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5E3C4" w14:textId="77777777" w:rsidR="004778A8" w:rsidRPr="00781ADF" w:rsidRDefault="004778A8" w:rsidP="004211FE">
      <w:pPr>
        <w:pStyle w:val="IEEETitle"/>
        <w:tabs>
          <w:tab w:val="left" w:pos="1014"/>
          <w:tab w:val="center" w:pos="5017"/>
        </w:tabs>
        <w:spacing w:after="240"/>
        <w:jc w:val="left"/>
        <w:rPr>
          <w:rStyle w:val="shorttext"/>
          <w:rFonts w:asciiTheme="majorHAnsi" w:hAnsiTheme="majorHAnsi"/>
          <w:b/>
          <w:sz w:val="22"/>
          <w:szCs w:val="22"/>
          <w:shd w:val="clear" w:color="auto" w:fill="FFFFFF"/>
          <w:lang w:val="id-ID"/>
        </w:rPr>
      </w:pPr>
    </w:p>
    <w:p w14:paraId="29BF80EA" w14:textId="1D07304F" w:rsidR="00D41274" w:rsidRPr="00E03C87" w:rsidRDefault="006B77ED" w:rsidP="00E63444">
      <w:pPr>
        <w:pStyle w:val="IEEETitle"/>
        <w:tabs>
          <w:tab w:val="left" w:pos="1014"/>
          <w:tab w:val="center" w:pos="5017"/>
        </w:tabs>
        <w:spacing w:after="240"/>
        <w:rPr>
          <w:rFonts w:asciiTheme="majorHAnsi" w:hAnsiTheme="majorHAnsi"/>
          <w:b/>
          <w:sz w:val="34"/>
          <w:szCs w:val="34"/>
          <w:lang w:val="en-US"/>
        </w:rPr>
      </w:pPr>
      <w:r w:rsidRPr="00E03C87">
        <w:rPr>
          <w:rStyle w:val="shorttext"/>
          <w:rFonts w:asciiTheme="majorHAnsi" w:hAnsiTheme="majorHAnsi"/>
          <w:b/>
          <w:sz w:val="34"/>
          <w:szCs w:val="34"/>
          <w:shd w:val="clear" w:color="auto" w:fill="FFFFFF"/>
          <w:lang w:val="en-US"/>
        </w:rPr>
        <w:t xml:space="preserve">Implementation of Lesson Study Based Collaborative Learning: Analysis of Improving Science Learning Achievement of Elementary School Students </w:t>
      </w:r>
      <w:proofErr w:type="gramStart"/>
      <w:r w:rsidR="002C52B6">
        <w:rPr>
          <w:rStyle w:val="shorttext"/>
          <w:rFonts w:asciiTheme="majorHAnsi" w:hAnsiTheme="majorHAnsi"/>
          <w:b/>
          <w:sz w:val="34"/>
          <w:szCs w:val="34"/>
          <w:shd w:val="clear" w:color="auto" w:fill="FFFFFF"/>
          <w:lang w:val="en-US"/>
        </w:rPr>
        <w:t>D</w:t>
      </w:r>
      <w:r w:rsidRPr="00E03C87">
        <w:rPr>
          <w:rStyle w:val="shorttext"/>
          <w:rFonts w:asciiTheme="majorHAnsi" w:hAnsiTheme="majorHAnsi"/>
          <w:b/>
          <w:sz w:val="34"/>
          <w:szCs w:val="34"/>
          <w:shd w:val="clear" w:color="auto" w:fill="FFFFFF"/>
          <w:lang w:val="en-US"/>
        </w:rPr>
        <w:t>uring</w:t>
      </w:r>
      <w:proofErr w:type="gramEnd"/>
      <w:r w:rsidRPr="00E03C87">
        <w:rPr>
          <w:rStyle w:val="shorttext"/>
          <w:rFonts w:asciiTheme="majorHAnsi" w:hAnsiTheme="majorHAnsi"/>
          <w:b/>
          <w:sz w:val="34"/>
          <w:szCs w:val="34"/>
          <w:shd w:val="clear" w:color="auto" w:fill="FFFFFF"/>
          <w:lang w:val="en-US"/>
        </w:rPr>
        <w:t xml:space="preserve"> </w:t>
      </w:r>
      <w:r w:rsidR="008A1B4A">
        <w:rPr>
          <w:rStyle w:val="shorttext"/>
          <w:rFonts w:asciiTheme="majorHAnsi" w:hAnsiTheme="majorHAnsi"/>
          <w:b/>
          <w:sz w:val="34"/>
          <w:szCs w:val="34"/>
          <w:shd w:val="clear" w:color="auto" w:fill="FFFFFF"/>
          <w:lang w:val="en-US"/>
        </w:rPr>
        <w:t>Pandemic Covid-19</w:t>
      </w:r>
    </w:p>
    <w:p w14:paraId="32C15904" w14:textId="77777777" w:rsidR="005B3934" w:rsidRPr="00781ADF" w:rsidRDefault="00E63444" w:rsidP="005B3934">
      <w:pPr>
        <w:jc w:val="center"/>
        <w:rPr>
          <w:rFonts w:asciiTheme="majorHAnsi" w:hAnsiTheme="majorHAnsi"/>
          <w:b/>
          <w:bCs/>
          <w:sz w:val="22"/>
          <w:szCs w:val="22"/>
        </w:rPr>
      </w:pPr>
      <w:r w:rsidRPr="00781ADF">
        <w:rPr>
          <w:rFonts w:asciiTheme="majorHAnsi" w:hAnsiTheme="majorHAnsi"/>
          <w:b/>
          <w:bCs/>
          <w:sz w:val="22"/>
          <w:szCs w:val="22"/>
          <w:lang w:val="en-US"/>
        </w:rPr>
        <w:t>Hamna</w:t>
      </w:r>
      <w:r w:rsidR="00AB2575" w:rsidRPr="00781ADF">
        <w:rPr>
          <w:rFonts w:asciiTheme="majorHAnsi" w:hAnsiTheme="majorHAnsi"/>
          <w:b/>
          <w:bCs/>
          <w:sz w:val="22"/>
          <w:szCs w:val="22"/>
          <w:vertAlign w:val="superscript"/>
          <w:lang w:val="en-US"/>
        </w:rPr>
        <w:t>1</w:t>
      </w:r>
      <w:r w:rsidR="005B3934" w:rsidRPr="00781ADF">
        <w:rPr>
          <w:rFonts w:asciiTheme="majorHAnsi" w:hAnsiTheme="majorHAnsi"/>
          <w:b/>
          <w:bCs/>
          <w:sz w:val="22"/>
          <w:szCs w:val="22"/>
          <w:lang w:val="id-ID"/>
        </w:rPr>
        <w:t xml:space="preserve">, </w:t>
      </w:r>
      <w:proofErr w:type="spellStart"/>
      <w:r w:rsidRPr="00781ADF">
        <w:rPr>
          <w:rFonts w:asciiTheme="majorHAnsi" w:hAnsiTheme="majorHAnsi"/>
          <w:b/>
          <w:bCs/>
          <w:sz w:val="22"/>
          <w:szCs w:val="22"/>
          <w:lang w:val="en-US"/>
        </w:rPr>
        <w:t>Muh</w:t>
      </w:r>
      <w:proofErr w:type="spellEnd"/>
      <w:r w:rsidRPr="00781ADF">
        <w:rPr>
          <w:rFonts w:asciiTheme="majorHAnsi" w:hAnsiTheme="majorHAnsi"/>
          <w:b/>
          <w:bCs/>
          <w:sz w:val="22"/>
          <w:szCs w:val="22"/>
          <w:lang w:val="en-US"/>
        </w:rPr>
        <w:t xml:space="preserve">. </w:t>
      </w:r>
      <w:proofErr w:type="spellStart"/>
      <w:r w:rsidRPr="00781ADF">
        <w:rPr>
          <w:rFonts w:asciiTheme="majorHAnsi" w:hAnsiTheme="majorHAnsi"/>
          <w:b/>
          <w:bCs/>
          <w:sz w:val="22"/>
          <w:szCs w:val="22"/>
          <w:lang w:val="en-US"/>
        </w:rPr>
        <w:t>Khaerul</w:t>
      </w:r>
      <w:proofErr w:type="spellEnd"/>
      <w:r w:rsidRPr="00781ADF">
        <w:rPr>
          <w:rFonts w:asciiTheme="majorHAnsi" w:hAnsiTheme="majorHAnsi"/>
          <w:b/>
          <w:bCs/>
          <w:sz w:val="22"/>
          <w:szCs w:val="22"/>
          <w:lang w:val="en-US"/>
        </w:rPr>
        <w:t xml:space="preserve"> </w:t>
      </w:r>
      <w:proofErr w:type="spellStart"/>
      <w:r w:rsidRPr="00781ADF">
        <w:rPr>
          <w:rFonts w:asciiTheme="majorHAnsi" w:hAnsiTheme="majorHAnsi"/>
          <w:b/>
          <w:bCs/>
          <w:sz w:val="22"/>
          <w:szCs w:val="22"/>
          <w:lang w:val="en-US"/>
        </w:rPr>
        <w:t>Ummah</w:t>
      </w:r>
      <w:proofErr w:type="spellEnd"/>
      <w:r w:rsidRPr="00781ADF">
        <w:rPr>
          <w:rFonts w:asciiTheme="majorHAnsi" w:hAnsiTheme="majorHAnsi"/>
          <w:b/>
          <w:bCs/>
          <w:sz w:val="22"/>
          <w:szCs w:val="22"/>
          <w:lang w:val="en-US"/>
        </w:rPr>
        <w:t xml:space="preserve"> BK</w:t>
      </w:r>
      <w:r w:rsidR="00AB2575" w:rsidRPr="00781ADF">
        <w:rPr>
          <w:rFonts w:asciiTheme="majorHAnsi" w:hAnsiTheme="majorHAnsi"/>
          <w:b/>
          <w:bCs/>
          <w:sz w:val="22"/>
          <w:szCs w:val="22"/>
          <w:vertAlign w:val="superscript"/>
          <w:lang w:val="en-US"/>
        </w:rPr>
        <w:t>2</w:t>
      </w:r>
      <w:r w:rsidR="00AB2575" w:rsidRPr="00781ADF">
        <w:rPr>
          <w:rFonts w:asciiTheme="majorHAnsi" w:hAnsiTheme="majorHAnsi"/>
          <w:b/>
          <w:bCs/>
          <w:sz w:val="22"/>
          <w:szCs w:val="22"/>
        </w:rPr>
        <w:t xml:space="preserve"> </w:t>
      </w:r>
    </w:p>
    <w:p w14:paraId="3E80B749" w14:textId="77777777" w:rsidR="005B3934" w:rsidRPr="00781ADF" w:rsidRDefault="00F66CC2" w:rsidP="005B3934">
      <w:pPr>
        <w:jc w:val="center"/>
        <w:rPr>
          <w:rFonts w:asciiTheme="majorHAnsi" w:hAnsiTheme="majorHAnsi" w:cstheme="minorHAnsi"/>
          <w:sz w:val="22"/>
          <w:szCs w:val="22"/>
        </w:rPr>
      </w:pPr>
      <w:r w:rsidRPr="00781ADF">
        <w:rPr>
          <w:rFonts w:asciiTheme="majorHAnsi" w:hAnsiTheme="majorHAnsi" w:cstheme="minorHAnsi"/>
          <w:sz w:val="22"/>
          <w:szCs w:val="22"/>
          <w:vertAlign w:val="superscript"/>
        </w:rPr>
        <w:t>1</w:t>
      </w:r>
      <w:r w:rsidR="00E63444" w:rsidRPr="00781ADF">
        <w:rPr>
          <w:rFonts w:asciiTheme="majorHAnsi" w:hAnsiTheme="majorHAnsi" w:cstheme="minorHAnsi"/>
          <w:sz w:val="22"/>
          <w:szCs w:val="22"/>
        </w:rPr>
        <w:t xml:space="preserve">Pendidikan Guru </w:t>
      </w:r>
      <w:proofErr w:type="spellStart"/>
      <w:r w:rsidR="00E63444" w:rsidRPr="00781ADF">
        <w:rPr>
          <w:rFonts w:asciiTheme="majorHAnsi" w:hAnsiTheme="majorHAnsi" w:cstheme="minorHAnsi"/>
          <w:sz w:val="22"/>
          <w:szCs w:val="22"/>
        </w:rPr>
        <w:t>Sekolah</w:t>
      </w:r>
      <w:proofErr w:type="spellEnd"/>
      <w:r w:rsidR="00E63444" w:rsidRPr="00781ADF">
        <w:rPr>
          <w:rFonts w:asciiTheme="majorHAnsi" w:hAnsiTheme="majorHAnsi" w:cstheme="minorHAnsi"/>
          <w:sz w:val="22"/>
          <w:szCs w:val="22"/>
        </w:rPr>
        <w:t xml:space="preserve"> </w:t>
      </w:r>
      <w:proofErr w:type="spellStart"/>
      <w:r w:rsidR="00E63444" w:rsidRPr="00781ADF">
        <w:rPr>
          <w:rFonts w:asciiTheme="majorHAnsi" w:hAnsiTheme="majorHAnsi" w:cstheme="minorHAnsi"/>
          <w:sz w:val="22"/>
          <w:szCs w:val="22"/>
        </w:rPr>
        <w:t>Dasar</w:t>
      </w:r>
      <w:proofErr w:type="spellEnd"/>
      <w:r w:rsidR="005B3934" w:rsidRPr="00781ADF">
        <w:rPr>
          <w:rFonts w:asciiTheme="majorHAnsi" w:hAnsiTheme="majorHAnsi" w:cstheme="minorHAnsi"/>
          <w:sz w:val="22"/>
          <w:szCs w:val="22"/>
        </w:rPr>
        <w:t xml:space="preserve">, </w:t>
      </w:r>
      <w:proofErr w:type="spellStart"/>
      <w:r w:rsidR="00E63444" w:rsidRPr="00781ADF">
        <w:rPr>
          <w:rFonts w:asciiTheme="majorHAnsi" w:hAnsiTheme="majorHAnsi" w:cstheme="minorHAnsi"/>
          <w:sz w:val="22"/>
          <w:szCs w:val="22"/>
        </w:rPr>
        <w:t>Universitas</w:t>
      </w:r>
      <w:proofErr w:type="spellEnd"/>
      <w:r w:rsidR="00E63444" w:rsidRPr="00781ADF">
        <w:rPr>
          <w:rFonts w:asciiTheme="majorHAnsi" w:hAnsiTheme="majorHAnsi" w:cstheme="minorHAnsi"/>
          <w:sz w:val="22"/>
          <w:szCs w:val="22"/>
        </w:rPr>
        <w:t xml:space="preserve"> </w:t>
      </w:r>
      <w:proofErr w:type="spellStart"/>
      <w:r w:rsidR="00E63444" w:rsidRPr="00781ADF">
        <w:rPr>
          <w:rFonts w:asciiTheme="majorHAnsi" w:hAnsiTheme="majorHAnsi" w:cstheme="minorHAnsi"/>
          <w:sz w:val="22"/>
          <w:szCs w:val="22"/>
        </w:rPr>
        <w:t>Madako</w:t>
      </w:r>
      <w:proofErr w:type="spellEnd"/>
      <w:r w:rsidR="00E63444" w:rsidRPr="00781ADF">
        <w:rPr>
          <w:rFonts w:asciiTheme="majorHAnsi" w:hAnsiTheme="majorHAnsi" w:cstheme="minorHAnsi"/>
          <w:sz w:val="22"/>
          <w:szCs w:val="22"/>
        </w:rPr>
        <w:t xml:space="preserve"> </w:t>
      </w:r>
      <w:proofErr w:type="spellStart"/>
      <w:r w:rsidR="00E63444" w:rsidRPr="00781ADF">
        <w:rPr>
          <w:rFonts w:asciiTheme="majorHAnsi" w:hAnsiTheme="majorHAnsi" w:cstheme="minorHAnsi"/>
          <w:sz w:val="22"/>
          <w:szCs w:val="22"/>
        </w:rPr>
        <w:t>Tolitoli</w:t>
      </w:r>
      <w:proofErr w:type="spellEnd"/>
      <w:r w:rsidRPr="00781ADF">
        <w:rPr>
          <w:rFonts w:asciiTheme="majorHAnsi" w:hAnsiTheme="majorHAnsi" w:cstheme="minorHAnsi"/>
          <w:sz w:val="22"/>
          <w:szCs w:val="22"/>
        </w:rPr>
        <w:t xml:space="preserve">, </w:t>
      </w:r>
      <w:hyperlink r:id="rId9" w:history="1">
        <w:r w:rsidR="00E63444" w:rsidRPr="00781ADF">
          <w:rPr>
            <w:rStyle w:val="Hyperlink"/>
            <w:rFonts w:asciiTheme="majorHAnsi" w:hAnsiTheme="majorHAnsi" w:cstheme="minorHAnsi"/>
            <w:sz w:val="22"/>
            <w:szCs w:val="22"/>
          </w:rPr>
          <w:t>anhahamna70@gmail.com</w:t>
        </w:r>
      </w:hyperlink>
      <w:r w:rsidR="00E63444" w:rsidRPr="00781ADF">
        <w:rPr>
          <w:rFonts w:asciiTheme="majorHAnsi" w:hAnsiTheme="majorHAnsi" w:cstheme="minorHAnsi"/>
          <w:sz w:val="22"/>
          <w:szCs w:val="22"/>
        </w:rPr>
        <w:t xml:space="preserve"> </w:t>
      </w:r>
    </w:p>
    <w:p w14:paraId="6B043446" w14:textId="77777777" w:rsidR="00D41274" w:rsidRPr="00781ADF" w:rsidRDefault="00E63444" w:rsidP="005B3934">
      <w:pPr>
        <w:jc w:val="center"/>
        <w:rPr>
          <w:rFonts w:asciiTheme="majorHAnsi" w:hAnsiTheme="majorHAnsi"/>
          <w:sz w:val="22"/>
          <w:szCs w:val="22"/>
          <w:lang w:val="en-US"/>
        </w:rPr>
      </w:pPr>
      <w:r w:rsidRPr="00781ADF">
        <w:rPr>
          <w:rFonts w:asciiTheme="majorHAnsi" w:hAnsiTheme="majorHAnsi" w:cstheme="minorHAnsi"/>
          <w:sz w:val="22"/>
          <w:szCs w:val="22"/>
          <w:vertAlign w:val="superscript"/>
        </w:rPr>
        <w:t>2</w:t>
      </w:r>
      <w:r w:rsidRPr="00781ADF">
        <w:rPr>
          <w:rFonts w:asciiTheme="majorHAnsi" w:hAnsiTheme="majorHAnsi" w:cstheme="minorHAnsi"/>
          <w:sz w:val="22"/>
          <w:szCs w:val="22"/>
        </w:rPr>
        <w:t xml:space="preserve"> </w:t>
      </w:r>
      <w:proofErr w:type="spellStart"/>
      <w:r w:rsidRPr="00781ADF">
        <w:rPr>
          <w:rFonts w:asciiTheme="majorHAnsi" w:hAnsiTheme="majorHAnsi" w:cstheme="minorHAnsi"/>
          <w:sz w:val="22"/>
          <w:szCs w:val="22"/>
        </w:rPr>
        <w:t>Pendidikan</w:t>
      </w:r>
      <w:proofErr w:type="spellEnd"/>
      <w:r w:rsidRPr="00781ADF">
        <w:rPr>
          <w:rFonts w:asciiTheme="majorHAnsi" w:hAnsiTheme="majorHAnsi" w:cstheme="minorHAnsi"/>
          <w:sz w:val="22"/>
          <w:szCs w:val="22"/>
        </w:rPr>
        <w:t xml:space="preserve"> Guru </w:t>
      </w:r>
      <w:proofErr w:type="spellStart"/>
      <w:r w:rsidRPr="00781ADF">
        <w:rPr>
          <w:rFonts w:asciiTheme="majorHAnsi" w:hAnsiTheme="majorHAnsi" w:cstheme="minorHAnsi"/>
          <w:sz w:val="22"/>
          <w:szCs w:val="22"/>
        </w:rPr>
        <w:t>Sekolah</w:t>
      </w:r>
      <w:proofErr w:type="spellEnd"/>
      <w:r w:rsidRPr="00781ADF">
        <w:rPr>
          <w:rFonts w:asciiTheme="majorHAnsi" w:hAnsiTheme="majorHAnsi" w:cstheme="minorHAnsi"/>
          <w:sz w:val="22"/>
          <w:szCs w:val="22"/>
        </w:rPr>
        <w:t xml:space="preserve"> </w:t>
      </w:r>
      <w:proofErr w:type="spellStart"/>
      <w:r w:rsidRPr="00781ADF">
        <w:rPr>
          <w:rFonts w:asciiTheme="majorHAnsi" w:hAnsiTheme="majorHAnsi" w:cstheme="minorHAnsi"/>
          <w:sz w:val="22"/>
          <w:szCs w:val="22"/>
        </w:rPr>
        <w:t>Dasar</w:t>
      </w:r>
      <w:proofErr w:type="spellEnd"/>
      <w:r w:rsidRPr="00781ADF">
        <w:rPr>
          <w:rFonts w:asciiTheme="majorHAnsi" w:hAnsiTheme="majorHAnsi" w:cstheme="minorHAnsi"/>
          <w:sz w:val="22"/>
          <w:szCs w:val="22"/>
        </w:rPr>
        <w:t xml:space="preserve">, </w:t>
      </w:r>
      <w:proofErr w:type="spellStart"/>
      <w:r w:rsidRPr="00781ADF">
        <w:rPr>
          <w:rFonts w:asciiTheme="majorHAnsi" w:hAnsiTheme="majorHAnsi" w:cstheme="minorHAnsi"/>
          <w:sz w:val="22"/>
          <w:szCs w:val="22"/>
        </w:rPr>
        <w:t>Universitas</w:t>
      </w:r>
      <w:proofErr w:type="spellEnd"/>
      <w:r w:rsidRPr="00781ADF">
        <w:rPr>
          <w:rFonts w:asciiTheme="majorHAnsi" w:hAnsiTheme="majorHAnsi" w:cstheme="minorHAnsi"/>
          <w:sz w:val="22"/>
          <w:szCs w:val="22"/>
        </w:rPr>
        <w:t xml:space="preserve"> </w:t>
      </w:r>
      <w:proofErr w:type="spellStart"/>
      <w:r w:rsidRPr="00781ADF">
        <w:rPr>
          <w:rFonts w:asciiTheme="majorHAnsi" w:hAnsiTheme="majorHAnsi" w:cstheme="minorHAnsi"/>
          <w:sz w:val="22"/>
          <w:szCs w:val="22"/>
        </w:rPr>
        <w:t>Madako</w:t>
      </w:r>
      <w:proofErr w:type="spellEnd"/>
      <w:r w:rsidRPr="00781ADF">
        <w:rPr>
          <w:rFonts w:asciiTheme="majorHAnsi" w:hAnsiTheme="majorHAnsi" w:cstheme="minorHAnsi"/>
          <w:sz w:val="22"/>
          <w:szCs w:val="22"/>
        </w:rPr>
        <w:t xml:space="preserve"> </w:t>
      </w:r>
      <w:proofErr w:type="spellStart"/>
      <w:r w:rsidRPr="00781ADF">
        <w:rPr>
          <w:rFonts w:asciiTheme="majorHAnsi" w:hAnsiTheme="majorHAnsi" w:cstheme="minorHAnsi"/>
          <w:sz w:val="22"/>
          <w:szCs w:val="22"/>
        </w:rPr>
        <w:t>Tolitoli</w:t>
      </w:r>
      <w:proofErr w:type="spellEnd"/>
      <w:r w:rsidRPr="00781ADF">
        <w:rPr>
          <w:rFonts w:asciiTheme="majorHAnsi" w:hAnsiTheme="majorHAnsi" w:cstheme="minorHAnsi"/>
          <w:sz w:val="22"/>
          <w:szCs w:val="22"/>
        </w:rPr>
        <w:t>,</w:t>
      </w:r>
      <w:r w:rsidR="0026094F" w:rsidRPr="00781ADF">
        <w:rPr>
          <w:rFonts w:asciiTheme="majorHAnsi" w:hAnsiTheme="majorHAnsi" w:cstheme="minorHAnsi"/>
          <w:sz w:val="22"/>
          <w:szCs w:val="22"/>
        </w:rPr>
        <w:t xml:space="preserve"> </w:t>
      </w:r>
      <w:hyperlink r:id="rId10" w:history="1">
        <w:r w:rsidRPr="00781ADF">
          <w:rPr>
            <w:rStyle w:val="Hyperlink"/>
            <w:rFonts w:asciiTheme="majorHAnsi" w:hAnsiTheme="majorHAnsi" w:cstheme="minorHAnsi"/>
            <w:sz w:val="22"/>
            <w:szCs w:val="22"/>
          </w:rPr>
          <w:t>muhkhaerulummahbk27@gmail.com</w:t>
        </w:r>
      </w:hyperlink>
      <w:r w:rsidRPr="00781ADF">
        <w:rPr>
          <w:rFonts w:asciiTheme="majorHAnsi" w:hAnsiTheme="majorHAnsi" w:cstheme="minorHAnsi"/>
          <w:sz w:val="22"/>
          <w:szCs w:val="22"/>
        </w:rPr>
        <w:t xml:space="preserve"> </w:t>
      </w:r>
    </w:p>
    <w:p w14:paraId="1B564995" w14:textId="77777777" w:rsidR="00D41274" w:rsidRPr="00781ADF" w:rsidRDefault="00D41274" w:rsidP="00D41274">
      <w:pPr>
        <w:rPr>
          <w:rFonts w:asciiTheme="majorHAnsi" w:hAnsiTheme="majorHAnsi"/>
          <w:sz w:val="22"/>
          <w:szCs w:val="22"/>
        </w:rPr>
      </w:pPr>
    </w:p>
    <w:p w14:paraId="58519F30" w14:textId="77777777" w:rsidR="00D41274" w:rsidRPr="00781ADF" w:rsidRDefault="00D41274">
      <w:pPr>
        <w:rPr>
          <w:rFonts w:asciiTheme="majorHAnsi" w:hAnsiTheme="majorHAnsi"/>
          <w:sz w:val="22"/>
          <w:szCs w:val="22"/>
        </w:rPr>
        <w:sectPr w:rsidR="00D41274" w:rsidRPr="00781ADF" w:rsidSect="009B0A53">
          <w:headerReference w:type="even" r:id="rId11"/>
          <w:headerReference w:type="default" r:id="rId12"/>
          <w:headerReference w:type="first" r:id="rId13"/>
          <w:footerReference w:type="first" r:id="rId14"/>
          <w:pgSz w:w="11906" w:h="16838" w:code="9"/>
          <w:pgMar w:top="1701" w:right="1418" w:bottom="1418" w:left="1418" w:header="851" w:footer="431" w:gutter="0"/>
          <w:cols w:space="708"/>
          <w:titlePg/>
          <w:docGrid w:linePitch="360"/>
        </w:sectPr>
      </w:pPr>
    </w:p>
    <w:p w14:paraId="4E54C7E8" w14:textId="77777777" w:rsidR="009D3C51" w:rsidRPr="00781ADF" w:rsidRDefault="009D3C51" w:rsidP="007E34AA">
      <w:pPr>
        <w:pStyle w:val="IEEEAbtract"/>
        <w:ind w:left="1985" w:right="1779"/>
        <w:rPr>
          <w:rFonts w:asciiTheme="majorHAnsi" w:hAnsiTheme="majorHAnsi"/>
          <w:sz w:val="22"/>
          <w:szCs w:val="22"/>
          <w:lang w:val="id-ID"/>
        </w:rPr>
      </w:pPr>
    </w:p>
    <w:tbl>
      <w:tblPr>
        <w:tblStyle w:val="TableGrid"/>
        <w:tblW w:w="9108" w:type="dxa"/>
        <w:jc w:val="center"/>
        <w:tblLook w:val="04A0" w:firstRow="1" w:lastRow="0" w:firstColumn="1" w:lastColumn="0" w:noHBand="0" w:noVBand="1"/>
      </w:tblPr>
      <w:tblGrid>
        <w:gridCol w:w="1243"/>
        <w:gridCol w:w="1044"/>
        <w:gridCol w:w="283"/>
        <w:gridCol w:w="1226"/>
        <w:gridCol w:w="5312"/>
      </w:tblGrid>
      <w:tr w:rsidR="009507C0" w:rsidRPr="00781ADF" w14:paraId="1387C54D" w14:textId="77777777" w:rsidTr="006C3E9C">
        <w:trPr>
          <w:trHeight w:val="135"/>
          <w:jc w:val="center"/>
        </w:trPr>
        <w:tc>
          <w:tcPr>
            <w:tcW w:w="2287" w:type="dxa"/>
            <w:gridSpan w:val="2"/>
            <w:tcBorders>
              <w:top w:val="double" w:sz="4" w:space="0" w:color="auto"/>
              <w:left w:val="nil"/>
              <w:bottom w:val="single" w:sz="4" w:space="0" w:color="auto"/>
              <w:right w:val="nil"/>
            </w:tcBorders>
            <w:vAlign w:val="center"/>
          </w:tcPr>
          <w:p w14:paraId="2585F676" w14:textId="77777777" w:rsidR="009507C0" w:rsidRPr="00781ADF" w:rsidRDefault="009507C0" w:rsidP="00B867D4">
            <w:pPr>
              <w:spacing w:before="120"/>
              <w:rPr>
                <w:rFonts w:asciiTheme="majorHAnsi" w:hAnsiTheme="majorHAnsi"/>
                <w:b/>
                <w:sz w:val="22"/>
                <w:szCs w:val="22"/>
              </w:rPr>
            </w:pPr>
          </w:p>
        </w:tc>
        <w:tc>
          <w:tcPr>
            <w:tcW w:w="283" w:type="dxa"/>
            <w:tcBorders>
              <w:top w:val="double" w:sz="4" w:space="0" w:color="auto"/>
              <w:left w:val="nil"/>
              <w:bottom w:val="nil"/>
              <w:right w:val="nil"/>
            </w:tcBorders>
            <w:vAlign w:val="center"/>
          </w:tcPr>
          <w:p w14:paraId="1F4CC4EA" w14:textId="77777777" w:rsidR="009507C0" w:rsidRPr="00781ADF" w:rsidRDefault="009507C0" w:rsidP="00521ED0">
            <w:pPr>
              <w:spacing w:before="120"/>
              <w:rPr>
                <w:rFonts w:asciiTheme="majorHAnsi" w:hAnsiTheme="majorHAnsi"/>
                <w:sz w:val="22"/>
                <w:szCs w:val="22"/>
              </w:rPr>
            </w:pPr>
          </w:p>
        </w:tc>
        <w:tc>
          <w:tcPr>
            <w:tcW w:w="6538" w:type="dxa"/>
            <w:gridSpan w:val="2"/>
            <w:tcBorders>
              <w:top w:val="double" w:sz="4" w:space="0" w:color="auto"/>
              <w:left w:val="nil"/>
              <w:bottom w:val="single" w:sz="4" w:space="0" w:color="auto"/>
              <w:right w:val="nil"/>
            </w:tcBorders>
            <w:vAlign w:val="center"/>
          </w:tcPr>
          <w:p w14:paraId="5F2B19C0" w14:textId="77777777" w:rsidR="009507C0" w:rsidRPr="00781ADF" w:rsidRDefault="009507C0" w:rsidP="00521ED0">
            <w:pPr>
              <w:spacing w:before="120"/>
              <w:jc w:val="center"/>
              <w:rPr>
                <w:rFonts w:asciiTheme="majorHAnsi" w:hAnsiTheme="majorHAnsi"/>
                <w:color w:val="000000"/>
                <w:sz w:val="22"/>
                <w:szCs w:val="22"/>
              </w:rPr>
            </w:pPr>
            <w:r w:rsidRPr="00781ADF">
              <w:rPr>
                <w:rFonts w:asciiTheme="majorHAnsi" w:hAnsiTheme="majorHAnsi"/>
                <w:b/>
                <w:bCs/>
                <w:iCs/>
                <w:color w:val="000000"/>
                <w:sz w:val="22"/>
                <w:szCs w:val="22"/>
              </w:rPr>
              <w:t>ABSTRA</w:t>
            </w:r>
            <w:r w:rsidR="00521ED0" w:rsidRPr="00781ADF">
              <w:rPr>
                <w:rFonts w:asciiTheme="majorHAnsi" w:hAnsiTheme="majorHAnsi"/>
                <w:b/>
                <w:bCs/>
                <w:iCs/>
                <w:color w:val="000000"/>
                <w:sz w:val="22"/>
                <w:szCs w:val="22"/>
              </w:rPr>
              <w:t>K</w:t>
            </w:r>
          </w:p>
        </w:tc>
      </w:tr>
      <w:tr w:rsidR="008C1428" w:rsidRPr="00781ADF" w14:paraId="31F71884" w14:textId="77777777" w:rsidTr="006C3E9C">
        <w:trPr>
          <w:trHeight w:val="2814"/>
          <w:jc w:val="center"/>
        </w:trPr>
        <w:tc>
          <w:tcPr>
            <w:tcW w:w="2287" w:type="dxa"/>
            <w:gridSpan w:val="2"/>
            <w:tcBorders>
              <w:top w:val="single" w:sz="4" w:space="0" w:color="auto"/>
              <w:left w:val="nil"/>
              <w:bottom w:val="single" w:sz="4" w:space="0" w:color="auto"/>
              <w:right w:val="nil"/>
            </w:tcBorders>
          </w:tcPr>
          <w:p w14:paraId="5AA8D9B0" w14:textId="77777777" w:rsidR="008C1428" w:rsidRPr="00781ADF" w:rsidRDefault="008C1428" w:rsidP="008C1428">
            <w:pPr>
              <w:spacing w:before="120" w:after="120"/>
              <w:jc w:val="both"/>
              <w:rPr>
                <w:rFonts w:asciiTheme="majorHAnsi" w:hAnsiTheme="majorHAnsi"/>
                <w:b/>
                <w:i/>
                <w:sz w:val="22"/>
                <w:szCs w:val="22"/>
              </w:rPr>
            </w:pPr>
            <w:r w:rsidRPr="00781ADF">
              <w:rPr>
                <w:rFonts w:asciiTheme="majorHAnsi" w:hAnsiTheme="majorHAnsi"/>
                <w:b/>
                <w:i/>
                <w:sz w:val="22"/>
                <w:szCs w:val="22"/>
              </w:rPr>
              <w:t>Keyword:</w:t>
            </w:r>
          </w:p>
          <w:p w14:paraId="1AB4100E" w14:textId="77777777" w:rsidR="008C1428" w:rsidRDefault="006B77ED" w:rsidP="008C1428">
            <w:pPr>
              <w:jc w:val="both"/>
              <w:rPr>
                <w:rFonts w:asciiTheme="majorHAnsi" w:hAnsiTheme="majorHAnsi"/>
                <w:sz w:val="22"/>
                <w:szCs w:val="22"/>
              </w:rPr>
            </w:pPr>
            <w:r>
              <w:rPr>
                <w:rFonts w:asciiTheme="majorHAnsi" w:hAnsiTheme="majorHAnsi"/>
                <w:sz w:val="22"/>
                <w:szCs w:val="22"/>
              </w:rPr>
              <w:t xml:space="preserve">Collaborative Learning, </w:t>
            </w:r>
          </w:p>
          <w:p w14:paraId="08D897C5" w14:textId="77777777" w:rsidR="006B77ED" w:rsidRDefault="006B77ED" w:rsidP="008C1428">
            <w:pPr>
              <w:jc w:val="both"/>
              <w:rPr>
                <w:rFonts w:asciiTheme="majorHAnsi" w:hAnsiTheme="majorHAnsi"/>
                <w:sz w:val="22"/>
                <w:szCs w:val="22"/>
              </w:rPr>
            </w:pPr>
            <w:r>
              <w:rPr>
                <w:rFonts w:asciiTheme="majorHAnsi" w:hAnsiTheme="majorHAnsi"/>
                <w:sz w:val="22"/>
                <w:szCs w:val="22"/>
              </w:rPr>
              <w:t>Lesson Study,</w:t>
            </w:r>
          </w:p>
          <w:p w14:paraId="78431A42" w14:textId="77777777" w:rsidR="006B77ED" w:rsidRPr="00781ADF" w:rsidRDefault="006B77ED" w:rsidP="008C1428">
            <w:pPr>
              <w:jc w:val="both"/>
              <w:rPr>
                <w:rFonts w:asciiTheme="majorHAnsi" w:hAnsiTheme="majorHAnsi"/>
                <w:sz w:val="22"/>
                <w:szCs w:val="22"/>
              </w:rPr>
            </w:pPr>
            <w:r>
              <w:rPr>
                <w:rFonts w:asciiTheme="majorHAnsi" w:hAnsiTheme="majorHAnsi"/>
                <w:sz w:val="22"/>
                <w:szCs w:val="22"/>
              </w:rPr>
              <w:t>Learning Achievement Science</w:t>
            </w:r>
          </w:p>
        </w:tc>
        <w:tc>
          <w:tcPr>
            <w:tcW w:w="283" w:type="dxa"/>
            <w:tcBorders>
              <w:top w:val="nil"/>
              <w:left w:val="nil"/>
              <w:bottom w:val="nil"/>
              <w:right w:val="nil"/>
            </w:tcBorders>
          </w:tcPr>
          <w:p w14:paraId="415350EF" w14:textId="77777777" w:rsidR="008C1428" w:rsidRPr="00781ADF" w:rsidRDefault="008C1428" w:rsidP="00036722">
            <w:pPr>
              <w:spacing w:before="120"/>
              <w:jc w:val="both"/>
              <w:rPr>
                <w:rFonts w:asciiTheme="majorHAnsi" w:hAnsiTheme="majorHAnsi"/>
                <w:sz w:val="22"/>
                <w:szCs w:val="22"/>
              </w:rPr>
            </w:pPr>
          </w:p>
        </w:tc>
        <w:tc>
          <w:tcPr>
            <w:tcW w:w="6538" w:type="dxa"/>
            <w:gridSpan w:val="2"/>
            <w:tcBorders>
              <w:top w:val="single" w:sz="4" w:space="0" w:color="auto"/>
              <w:left w:val="nil"/>
              <w:bottom w:val="single" w:sz="4" w:space="0" w:color="auto"/>
              <w:right w:val="nil"/>
            </w:tcBorders>
          </w:tcPr>
          <w:p w14:paraId="3454BD83" w14:textId="55696CAF" w:rsidR="008C1428" w:rsidRPr="006B77ED" w:rsidRDefault="006B77ED" w:rsidP="008A1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HAnsi" w:eastAsia="Times New Roman" w:hAnsiTheme="majorHAnsi" w:cs="Courier New"/>
                <w:color w:val="202124"/>
                <w:sz w:val="22"/>
                <w:szCs w:val="22"/>
                <w:lang w:val="en-US" w:eastAsia="en-US"/>
              </w:rPr>
            </w:pPr>
            <w:r w:rsidRPr="006B77ED">
              <w:rPr>
                <w:rFonts w:asciiTheme="majorHAnsi" w:eastAsia="Times New Roman" w:hAnsiTheme="majorHAnsi" w:cs="Courier New"/>
                <w:color w:val="202124"/>
                <w:sz w:val="22"/>
                <w:szCs w:val="22"/>
                <w:lang w:val="en" w:eastAsia="en-US"/>
              </w:rPr>
              <w:t>The purpose of this study was to analyze data related to the application of collaborative learning based on lesson study on science learning achievement of elementary school students during the implementation of PPKM Level 3</w:t>
            </w:r>
            <w:r w:rsidR="008A1B4A">
              <w:rPr>
                <w:rFonts w:asciiTheme="majorHAnsi" w:eastAsia="Times New Roman" w:hAnsiTheme="majorHAnsi" w:cs="Courier New"/>
                <w:color w:val="202124"/>
                <w:sz w:val="22"/>
                <w:szCs w:val="22"/>
                <w:lang w:val="en" w:eastAsia="en-US"/>
              </w:rPr>
              <w:t xml:space="preserve"> in the Pandemic Covid-19 situation</w:t>
            </w:r>
            <w:r w:rsidRPr="006B77ED">
              <w:rPr>
                <w:rFonts w:asciiTheme="majorHAnsi" w:eastAsia="Times New Roman" w:hAnsiTheme="majorHAnsi" w:cs="Courier New"/>
                <w:color w:val="202124"/>
                <w:sz w:val="22"/>
                <w:szCs w:val="22"/>
                <w:lang w:val="en" w:eastAsia="en-US"/>
              </w:rPr>
              <w:t>. The research method used was True Experiment Design which was analyzed with a quantitative approach. Based on the sampling technique used, namely simple random sampling, 30 students were assigned as research samples which were then divided into two small classes, namely class A (experimental class) and class B (control class). To assist the smooth running of the research, an observation sheet instrument was used (Plan, Do, and See). The results showed that the</w:t>
            </w:r>
            <w:r>
              <w:rPr>
                <w:rFonts w:asciiTheme="majorHAnsi" w:eastAsia="Times New Roman" w:hAnsiTheme="majorHAnsi" w:cs="Courier New"/>
                <w:color w:val="202124"/>
                <w:sz w:val="22"/>
                <w:szCs w:val="22"/>
                <w:lang w:val="en" w:eastAsia="en-US"/>
              </w:rPr>
              <w:t xml:space="preserve"> implementation of lesson study </w:t>
            </w:r>
            <w:r w:rsidRPr="006B77ED">
              <w:rPr>
                <w:rFonts w:asciiTheme="majorHAnsi" w:eastAsia="Times New Roman" w:hAnsiTheme="majorHAnsi" w:cs="Courier New"/>
                <w:color w:val="202124"/>
                <w:sz w:val="22"/>
                <w:szCs w:val="22"/>
                <w:lang w:val="en" w:eastAsia="en-US"/>
              </w:rPr>
              <w:t>based learning was carried out with a very good assessment. As presented in the Plan Phase, Do Phase and See Phase, respectively from Meeting I (73.48%), Meeting II (75.83%), Meeting III (85.42%), and Meeting IV (92.55 %). From these findings, it also affects the increase in science learning achievement with a significant level of influence, namely 94%.</w:t>
            </w:r>
            <w:r w:rsidR="00CA68CE" w:rsidRPr="00781ADF">
              <w:rPr>
                <w:rFonts w:asciiTheme="majorHAnsi" w:hAnsiTheme="majorHAnsi"/>
                <w:sz w:val="22"/>
                <w:szCs w:val="22"/>
                <w:lang w:val="en-US"/>
              </w:rPr>
              <w:t xml:space="preserve"> </w:t>
            </w:r>
          </w:p>
        </w:tc>
      </w:tr>
      <w:tr w:rsidR="008C1428" w:rsidRPr="00781ADF" w14:paraId="07E1A339" w14:textId="77777777" w:rsidTr="006C3E9C">
        <w:trPr>
          <w:trHeight w:val="866"/>
          <w:jc w:val="center"/>
        </w:trPr>
        <w:tc>
          <w:tcPr>
            <w:tcW w:w="1243" w:type="dxa"/>
            <w:tcBorders>
              <w:top w:val="single" w:sz="4" w:space="0" w:color="auto"/>
              <w:left w:val="nil"/>
              <w:bottom w:val="single" w:sz="4" w:space="0" w:color="auto"/>
              <w:right w:val="nil"/>
            </w:tcBorders>
          </w:tcPr>
          <w:p w14:paraId="6F745631" w14:textId="77777777" w:rsidR="008C1428" w:rsidRPr="00781ADF" w:rsidRDefault="00054970" w:rsidP="00036722">
            <w:pPr>
              <w:spacing w:before="120"/>
              <w:jc w:val="both"/>
              <w:rPr>
                <w:rFonts w:asciiTheme="majorHAnsi" w:hAnsiTheme="majorHAnsi"/>
                <w:iCs/>
                <w:color w:val="000000"/>
                <w:sz w:val="22"/>
                <w:szCs w:val="22"/>
              </w:rPr>
            </w:pPr>
            <w:r w:rsidRPr="00781ADF">
              <w:rPr>
                <w:rFonts w:asciiTheme="majorHAnsi" w:hAnsiTheme="majorHAnsi"/>
                <w:iCs/>
                <w:noProof/>
                <w:color w:val="000000"/>
                <w:sz w:val="22"/>
                <w:szCs w:val="22"/>
                <w:lang w:val="en-US" w:eastAsia="en-US"/>
              </w:rPr>
              <w:drawing>
                <wp:anchor distT="0" distB="0" distL="114300" distR="114300" simplePos="0" relativeHeight="251658240" behindDoc="0" locked="0" layoutInCell="1" allowOverlap="1" wp14:anchorId="6E602AB5" wp14:editId="7A5356A4">
                  <wp:simplePos x="0" y="0"/>
                  <wp:positionH relativeFrom="column">
                    <wp:posOffset>28575</wp:posOffset>
                  </wp:positionH>
                  <wp:positionV relativeFrom="paragraph">
                    <wp:posOffset>34702</wp:posOffset>
                  </wp:positionV>
                  <wp:extent cx="587828" cy="587828"/>
                  <wp:effectExtent l="0" t="0" r="0" b="0"/>
                  <wp:wrapNone/>
                  <wp:docPr id="1" name="Picture 1" descr="E:\UMUM\OJSQ\qr-code-IJECA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MUM\OJSQ\qr-code-IJECA cop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828" cy="58782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3" w:type="dxa"/>
            <w:gridSpan w:val="3"/>
            <w:tcBorders>
              <w:top w:val="single" w:sz="4" w:space="0" w:color="auto"/>
              <w:left w:val="nil"/>
              <w:bottom w:val="single" w:sz="4" w:space="0" w:color="auto"/>
              <w:right w:val="nil"/>
            </w:tcBorders>
          </w:tcPr>
          <w:p w14:paraId="5D1B98A0" w14:textId="77777777" w:rsidR="00B57570" w:rsidRPr="00781ADF" w:rsidRDefault="00B57570" w:rsidP="00036722">
            <w:pPr>
              <w:jc w:val="both"/>
              <w:rPr>
                <w:rFonts w:asciiTheme="majorHAnsi" w:hAnsiTheme="majorHAnsi"/>
                <w:b/>
                <w:sz w:val="22"/>
                <w:szCs w:val="22"/>
              </w:rPr>
            </w:pPr>
          </w:p>
          <w:p w14:paraId="06BB11AA" w14:textId="77777777" w:rsidR="008C1428" w:rsidRPr="00781ADF" w:rsidRDefault="008C1428" w:rsidP="00036722">
            <w:pPr>
              <w:jc w:val="both"/>
              <w:rPr>
                <w:rFonts w:asciiTheme="majorHAnsi" w:hAnsiTheme="majorHAnsi"/>
                <w:b/>
                <w:sz w:val="22"/>
                <w:szCs w:val="22"/>
              </w:rPr>
            </w:pPr>
            <w:r w:rsidRPr="00781ADF">
              <w:rPr>
                <w:rFonts w:asciiTheme="majorHAnsi" w:hAnsiTheme="majorHAnsi"/>
                <w:b/>
                <w:sz w:val="22"/>
                <w:szCs w:val="22"/>
              </w:rPr>
              <w:t>Article History:</w:t>
            </w:r>
          </w:p>
          <w:p w14:paraId="51A14A93" w14:textId="77777777" w:rsidR="008C1428" w:rsidRPr="00781ADF" w:rsidRDefault="008C1428" w:rsidP="00036722">
            <w:pPr>
              <w:jc w:val="both"/>
              <w:rPr>
                <w:rFonts w:asciiTheme="majorHAnsi" w:hAnsiTheme="majorHAnsi"/>
                <w:sz w:val="22"/>
                <w:szCs w:val="22"/>
              </w:rPr>
            </w:pPr>
            <w:r w:rsidRPr="00781ADF">
              <w:rPr>
                <w:rFonts w:asciiTheme="majorHAnsi" w:hAnsiTheme="majorHAnsi"/>
                <w:sz w:val="22"/>
                <w:szCs w:val="22"/>
              </w:rPr>
              <w:t>Received: DD-MM-20XX</w:t>
            </w:r>
          </w:p>
          <w:p w14:paraId="33B6BC80" w14:textId="77777777" w:rsidR="008C1428" w:rsidRPr="00781ADF" w:rsidRDefault="008C1428" w:rsidP="00036722">
            <w:pPr>
              <w:jc w:val="both"/>
              <w:rPr>
                <w:rFonts w:asciiTheme="majorHAnsi" w:hAnsiTheme="majorHAnsi"/>
                <w:sz w:val="22"/>
                <w:szCs w:val="22"/>
              </w:rPr>
            </w:pPr>
            <w:r w:rsidRPr="00781ADF">
              <w:rPr>
                <w:rFonts w:asciiTheme="majorHAnsi" w:hAnsiTheme="majorHAnsi"/>
                <w:sz w:val="22"/>
                <w:szCs w:val="22"/>
              </w:rPr>
              <w:t>Revised  : DD-MM-20XX</w:t>
            </w:r>
          </w:p>
          <w:p w14:paraId="046A3ED7" w14:textId="77777777" w:rsidR="008C1428" w:rsidRPr="00781ADF" w:rsidRDefault="008C1428" w:rsidP="00036722">
            <w:pPr>
              <w:jc w:val="both"/>
              <w:rPr>
                <w:rFonts w:asciiTheme="majorHAnsi" w:hAnsiTheme="majorHAnsi"/>
                <w:sz w:val="22"/>
                <w:szCs w:val="22"/>
              </w:rPr>
            </w:pPr>
            <w:r w:rsidRPr="00781ADF">
              <w:rPr>
                <w:rFonts w:asciiTheme="majorHAnsi" w:hAnsiTheme="majorHAnsi"/>
                <w:sz w:val="22"/>
                <w:szCs w:val="22"/>
              </w:rPr>
              <w:t>Accepted: DD-MM-20XX</w:t>
            </w:r>
          </w:p>
          <w:p w14:paraId="7AF96464" w14:textId="77777777" w:rsidR="008C1428" w:rsidRPr="00781ADF" w:rsidRDefault="008C1428" w:rsidP="00036722">
            <w:pPr>
              <w:jc w:val="both"/>
              <w:rPr>
                <w:rFonts w:asciiTheme="majorHAnsi" w:hAnsiTheme="majorHAnsi"/>
                <w:iCs/>
                <w:color w:val="000000"/>
                <w:sz w:val="22"/>
                <w:szCs w:val="22"/>
              </w:rPr>
            </w:pPr>
            <w:r w:rsidRPr="00781ADF">
              <w:rPr>
                <w:rFonts w:asciiTheme="majorHAnsi" w:hAnsiTheme="majorHAnsi"/>
                <w:sz w:val="22"/>
                <w:szCs w:val="22"/>
              </w:rPr>
              <w:t>Online    : DD-MM-20XX</w:t>
            </w:r>
          </w:p>
        </w:tc>
        <w:tc>
          <w:tcPr>
            <w:tcW w:w="5312" w:type="dxa"/>
            <w:tcBorders>
              <w:top w:val="single" w:sz="4" w:space="0" w:color="auto"/>
              <w:left w:val="nil"/>
              <w:bottom w:val="single" w:sz="4" w:space="0" w:color="auto"/>
              <w:right w:val="nil"/>
            </w:tcBorders>
          </w:tcPr>
          <w:p w14:paraId="4C8D4990" w14:textId="77777777" w:rsidR="006C3E9C" w:rsidRPr="00781ADF" w:rsidRDefault="006C3E9C" w:rsidP="006C3E9C">
            <w:pPr>
              <w:ind w:right="-13"/>
              <w:rPr>
                <w:rFonts w:asciiTheme="majorHAnsi" w:hAnsiTheme="majorHAnsi"/>
                <w:i/>
                <w:iCs/>
                <w:color w:val="000000"/>
                <w:sz w:val="22"/>
                <w:szCs w:val="22"/>
              </w:rPr>
            </w:pPr>
          </w:p>
          <w:p w14:paraId="634BEF41" w14:textId="77777777" w:rsidR="006C3E9C" w:rsidRPr="00781ADF" w:rsidRDefault="006C3E9C" w:rsidP="006C3E9C">
            <w:pPr>
              <w:ind w:right="-13"/>
              <w:jc w:val="center"/>
              <w:rPr>
                <w:rFonts w:asciiTheme="majorHAnsi" w:hAnsiTheme="majorHAnsi"/>
                <w:i/>
                <w:iCs/>
                <w:color w:val="000000"/>
                <w:sz w:val="22"/>
                <w:szCs w:val="22"/>
              </w:rPr>
            </w:pPr>
            <w:r w:rsidRPr="00781ADF">
              <w:rPr>
                <w:rFonts w:asciiTheme="majorHAnsi" w:hAnsiTheme="majorHAnsi"/>
                <w:iCs/>
                <w:noProof/>
                <w:color w:val="000000"/>
                <w:sz w:val="22"/>
                <w:szCs w:val="22"/>
                <w:lang w:val="en-US" w:eastAsia="en-US"/>
              </w:rPr>
              <w:drawing>
                <wp:inline distT="0" distB="0" distL="0" distR="0" wp14:anchorId="6A2FB934" wp14:editId="43E0E1D2">
                  <wp:extent cx="505665" cy="178130"/>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20838" cy="183475"/>
                          </a:xfrm>
                          <a:prstGeom prst="rect">
                            <a:avLst/>
                          </a:prstGeom>
                          <a:noFill/>
                          <a:ln>
                            <a:noFill/>
                          </a:ln>
                        </pic:spPr>
                      </pic:pic>
                    </a:graphicData>
                  </a:graphic>
                </wp:inline>
              </w:drawing>
            </w:r>
          </w:p>
          <w:p w14:paraId="73267790" w14:textId="77777777" w:rsidR="008C1428" w:rsidRPr="00781ADF" w:rsidRDefault="008C1428" w:rsidP="006C3E9C">
            <w:pPr>
              <w:ind w:right="-13"/>
              <w:jc w:val="center"/>
              <w:rPr>
                <w:rFonts w:asciiTheme="majorHAnsi" w:hAnsiTheme="majorHAnsi"/>
                <w:iCs/>
                <w:color w:val="000000"/>
                <w:sz w:val="22"/>
                <w:szCs w:val="22"/>
              </w:rPr>
            </w:pPr>
            <w:r w:rsidRPr="00781ADF">
              <w:rPr>
                <w:rFonts w:asciiTheme="majorHAnsi" w:hAnsiTheme="majorHAnsi"/>
                <w:iCs/>
                <w:color w:val="000000"/>
                <w:sz w:val="22"/>
                <w:szCs w:val="22"/>
              </w:rPr>
              <w:t>This is an open access article under the</w:t>
            </w:r>
            <w:r w:rsidR="006C3E9C" w:rsidRPr="00781ADF">
              <w:rPr>
                <w:rFonts w:asciiTheme="majorHAnsi" w:hAnsiTheme="majorHAnsi"/>
                <w:iCs/>
                <w:color w:val="000000"/>
                <w:sz w:val="22"/>
                <w:szCs w:val="22"/>
              </w:rPr>
              <w:t xml:space="preserve"> </w:t>
            </w:r>
            <w:r w:rsidRPr="00781ADF">
              <w:rPr>
                <w:rFonts w:asciiTheme="majorHAnsi" w:hAnsiTheme="majorHAnsi"/>
                <w:b/>
                <w:iCs/>
                <w:color w:val="4F81BD" w:themeColor="accent1"/>
                <w:sz w:val="22"/>
                <w:szCs w:val="22"/>
              </w:rPr>
              <w:t>CC–BY-SA</w:t>
            </w:r>
            <w:r w:rsidRPr="00781ADF">
              <w:rPr>
                <w:rFonts w:asciiTheme="majorHAnsi" w:hAnsiTheme="majorHAnsi"/>
                <w:iCs/>
                <w:color w:val="000000"/>
                <w:sz w:val="22"/>
                <w:szCs w:val="22"/>
              </w:rPr>
              <w:t xml:space="preserve"> license</w:t>
            </w:r>
          </w:p>
          <w:p w14:paraId="25C5BF2F" w14:textId="77777777" w:rsidR="006C3E9C" w:rsidRPr="00781ADF" w:rsidRDefault="006C3E9C" w:rsidP="006C3E9C">
            <w:pPr>
              <w:ind w:right="-13"/>
              <w:jc w:val="center"/>
              <w:rPr>
                <w:rFonts w:asciiTheme="majorHAnsi" w:hAnsiTheme="majorHAnsi"/>
                <w:sz w:val="22"/>
                <w:szCs w:val="22"/>
              </w:rPr>
            </w:pPr>
            <w:r w:rsidRPr="00781ADF">
              <w:rPr>
                <w:rFonts w:asciiTheme="majorHAnsi" w:hAnsiTheme="majorHAnsi"/>
                <w:noProof/>
                <w:sz w:val="22"/>
                <w:szCs w:val="22"/>
                <w:lang w:val="en-US" w:eastAsia="en-US"/>
              </w:rPr>
              <w:drawing>
                <wp:inline distT="0" distB="0" distL="0" distR="0" wp14:anchorId="25441EA4" wp14:editId="41583BE4">
                  <wp:extent cx="542253" cy="184067"/>
                  <wp:effectExtent l="0" t="0" r="0" b="0"/>
                  <wp:docPr id="6" name="Picture 6"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253" cy="184067"/>
                          </a:xfrm>
                          <a:prstGeom prst="rect">
                            <a:avLst/>
                          </a:prstGeom>
                          <a:noFill/>
                          <a:ln>
                            <a:noFill/>
                          </a:ln>
                        </pic:spPr>
                      </pic:pic>
                    </a:graphicData>
                  </a:graphic>
                </wp:inline>
              </w:drawing>
            </w:r>
          </w:p>
          <w:p w14:paraId="2E4428E5" w14:textId="77777777" w:rsidR="006C3E9C" w:rsidRPr="00781ADF" w:rsidRDefault="00A6039C" w:rsidP="006C3E9C">
            <w:pPr>
              <w:ind w:right="-13"/>
              <w:jc w:val="center"/>
              <w:rPr>
                <w:rFonts w:asciiTheme="majorHAnsi" w:hAnsiTheme="majorHAnsi"/>
                <w:sz w:val="22"/>
                <w:szCs w:val="22"/>
              </w:rPr>
            </w:pPr>
            <w:hyperlink r:id="rId18" w:history="1">
              <w:r w:rsidR="006C3E9C" w:rsidRPr="00781ADF">
                <w:rPr>
                  <w:rStyle w:val="Hyperlink"/>
                  <w:rFonts w:asciiTheme="majorHAnsi" w:hAnsiTheme="majorHAnsi" w:cs="Arial"/>
                  <w:sz w:val="22"/>
                  <w:szCs w:val="22"/>
                </w:rPr>
                <w:t>https://doi.org/10.31764/ijeca.vXiX.YYYY</w:t>
              </w:r>
            </w:hyperlink>
          </w:p>
        </w:tc>
      </w:tr>
    </w:tbl>
    <w:p w14:paraId="763F86DD" w14:textId="77777777" w:rsidR="008C1428" w:rsidRPr="00781ADF" w:rsidRDefault="008C1428" w:rsidP="008C1428">
      <w:pPr>
        <w:rPr>
          <w:rFonts w:asciiTheme="majorHAnsi" w:hAnsiTheme="majorHAnsi"/>
          <w:b/>
          <w:sz w:val="22"/>
          <w:szCs w:val="22"/>
          <w:lang w:val="en-US" w:eastAsia="en-US"/>
        </w:rPr>
      </w:pPr>
    </w:p>
    <w:p w14:paraId="7E25BF39" w14:textId="77777777" w:rsidR="00F66CC2" w:rsidRPr="00781ADF" w:rsidRDefault="00F66CC2" w:rsidP="00F66CC2">
      <w:pPr>
        <w:pStyle w:val="PARAGRAPHnoindent"/>
        <w:spacing w:line="240" w:lineRule="auto"/>
        <w:jc w:val="center"/>
        <w:rPr>
          <w:rFonts w:asciiTheme="majorHAnsi" w:hAnsiTheme="majorHAnsi"/>
          <w:color w:val="000000"/>
          <w:sz w:val="22"/>
          <w:szCs w:val="22"/>
        </w:rPr>
      </w:pPr>
      <w:r w:rsidRPr="00781ADF">
        <w:rPr>
          <w:rFonts w:asciiTheme="majorHAnsi" w:hAnsiTheme="majorHAnsi"/>
          <w:color w:val="000000"/>
          <w:sz w:val="22"/>
          <w:szCs w:val="22"/>
        </w:rPr>
        <w:t>——————————</w:t>
      </w:r>
      <w:r w:rsidRPr="00781ADF">
        <w:rPr>
          <w:rFonts w:asciiTheme="majorHAnsi" w:hAnsiTheme="majorHAnsi"/>
          <w:color w:val="000000"/>
          <w:position w:val="-2"/>
          <w:sz w:val="22"/>
          <w:szCs w:val="22"/>
        </w:rPr>
        <w:t xml:space="preserve">   </w:t>
      </w:r>
      <w:r w:rsidRPr="00781ADF">
        <w:rPr>
          <w:rFonts w:asciiTheme="majorHAnsi" w:hAnsiTheme="majorHAnsi"/>
          <w:color w:val="000000"/>
          <w:position w:val="-2"/>
          <w:sz w:val="22"/>
          <w:szCs w:val="22"/>
        </w:rPr>
        <w:sym w:font="Wingdings" w:char="F075"/>
      </w:r>
      <w:r w:rsidRPr="00781ADF">
        <w:rPr>
          <w:rFonts w:asciiTheme="majorHAnsi" w:hAnsiTheme="majorHAnsi"/>
          <w:color w:val="000000"/>
          <w:position w:val="-2"/>
          <w:sz w:val="22"/>
          <w:szCs w:val="22"/>
        </w:rPr>
        <w:t xml:space="preserve">   </w:t>
      </w:r>
      <w:r w:rsidRPr="00781ADF">
        <w:rPr>
          <w:rFonts w:asciiTheme="majorHAnsi" w:hAnsiTheme="majorHAnsi"/>
          <w:color w:val="000000"/>
          <w:sz w:val="22"/>
          <w:szCs w:val="22"/>
        </w:rPr>
        <w:t>——————————</w:t>
      </w:r>
    </w:p>
    <w:p w14:paraId="0925E020" w14:textId="77777777" w:rsidR="00B3521D" w:rsidRPr="00781ADF" w:rsidRDefault="00B3521D" w:rsidP="00B3521D">
      <w:pPr>
        <w:rPr>
          <w:rFonts w:asciiTheme="majorHAnsi" w:hAnsiTheme="majorHAnsi"/>
          <w:sz w:val="22"/>
          <w:szCs w:val="22"/>
          <w:lang w:val="en-US" w:eastAsia="en-US"/>
        </w:rPr>
      </w:pPr>
    </w:p>
    <w:p w14:paraId="0D13ED31" w14:textId="77777777" w:rsidR="00B3521D" w:rsidRPr="00781ADF" w:rsidRDefault="00B3521D" w:rsidP="006A3AE1">
      <w:pPr>
        <w:pStyle w:val="IEEEHeading1"/>
        <w:numPr>
          <w:ilvl w:val="0"/>
          <w:numId w:val="0"/>
        </w:numPr>
        <w:ind w:left="360"/>
        <w:jc w:val="left"/>
        <w:rPr>
          <w:rFonts w:asciiTheme="majorHAnsi" w:hAnsiTheme="majorHAnsi"/>
          <w:b/>
          <w:iCs/>
          <w:sz w:val="22"/>
          <w:szCs w:val="22"/>
          <w:lang w:val="id-ID"/>
        </w:rPr>
        <w:sectPr w:rsidR="00B3521D" w:rsidRPr="00781ADF" w:rsidSect="009B0A53">
          <w:type w:val="continuous"/>
          <w:pgSz w:w="11906" w:h="16838" w:code="9"/>
          <w:pgMar w:top="1701" w:right="1418" w:bottom="1418" w:left="1418" w:header="709" w:footer="709" w:gutter="0"/>
          <w:cols w:space="238"/>
          <w:docGrid w:linePitch="360"/>
        </w:sectPr>
      </w:pPr>
    </w:p>
    <w:p w14:paraId="507F21CE" w14:textId="77777777" w:rsidR="00AD335D" w:rsidRPr="00781ADF" w:rsidRDefault="009B0A53" w:rsidP="001C3D01">
      <w:pPr>
        <w:pStyle w:val="IEEEHeading1"/>
        <w:numPr>
          <w:ilvl w:val="0"/>
          <w:numId w:val="11"/>
        </w:numPr>
        <w:spacing w:line="276" w:lineRule="auto"/>
        <w:ind w:left="426" w:hanging="426"/>
        <w:jc w:val="left"/>
        <w:rPr>
          <w:rFonts w:asciiTheme="majorHAnsi" w:hAnsiTheme="majorHAnsi"/>
          <w:b/>
          <w:sz w:val="22"/>
          <w:szCs w:val="22"/>
        </w:rPr>
      </w:pPr>
      <w:r w:rsidRPr="00781ADF">
        <w:rPr>
          <w:rFonts w:asciiTheme="majorHAnsi" w:hAnsiTheme="majorHAnsi"/>
          <w:b/>
          <w:iCs/>
          <w:sz w:val="22"/>
          <w:szCs w:val="22"/>
          <w:lang w:val="en-US"/>
        </w:rPr>
        <w:lastRenderedPageBreak/>
        <w:t>INTRODUCTION</w:t>
      </w:r>
      <w:r w:rsidRPr="00781ADF">
        <w:rPr>
          <w:rFonts w:asciiTheme="majorHAnsi" w:hAnsiTheme="majorHAnsi"/>
          <w:b/>
          <w:sz w:val="22"/>
          <w:szCs w:val="22"/>
          <w:lang w:val="id-ID"/>
        </w:rPr>
        <w:t xml:space="preserve"> </w:t>
      </w:r>
    </w:p>
    <w:p w14:paraId="3840ADBC" w14:textId="77777777" w:rsidR="00F96970" w:rsidDel="0048473C" w:rsidRDefault="006B77ED" w:rsidP="00F96970">
      <w:pPr>
        <w:pStyle w:val="HTMLPreformatted"/>
        <w:spacing w:line="276" w:lineRule="auto"/>
        <w:ind w:firstLine="426"/>
        <w:jc w:val="both"/>
        <w:rPr>
          <w:del w:id="0" w:author="LENOVO" w:date="2021-11-16T09:06:00Z"/>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Along with the development and progress of science and technology and the demands of globalization together, it has led to increasingly fierce and competitive competition regarding the need for the provision of quality human resources. The strategy for providing human resources needs to be carefully prepared as well, so that it can produce outputs that are able to compete at the global level</w:t>
      </w:r>
      <w:r w:rsidR="00F96970">
        <w:rPr>
          <w:rStyle w:val="y2iqfc"/>
          <w:rFonts w:asciiTheme="majorHAnsi" w:hAnsiTheme="majorHAnsi"/>
          <w:color w:val="000000" w:themeColor="text1"/>
          <w:sz w:val="22"/>
          <w:szCs w:val="22"/>
          <w:lang w:val="en"/>
        </w:rPr>
        <w:t xml:space="preserve"> </w:t>
      </w:r>
      <w:r w:rsidR="00F96970">
        <w:rPr>
          <w:rStyle w:val="y2iqfc"/>
          <w:rFonts w:asciiTheme="majorHAnsi" w:hAnsiTheme="majorHAnsi"/>
          <w:color w:val="000000" w:themeColor="text1"/>
          <w:sz w:val="22"/>
          <w:szCs w:val="22"/>
          <w:lang w:val="en"/>
        </w:rPr>
        <w:fldChar w:fldCharType="begin" w:fldLock="1"/>
      </w:r>
      <w:r w:rsidR="00F96970">
        <w:rPr>
          <w:rStyle w:val="y2iqfc"/>
          <w:rFonts w:asciiTheme="majorHAnsi" w:hAnsiTheme="majorHAnsi"/>
          <w:color w:val="000000" w:themeColor="text1"/>
          <w:sz w:val="22"/>
          <w:szCs w:val="22"/>
          <w:lang w:val="en"/>
        </w:rPr>
        <w:instrText>ADDIN CSL_CITATION {"citationItems":[{"id":"ITEM-1","itemData":{"abstract":"Education has an important role in the information age and knowledge, which in this era of rapid change in many areas of life. Mind, knowledge, and the organization is a prominent factor in the era of information and knowledge. Educational institution should be able to prepare the profile of graduates who have the competencies relevant to the new age or information age. Some of the competencies necessary to be able to survive in the information age and knowledge are: 1) critical thinking ability and willingness to work hard, (2) creativity, (3) kalaborasi, (4) cross-cultural understanding, (5) communication, (6) operates a computer, (7) ability to learn independently. In this regard it is in science education should be reinforced with mathematics as a way of thinking of science, science laboratories equipped, the education of creativity, development of digital education.","author":[{"dropping-particle":"","family":"Cintamulya","given":"Imas","non-dropping-particle":"","parse-names":false,"suffix":""}],"container-title":"Formatif : Jurnal Ilmiah Pendidikan MIPA","id":"ITEM-1","issue":"2","issued":{"date-parts":[["2012"]]},"page":"90-101","title":"Peranan Pendidikan Dalam Mempersiapkan Sumber","type":"article-journal","volume":"2"},"uris":["http://www.mendeley.com/documents/?uuid=edb4523a-a7f9-4d1e-ad44-0df0f27ac17b"]}],"mendeley":{"formattedCitation":"(Cintamulya, 2012)","plainTextFormattedCitation":"(Cintamulya, 2012)","previouslyFormattedCitation":"(Cintamulya, 2012)"},"properties":{"noteIndex":0},"schema":"https://github.com/citation-style-language/schema/raw/master/csl-citation.json"}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sidRPr="00F96970">
        <w:rPr>
          <w:rStyle w:val="y2iqfc"/>
          <w:rFonts w:asciiTheme="majorHAnsi" w:hAnsiTheme="majorHAnsi"/>
          <w:noProof/>
          <w:color w:val="000000" w:themeColor="text1"/>
          <w:sz w:val="22"/>
          <w:szCs w:val="22"/>
          <w:lang w:val="en"/>
        </w:rPr>
        <w:t>(Cintamulya, 2012)</w:t>
      </w:r>
      <w:r w:rsidR="00F96970">
        <w:rPr>
          <w:rStyle w:val="y2iqfc"/>
          <w:rFonts w:asciiTheme="majorHAnsi" w:hAnsiTheme="majorHAnsi"/>
          <w:color w:val="000000" w:themeColor="text1"/>
          <w:sz w:val="22"/>
          <w:szCs w:val="22"/>
          <w:lang w:val="en"/>
        </w:rPr>
        <w:fldChar w:fldCharType="end"/>
      </w:r>
      <w:r w:rsidR="00F36974" w:rsidRPr="00F96970">
        <w:rPr>
          <w:rFonts w:asciiTheme="majorHAnsi" w:hAnsiTheme="majorHAnsi"/>
          <w:color w:val="000000" w:themeColor="text1"/>
          <w:sz w:val="22"/>
          <w:szCs w:val="22"/>
        </w:rPr>
        <w:t>.</w:t>
      </w:r>
      <w:r w:rsidR="00F36974" w:rsidRPr="00F96970">
        <w:rPr>
          <w:rFonts w:asciiTheme="majorHAnsi" w:hAnsiTheme="majorHAnsi"/>
          <w:color w:val="000000" w:themeColor="text1"/>
          <w:sz w:val="22"/>
          <w:szCs w:val="22"/>
          <w:lang w:eastAsia="id-ID"/>
        </w:rPr>
        <w:t xml:space="preserve"> </w:t>
      </w:r>
    </w:p>
    <w:p w14:paraId="2455CD3B" w14:textId="77777777" w:rsidR="00F96970" w:rsidRDefault="006B77ED" w:rsidP="00F96970">
      <w:pPr>
        <w:pStyle w:val="HTMLPreformatted"/>
        <w:spacing w:line="276" w:lineRule="auto"/>
        <w:ind w:firstLine="426"/>
        <w:jc w:val="both"/>
        <w:rPr>
          <w:rStyle w:val="y2iqfc"/>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lastRenderedPageBreak/>
        <w:t xml:space="preserve">This is where quality education is needed, which can support the achievement of the nation's ideals of having quality resources and it is very appropriate to say that education is a conscious effort in presenting quality human resources or the process of civilizing humans to become better individuals. And through education can lead humans to intellectual, social, moral maturity, in accordance with their abilities and dignity as human beings. It is even believed to be the key to the success of future competitions </w:t>
      </w:r>
      <w:r w:rsidR="00F96970">
        <w:rPr>
          <w:rStyle w:val="y2iqfc"/>
          <w:rFonts w:asciiTheme="majorHAnsi" w:hAnsiTheme="majorHAnsi"/>
          <w:color w:val="000000" w:themeColor="text1"/>
          <w:sz w:val="22"/>
          <w:szCs w:val="22"/>
          <w:lang w:val="en"/>
        </w:rPr>
        <w:fldChar w:fldCharType="begin" w:fldLock="1"/>
      </w:r>
      <w:r w:rsidR="00F96970">
        <w:rPr>
          <w:rStyle w:val="y2iqfc"/>
          <w:rFonts w:asciiTheme="majorHAnsi" w:hAnsiTheme="majorHAnsi"/>
          <w:color w:val="000000" w:themeColor="text1"/>
          <w:sz w:val="22"/>
          <w:szCs w:val="22"/>
          <w:lang w:val="en"/>
        </w:rPr>
        <w:instrText>ADDIN CSL_CITATION {"citationItems":[{"id":"ITEM-1","itemData":{"abstract":"A study about character building was conducted to better understand the impact of character building for individual, family and community. This study used grounded research method. Individuals who have good or bad behaviors are affected by past experience in relation to the character building they received. A happy family or a broken-home family is also influenced by past experience of each member of the family. Moreover, the success or failure of a social organization in the society, in this case was a country, is also determined by the character building from the members of the organization. Finally, study concluded that character building is very important in achieving the happiness of individuals, family and society/country.","author":[{"dropping-particle":"","family":"Suwartini","given":"Sri","non-dropping-particle":"","parse-names":false,"suffix":""}],"container-title":"Trihayu: Jurnal Pendidikan Ke-SD-an","id":"ITEM-1","issue":"1","issued":{"date-parts":[["2017"]]},"page":"220-234","title":"Pentingnya Pendidikan Karakter dalam Pembelajaran","type":"article-journal","volume":"4"},"uris":["http://www.mendeley.com/documents/?uuid=2659f917-b8d2-4eed-9acb-a283d2100a05"]}],"mendeley":{"formattedCitation":"(Suwartini, 2017)","plainTextFormattedCitation":"(Suwartini, 2017)","previouslyFormattedCitation":"(Suwartini, 2017)"},"properties":{"noteIndex":0},"schema":"https://github.com/citation-style-language/schema/raw/master/csl-citation.json"}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sidRPr="00F96970">
        <w:rPr>
          <w:rStyle w:val="y2iqfc"/>
          <w:rFonts w:asciiTheme="majorHAnsi" w:hAnsiTheme="majorHAnsi"/>
          <w:noProof/>
          <w:color w:val="000000" w:themeColor="text1"/>
          <w:sz w:val="22"/>
          <w:szCs w:val="22"/>
          <w:lang w:val="en"/>
        </w:rPr>
        <w:t>(Suwartini, 2017)</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w:t>
      </w:r>
    </w:p>
    <w:p w14:paraId="0AAF124D" w14:textId="77777777" w:rsidR="00F96970" w:rsidDel="0048473C" w:rsidRDefault="006B77ED" w:rsidP="00F96970">
      <w:pPr>
        <w:pStyle w:val="HTMLPreformatted"/>
        <w:spacing w:line="276" w:lineRule="auto"/>
        <w:ind w:firstLine="426"/>
        <w:jc w:val="both"/>
        <w:rPr>
          <w:del w:id="1" w:author="LENOVO" w:date="2021-11-16T09:06:00Z"/>
          <w:rStyle w:val="y2iqfc"/>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 xml:space="preserve">The most tangible form of education is through the learning process in schools, including learning at the elementary school level. This proves the presence of schools as formal educational institutions that have a fairly heavy burden in carrying out the educational mission, especially in providing access to quality learning services </w:t>
      </w:r>
      <w:r w:rsidR="00F96970">
        <w:rPr>
          <w:rStyle w:val="y2iqfc"/>
          <w:rFonts w:asciiTheme="majorHAnsi" w:hAnsiTheme="majorHAnsi"/>
          <w:color w:val="000000" w:themeColor="text1"/>
          <w:sz w:val="22"/>
          <w:szCs w:val="22"/>
          <w:lang w:val="en"/>
        </w:rPr>
        <w:fldChar w:fldCharType="begin" w:fldLock="1"/>
      </w:r>
      <w:r w:rsidR="006E1637">
        <w:rPr>
          <w:rStyle w:val="y2iqfc"/>
          <w:rFonts w:asciiTheme="majorHAnsi" w:hAnsiTheme="majorHAnsi"/>
          <w:color w:val="000000" w:themeColor="text1"/>
          <w:sz w:val="22"/>
          <w:szCs w:val="22"/>
          <w:lang w:val="en"/>
        </w:rPr>
        <w:instrText>ADDIN CSL_CITATION {"citationItems":[{"id":"ITEM-1","itemData":{"abstract":"Tujuan penelitian ini untuk mengatahui pengaruh pelaksanaan model kooperatif tipe Jigsaw terhadap hasil belajar matematika siswa yang dianalisis dengan menggunakan pendekatan kuantitatif quasi experimental design dengan model desain Nonequivalent Control Group Design. Populasi yang diamati dalam penelitian ini berjumlah 57 orang siswa yang diambil dari kelas VA dan VB SD Inpres Kassi-Kassi Kota Makassar. Sedangkan, sampelnya berjumlah 50 orang siswa yang ditetapkan secara purposive sampling. Hasil penelitian menunjukkan bahwa: 1) Pelaksanaan pembelajaran kooperatif tipe Jigsaw dalam pembelajaran matematika siswa kelas V SD Inpres Kassi-Kassi Kota Makassar dilaksanakan melalui sembilan tahapan pembelajaran dan terlaksana dengan baik sebab dalam prosesnya terjadi peningkatan proses pembelajaran secara berkelanjutan pada pertemuan I sampai pada pertemuan IV; 2) Hasil belajar matematika siswa sebelum diajar melalui pelaksanaan model pembelajaran kooperatif tipe Jigsaw maupun yang belum diajar dengan cara pembelajaran lainnya masing-masing mencapai kualifikasi penilaian yang tidak memuaskan. Sementara hasil belajar siswa setelah diajar melalui pelaksanaan model pembelajaran kooperatif tipe Jigsaw mengalami peningkatan hasil belajar dengan kualifikasi sangat memuaskan. Begitupula hasil belajar matematika siswa setelah diajar dengan cara pembelajaran lainnya juga mengalami peningkatan hasil belajar, namun peningkatan hasil belajarnya berada pada kualifikasi kurang memuaskan; 3) Pelaksanaan model pembelajaran kooperatif tipe Jigsaw berpengaruh secara positif dan signifikan terhadap hasil belajar matematika siswa kelas V SD Inpres KassiKassi Kota Makassar.","author":[{"dropping-particle":"","family":"Hamna","given":"","non-dropping-particle":"","parse-names":false,"suffix":""},{"dropping-particle":"","family":"BK","given":"Muh. Khaerul Ummah","non-dropping-particle":"","parse-names":false,"suffix":""}],"container-title":"Genta Mulia : Jurnal Ilmiah Pendidikan","id":"ITEM-1","issue":"1","issued":{"date-parts":[["2020"]]},"page":"62-73","title":"Pengaruh Model Pembelajaran Kooperatif Tipe Jigsaw Terhadap Hasil Belajar Siswa","type":"article-journal","volume":"XII"},"uris":["http://www.mendeley.com/documents/?uuid=d99d7aa5-f47e-4304-9be6-cb2c2a55d520"]}],"mendeley":{"formattedCitation":"(Hamna &amp; BK, 2020)","manualFormatting":"(Hamna &amp; BK, 2020)","plainTextFormattedCitation":"(Hamna &amp; BK, 2020)","previouslyFormattedCitation":"(Hamna &amp; BK, 2020)"},"properties":{"noteIndex":0},"schema":"https://github.com/citation-style-language/schema/raw/master/csl-citation.json"}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sidRPr="00F96970">
        <w:rPr>
          <w:rStyle w:val="y2iqfc"/>
          <w:rFonts w:asciiTheme="majorHAnsi" w:hAnsiTheme="majorHAnsi"/>
          <w:noProof/>
          <w:color w:val="000000" w:themeColor="text1"/>
          <w:sz w:val="22"/>
          <w:szCs w:val="22"/>
          <w:lang w:val="en"/>
        </w:rPr>
        <w:t>(</w:t>
      </w:r>
      <w:r w:rsidR="00F96970">
        <w:rPr>
          <w:rStyle w:val="y2iqfc"/>
          <w:rFonts w:asciiTheme="majorHAnsi" w:hAnsiTheme="majorHAnsi"/>
          <w:noProof/>
          <w:color w:val="000000" w:themeColor="text1"/>
          <w:sz w:val="22"/>
          <w:szCs w:val="22"/>
          <w:lang w:val="en"/>
        </w:rPr>
        <w:t xml:space="preserve">Hamna &amp; </w:t>
      </w:r>
      <w:r w:rsidR="00F96970" w:rsidRPr="00F96970">
        <w:rPr>
          <w:rStyle w:val="y2iqfc"/>
          <w:rFonts w:asciiTheme="majorHAnsi" w:hAnsiTheme="majorHAnsi"/>
          <w:noProof/>
          <w:color w:val="000000" w:themeColor="text1"/>
          <w:sz w:val="22"/>
          <w:szCs w:val="22"/>
          <w:lang w:val="en"/>
        </w:rPr>
        <w:t>BK, 2020)</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w:t>
      </w:r>
      <w:ins w:id="2" w:author="LENOVO" w:date="2021-11-16T09:06:00Z">
        <w:r w:rsidR="0048473C">
          <w:rPr>
            <w:rStyle w:val="y2iqfc"/>
            <w:rFonts w:asciiTheme="majorHAnsi" w:hAnsiTheme="majorHAnsi"/>
            <w:color w:val="000000" w:themeColor="text1"/>
            <w:sz w:val="22"/>
            <w:szCs w:val="22"/>
            <w:lang w:val="en"/>
          </w:rPr>
          <w:t xml:space="preserve"> </w:t>
        </w:r>
      </w:ins>
    </w:p>
    <w:p w14:paraId="795DBA7C" w14:textId="77777777" w:rsidR="00F96970" w:rsidRDefault="006B77ED" w:rsidP="00F96970">
      <w:pPr>
        <w:pStyle w:val="HTMLPreformatted"/>
        <w:spacing w:line="276" w:lineRule="auto"/>
        <w:ind w:firstLine="426"/>
        <w:jc w:val="both"/>
        <w:rPr>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 xml:space="preserve">Learning is an educator or teacher activity programmed through instructional design so that students can learn actively by utilizing the learning resources provided, so that it is said by </w:t>
      </w:r>
      <w:r w:rsidR="00F96970">
        <w:rPr>
          <w:rStyle w:val="y2iqfc"/>
          <w:rFonts w:asciiTheme="majorHAnsi" w:hAnsiTheme="majorHAnsi"/>
          <w:color w:val="000000" w:themeColor="text1"/>
          <w:sz w:val="22"/>
          <w:szCs w:val="22"/>
          <w:lang w:val="en"/>
        </w:rPr>
        <w:fldChar w:fldCharType="begin" w:fldLock="1"/>
      </w:r>
      <w:r w:rsidR="00F96970">
        <w:rPr>
          <w:rStyle w:val="y2iqfc"/>
          <w:rFonts w:asciiTheme="majorHAnsi" w:hAnsiTheme="majorHAnsi"/>
          <w:color w:val="000000" w:themeColor="text1"/>
          <w:sz w:val="22"/>
          <w:szCs w:val="22"/>
          <w:lang w:val="en"/>
        </w:rPr>
        <w:instrText>ADDIN CSL_CITATION {"citationItems":[{"id":"ITEM-1","itemData":{"DOI":"10.24853/pl.1.2.108-113","abstract":"ABSTRAK Penelitian ini bertujuan agar proses pembelajaran dalam meningkatkan keterampilan bahasa dapat memberikan hasil dan prestasi yang baik bagi generasi bangsa dan negara. Proses pembelajaran harus disertai dengan strategi belajar, strategi pembelajaran, serta strategi keterampilan bahasa meliputi keterampilan menyimak, keterampilan berbicara, keterampilan membaca dan keterampilan menulis. Semua aspek tersebut memberikan peranan penting dalam proses pembelajaran dalam meningkatkan keterampilan bahasa. Dengan adanya strategi belajar dan pembelajaran diharapkan proses belajar maupun pembelajaran bahasa dapat terlaksana dengan baik sehingga dapat meningkatkan keterampilan dalam berbahasa. Keterampilan berbahasa yang baik dapat mempermudah individu dalam berkomunikasi dan berinteraksi dengan lingkungan. Seiring perkembangan teknologi dan zaman, hal tersebut juga menjadi motivasi agar Bahasa Indonesia dapat diperkenalkan dan dikembangkan ke seluruh dunia. Kata kunci: Strategi pembelajaran, bahasa Indonesia.","author":[{"dropping-particle":"","family":"Fatimah","given":"Fatimah","non-dropping-particle":"","parse-names":false,"suffix":""},{"dropping-particle":"","family":"Kartikasari","given":"Ratna Dewi","non-dropping-particle":"","parse-names":false,"suffix":""}],"container-title":"Pena Literasi","id":"ITEM-1","issue":"2","issued":{"date-parts":[["2018"]]},"page":"108","title":"Strategi Belajar Dan Pembelajaran Dalam Meningkatkan Keterampilan Bahasa","type":"article-journal","volume":"1"},"uris":["http://www.mendeley.com/documents/?uuid=e24e982f-9509-45be-9439-6e4d77a3deaf"]}],"mendeley":{"formattedCitation":"(Fatimah &amp; Kartikasari, 2018)","manualFormatting":"Fatimah &amp; Kartikasari (2018)","plainTextFormattedCitation":"(Fatimah &amp; Kartikasari, 2018)","previouslyFormattedCitation":"(Fatimah &amp; Kartikasari, 2018)"},"properties":{"noteIndex":0},"schema":"https://github.com/citation-style-language/schema/raw/master/csl-citation.json"}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Pr>
          <w:rStyle w:val="y2iqfc"/>
          <w:rFonts w:asciiTheme="majorHAnsi" w:hAnsiTheme="majorHAnsi"/>
          <w:noProof/>
          <w:color w:val="000000" w:themeColor="text1"/>
          <w:sz w:val="22"/>
          <w:szCs w:val="22"/>
          <w:lang w:val="en"/>
        </w:rPr>
        <w:t>Fatimah &amp; Kartikasari</w:t>
      </w:r>
      <w:r w:rsidR="00F96970" w:rsidRPr="00F96970">
        <w:rPr>
          <w:rStyle w:val="y2iqfc"/>
          <w:rFonts w:asciiTheme="majorHAnsi" w:hAnsiTheme="majorHAnsi"/>
          <w:noProof/>
          <w:color w:val="000000" w:themeColor="text1"/>
          <w:sz w:val="22"/>
          <w:szCs w:val="22"/>
          <w:lang w:val="en"/>
        </w:rPr>
        <w:t xml:space="preserve"> </w:t>
      </w:r>
      <w:r w:rsidR="00F96970">
        <w:rPr>
          <w:rStyle w:val="y2iqfc"/>
          <w:rFonts w:asciiTheme="majorHAnsi" w:hAnsiTheme="majorHAnsi"/>
          <w:noProof/>
          <w:color w:val="000000" w:themeColor="text1"/>
          <w:sz w:val="22"/>
          <w:szCs w:val="22"/>
          <w:lang w:val="en"/>
        </w:rPr>
        <w:t>(</w:t>
      </w:r>
      <w:r w:rsidR="00F96970" w:rsidRPr="00F96970">
        <w:rPr>
          <w:rStyle w:val="y2iqfc"/>
          <w:rFonts w:asciiTheme="majorHAnsi" w:hAnsiTheme="majorHAnsi"/>
          <w:noProof/>
          <w:color w:val="000000" w:themeColor="text1"/>
          <w:sz w:val="22"/>
          <w:szCs w:val="22"/>
          <w:lang w:val="en"/>
        </w:rPr>
        <w:t>2018)</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 xml:space="preserve"> that learning that is not well structured allows for results that are not achieved according to the target.</w:t>
      </w:r>
    </w:p>
    <w:p w14:paraId="1BC80ED3" w14:textId="77777777" w:rsidR="00F96970" w:rsidRDefault="007202CA" w:rsidP="00F96970">
      <w:pPr>
        <w:pStyle w:val="HTMLPreformatted"/>
        <w:spacing w:line="276" w:lineRule="auto"/>
        <w:ind w:firstLine="426"/>
        <w:jc w:val="both"/>
        <w:rPr>
          <w:rStyle w:val="y2iqfc"/>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 xml:space="preserve">On the other hand, the achievement of good learning achievement can be realized through learning that supports increasing student achievement. Through its achievement efforts, the teacher's role as a facilitator has an influence in ensuring the effectiveness of student learning </w:t>
      </w:r>
      <w:r w:rsidR="00F96970">
        <w:rPr>
          <w:rStyle w:val="y2iqfc"/>
          <w:rFonts w:asciiTheme="majorHAnsi" w:hAnsiTheme="majorHAnsi"/>
          <w:color w:val="000000" w:themeColor="text1"/>
          <w:sz w:val="22"/>
          <w:szCs w:val="22"/>
          <w:lang w:val="en"/>
        </w:rPr>
        <w:fldChar w:fldCharType="begin" w:fldLock="1"/>
      </w:r>
      <w:r w:rsidR="00F96970">
        <w:rPr>
          <w:rStyle w:val="y2iqfc"/>
          <w:rFonts w:asciiTheme="majorHAnsi" w:hAnsiTheme="majorHAnsi"/>
          <w:color w:val="000000" w:themeColor="text1"/>
          <w:sz w:val="22"/>
          <w:szCs w:val="22"/>
          <w:lang w:val="en"/>
        </w:rPr>
        <w:instrText>ADDIN CSL_CITATION {"citationItems":[{"id":"ITEM-1","itemData":{"DOI":"10.17509/jpm.v4i1.14954","abstract":"This paper specifically examines the role of teacher as a facilitator, assumed to be one of the factors influencing the effectiveness of student learning. Data that were collected through survey method using close-ended questionnaires and documents of student learning outcomes of 136 students at one state vocational high school in Bandung as respondents were analyzed with simple regression. The results of data analysis show that the role of teacher as a facilitator had an influence on the effectiveness of student learning. This research is expected to contribute to the field of education research some considerations of the role of teacher as a facilitator as one of the factors influencing the effectiveness of student learning.ABSTRAKTulisan ini mengkaji secara khusus tentang peran guru sebagai fasilitator yang diduga menjadi salah satu variabel yang berpengaruh terhadap efektivitas belajar siswa. Berdasarkan hasil analisis data dengan menggunakan regresi sederhana dimana data yang dikumpulkan melalui metode survey dengan menggunakan angket jawaban tertutup dan nilai hasil belajar siswa sebanyak 136 orang siswa pada salah satu Sekolah Menengah Kejuruan Negeri di Kota Bandung sebagai responden. Hasil analisis data tersebut menunjukkan bahwa peran guru sebagai fasilitator mempunyai pengaruh terhadap efektivitas belajar siswa. Penelitian ini diharapkan dapat memberikan pengkajian pendidikan untuk dapat mempertimbangkan peran guru sebagai fasilitator sebagai salah satu faktor pengaruh efektivitas belajar siswa.","author":[{"dropping-particle":"","family":"Rahmawati","given":"Mega","non-dropping-particle":"","parse-names":false,"suffix":""},{"dropping-particle":"","family":"Suryadi","given":"Edi","non-dropping-particle":"","parse-names":false,"suffix":""}],"container-title":"Jurnal Pendidikan Manajemen Perkantoran","id":"ITEM-1","issue":"1","issued":{"date-parts":[["2019"]]},"page":"49","title":"Guru sebagai fasilitator dan efektivitas belajar siswa","type":"article-journal","volume":"4"},"uris":["http://www.mendeley.com/documents/?uuid=4545b881-d9ba-436b-9efc-4e8d5dbb0644"]}],"mendeley":{"formattedCitation":"(Rahmawati &amp; Suryadi, 2019)","plainTextFormattedCitation":"(Rahmawati &amp; Suryadi, 2019)","previouslyFormattedCitation":"(Rahmawati &amp; Suryadi, 2019)"},"properties":{"noteIndex":0},"schema":"https://github.com/citation-style-language/schema/raw/master/csl-citation.json"}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sidRPr="00F96970">
        <w:rPr>
          <w:rStyle w:val="y2iqfc"/>
          <w:rFonts w:asciiTheme="majorHAnsi" w:hAnsiTheme="majorHAnsi"/>
          <w:noProof/>
          <w:color w:val="000000" w:themeColor="text1"/>
          <w:sz w:val="22"/>
          <w:szCs w:val="22"/>
          <w:lang w:val="en"/>
        </w:rPr>
        <w:t>(Rahmawati &amp; Suryadi, 2019)</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 The teacher's role as a facilitator can certainly design learning that prioritizes cooperative relationships between students, so that a dynamic class can be realized and jointly achieve learning goals.</w:t>
      </w:r>
    </w:p>
    <w:p w14:paraId="64ED7E28" w14:textId="052BC179" w:rsidR="00F96970" w:rsidRDefault="007202CA" w:rsidP="00F96970">
      <w:pPr>
        <w:pStyle w:val="HTMLPreformatted"/>
        <w:spacing w:line="276" w:lineRule="auto"/>
        <w:ind w:firstLine="426"/>
        <w:jc w:val="both"/>
        <w:rPr>
          <w:rStyle w:val="y2iqfc"/>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One of the lessons in elementary school that needs attention is science learning. Science is a science that discusses natural phenomena that are arranged systematically based on empirical facts on the results of experiments and observations made by humans. According to</w:t>
      </w:r>
      <w:r w:rsidR="00F96970">
        <w:rPr>
          <w:rStyle w:val="y2iqfc"/>
          <w:rFonts w:asciiTheme="majorHAnsi" w:hAnsiTheme="majorHAnsi"/>
          <w:color w:val="000000" w:themeColor="text1"/>
          <w:sz w:val="22"/>
          <w:szCs w:val="22"/>
          <w:lang w:val="en"/>
        </w:rPr>
        <w:t xml:space="preserve"> </w:t>
      </w:r>
      <w:r w:rsidR="00F96970">
        <w:rPr>
          <w:rStyle w:val="y2iqfc"/>
          <w:rFonts w:asciiTheme="majorHAnsi" w:hAnsiTheme="majorHAnsi"/>
          <w:color w:val="000000" w:themeColor="text1"/>
          <w:sz w:val="22"/>
          <w:szCs w:val="22"/>
          <w:lang w:val="en"/>
        </w:rPr>
        <w:fldChar w:fldCharType="begin" w:fldLock="1"/>
      </w:r>
      <w:r w:rsidR="00F96970">
        <w:rPr>
          <w:rStyle w:val="y2iqfc"/>
          <w:rFonts w:asciiTheme="majorHAnsi" w:hAnsiTheme="majorHAnsi"/>
          <w:color w:val="000000" w:themeColor="text1"/>
          <w:sz w:val="22"/>
          <w:szCs w:val="22"/>
          <w:lang w:val="en"/>
        </w:rPr>
        <w:instrText>ADDIN CSL_CITATION {"citationItems":[{"id":"ITEM-1","itemData":{"author":[{"dropping-particle":"","family":"Supriyati","given":"","non-dropping-particle":"","parse-names":false,"suffix":""}],"container-title":"ELEMENTARY: Islamic Teacher Journal","id":"ITEM-1","issue":"2","issued":{"date-parts":[["2015"]]},"page":"45-51","title":"Pembelajaran sains untuk anak sd/mi dengan pendekatan saintifik","type":"article-journal","volume":"1"},"uris":["http://www.mendeley.com/documents/?uuid=1b3014ba-eeaf-497b-b32f-c3afc8a1dc39"]}],"mendeley":{"formattedCitation":"(Supriyati, 2015)","manualFormatting":"Supriyati (2015)","plainTextFormattedCitation":"(Supriyati, 2015)","previouslyFormattedCitation":"(Supriyati, 2015)"},"properties":{"noteIndex":0},"schema":"https://github.com/citation-style-language/schema/raw/master/csl-citation.json"}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sidRPr="00F96970">
        <w:rPr>
          <w:rStyle w:val="y2iqfc"/>
          <w:rFonts w:asciiTheme="majorHAnsi" w:hAnsiTheme="majorHAnsi"/>
          <w:noProof/>
          <w:color w:val="000000" w:themeColor="text1"/>
          <w:sz w:val="22"/>
          <w:szCs w:val="22"/>
          <w:lang w:val="en"/>
        </w:rPr>
        <w:t xml:space="preserve">Supriyati </w:t>
      </w:r>
      <w:r w:rsidR="00F96970">
        <w:rPr>
          <w:rStyle w:val="y2iqfc"/>
          <w:rFonts w:asciiTheme="majorHAnsi" w:hAnsiTheme="majorHAnsi"/>
          <w:noProof/>
          <w:color w:val="000000" w:themeColor="text1"/>
          <w:sz w:val="22"/>
          <w:szCs w:val="22"/>
          <w:lang w:val="en"/>
        </w:rPr>
        <w:t>(</w:t>
      </w:r>
      <w:r w:rsidR="00F96970" w:rsidRPr="00F96970">
        <w:rPr>
          <w:rStyle w:val="y2iqfc"/>
          <w:rFonts w:asciiTheme="majorHAnsi" w:hAnsiTheme="majorHAnsi"/>
          <w:noProof/>
          <w:color w:val="000000" w:themeColor="text1"/>
          <w:sz w:val="22"/>
          <w:szCs w:val="22"/>
          <w:lang w:val="en"/>
        </w:rPr>
        <w:t>2015)</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 xml:space="preserve"> science lessons in learning content in elementary schools are one of the learning programs that are useful for fostering students to be ready to respond and have sensitivity in dealing with their environment</w:t>
      </w:r>
      <w:r w:rsidR="002C52B6">
        <w:rPr>
          <w:rStyle w:val="y2iqfc"/>
          <w:rFonts w:asciiTheme="majorHAnsi" w:hAnsiTheme="majorHAnsi"/>
          <w:color w:val="000000" w:themeColor="text1"/>
          <w:sz w:val="22"/>
          <w:szCs w:val="22"/>
          <w:lang w:val="en"/>
        </w:rPr>
        <w:t xml:space="preserve"> </w:t>
      </w:r>
      <w:r w:rsidR="002C52B6">
        <w:rPr>
          <w:rStyle w:val="y2iqfc"/>
          <w:rFonts w:asciiTheme="majorHAnsi" w:hAnsiTheme="majorHAnsi"/>
          <w:color w:val="000000" w:themeColor="text1"/>
          <w:sz w:val="22"/>
          <w:szCs w:val="22"/>
          <w:lang w:val="en"/>
        </w:rPr>
        <w:fldChar w:fldCharType="begin" w:fldLock="1"/>
      </w:r>
      <w:r w:rsidR="002C52B6">
        <w:rPr>
          <w:rStyle w:val="y2iqfc"/>
          <w:rFonts w:asciiTheme="majorHAnsi" w:hAnsiTheme="majorHAnsi"/>
          <w:color w:val="000000" w:themeColor="text1"/>
          <w:sz w:val="22"/>
          <w:szCs w:val="22"/>
          <w:lang w:val="en"/>
        </w:rPr>
        <w:instrText>ADDIN CSL_CITATION {"citationItems":[{"id":"ITEM-1","itemData":{"DOI":"https://doi.org/10.24256/pijies.v4i1.1765","abstract":"This study aims to increase the motivation of learning mathematics in elementary school through the implementation of the Jigsaw learning model based on the use of numbered cards as an effective strategy to increasing students’ motivation to learn mathematics by involving research samples of 52 students. this study analyzed using a descriptive quantitative approach with Quasi Experiment Nonequivalent Control Group Design. Collecting research data using instruments such as teacher and student observation sheets and questionnaire instruments that have been validated by expert validators. The results of this study indicate that the students’ motivation in the experimental class is better than the control class, with evidence that there has been an increase in the learning process which has an impact on increasing students’ motivation to learn mathematics consistently from the first meeting to the third meeting with the good assessment categories. the results of this study are that the use of numbered cards makes it easier to organize students’ group learning activities through the implementation of the Jigsaw learning model, stimulates the development of students learning concentration, and is even more enthusiastic for students to be actively involved in completing their learning tasks.","author":[{"dropping-particle":"","family":"BK","given":"Muh. Khaerul Ummah","non-dropping-particle":"","parse-names":false,"suffix":""},{"dropping-particle":"","family":"Hamna","given":"","non-dropping-particle":"","parse-names":false,"suffix":""}],"container-title":"Pedagogik Journal of Islamic Elementary School","id":"ITEM-1","issue":"1","issued":{"date-parts":[["2021"]]},"page":"1-18","title":"The Effectiveness of Jigsaw Learning Model by Using Numbered Cards: Strategy for Increasing Mathematics Learning Motivation Students in Elementary School","type":"article-journal","volume":"4"},"uris":["http://www.mendeley.com/documents/?uuid=77b90f52-aa0a-407c-bef0-a87a7c46e5a6"]}],"mendeley":{"formattedCitation":"(BK &amp; Hamna, 2021)","plainTextFormattedCitation":"(BK &amp; Hamna, 2021)"},"properties":{"noteIndex":0},"schema":"https://github.com/citation-style-language/schema/raw/master/csl-citation.json"}</w:instrText>
      </w:r>
      <w:r w:rsidR="002C52B6">
        <w:rPr>
          <w:rStyle w:val="y2iqfc"/>
          <w:rFonts w:asciiTheme="majorHAnsi" w:hAnsiTheme="majorHAnsi"/>
          <w:color w:val="000000" w:themeColor="text1"/>
          <w:sz w:val="22"/>
          <w:szCs w:val="22"/>
          <w:lang w:val="en"/>
        </w:rPr>
        <w:fldChar w:fldCharType="separate"/>
      </w:r>
      <w:r w:rsidR="002C52B6" w:rsidRPr="002C52B6">
        <w:rPr>
          <w:rStyle w:val="y2iqfc"/>
          <w:rFonts w:asciiTheme="majorHAnsi" w:hAnsiTheme="majorHAnsi"/>
          <w:noProof/>
          <w:color w:val="000000" w:themeColor="text1"/>
          <w:sz w:val="22"/>
          <w:szCs w:val="22"/>
          <w:lang w:val="en"/>
        </w:rPr>
        <w:t>(BK &amp; Hamna, 2021)</w:t>
      </w:r>
      <w:r w:rsidR="002C52B6">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w:t>
      </w:r>
    </w:p>
    <w:p w14:paraId="060DA5A4" w14:textId="77777777" w:rsidR="00F96970" w:rsidRDefault="007202CA" w:rsidP="00F96970">
      <w:pPr>
        <w:pStyle w:val="HTMLPreformatted"/>
        <w:spacing w:line="276" w:lineRule="auto"/>
        <w:ind w:firstLine="426"/>
        <w:jc w:val="both"/>
        <w:rPr>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Science education in elementary schools is beneficial for students to study for themselves the systematic and orderly natural phenomena and objects that exist in the natural environment. Therefore, the provision of science lessons in elementary schools aims to make students able to master science concepts and their interrelationships and be able to develop a scientific attitude to solve the problems they face so that they are more aware of the greatness and power of their Creator. Based on this, the most important thing in learning science in elementary schools is how to explore new knowledge in students, especially in developing cognitive, affective, psychomotor and creative abilities.</w:t>
      </w:r>
    </w:p>
    <w:p w14:paraId="549847A3" w14:textId="065564CA" w:rsidR="00F96970" w:rsidRDefault="007202CA" w:rsidP="00F96970">
      <w:pPr>
        <w:pStyle w:val="HTMLPreformatted"/>
        <w:spacing w:line="276" w:lineRule="auto"/>
        <w:ind w:firstLine="426"/>
        <w:jc w:val="both"/>
        <w:rPr>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 xml:space="preserve">It's just that science teaching activities in all school activities, especially at the elementary school level in Indonesia from early 2020 to mid-2021, since being hit by the Covid-19 pandemic, seem to diminish the achievement of science teaching goals in elementary schools that must be taught properly. </w:t>
      </w:r>
      <w:proofErr w:type="gramStart"/>
      <w:r w:rsidR="00E81620">
        <w:rPr>
          <w:rStyle w:val="y2iqfc"/>
          <w:rFonts w:asciiTheme="majorHAnsi" w:hAnsiTheme="majorHAnsi"/>
          <w:color w:val="000000" w:themeColor="text1"/>
          <w:sz w:val="22"/>
          <w:szCs w:val="22"/>
          <w:lang w:val="en"/>
        </w:rPr>
        <w:t>O</w:t>
      </w:r>
      <w:r w:rsidRPr="00F96970">
        <w:rPr>
          <w:rStyle w:val="y2iqfc"/>
          <w:rFonts w:asciiTheme="majorHAnsi" w:hAnsiTheme="majorHAnsi"/>
          <w:color w:val="000000" w:themeColor="text1"/>
          <w:sz w:val="22"/>
          <w:szCs w:val="22"/>
          <w:lang w:val="en"/>
        </w:rPr>
        <w:t>ptimizing access to online learning, even though science teaching should be better if it is taught in a face-to-face learning atmosphere.</w:t>
      </w:r>
      <w:proofErr w:type="gramEnd"/>
      <w:r w:rsidRPr="00F96970">
        <w:rPr>
          <w:rStyle w:val="y2iqfc"/>
          <w:rFonts w:asciiTheme="majorHAnsi" w:hAnsiTheme="majorHAnsi"/>
          <w:color w:val="000000" w:themeColor="text1"/>
          <w:sz w:val="22"/>
          <w:szCs w:val="22"/>
          <w:lang w:val="en"/>
        </w:rPr>
        <w:t xml:space="preserve"> However, along with the issuance of the Minister of Home Affairs Instruction No. 32 of 2021 concerning the Implementation of Level 3, Level 2 and Level 1 Community Activities and Optimizing the 2019 Corona Virus Disease Handling Posts at the Village and Sub-District Levels to Control the Spread of Corona Virus Disease 2019 </w:t>
      </w:r>
      <w:r w:rsidR="00F96970">
        <w:rPr>
          <w:rStyle w:val="y2iqfc"/>
          <w:rFonts w:asciiTheme="majorHAnsi" w:hAnsiTheme="majorHAnsi"/>
          <w:color w:val="000000" w:themeColor="text1"/>
          <w:sz w:val="22"/>
          <w:szCs w:val="22"/>
          <w:lang w:val="en"/>
        </w:rPr>
        <w:fldChar w:fldCharType="begin" w:fldLock="1"/>
      </w:r>
      <w:r w:rsidR="00F96970">
        <w:rPr>
          <w:rStyle w:val="y2iqfc"/>
          <w:rFonts w:asciiTheme="majorHAnsi" w:hAnsiTheme="majorHAnsi"/>
          <w:color w:val="000000" w:themeColor="text1"/>
          <w:sz w:val="22"/>
          <w:szCs w:val="22"/>
          <w:lang w:val="e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approach.","author":[{"dropping-particle":"","family":"Inmendagri","given":"","non-dropping-particle":"","parse-names":false,"suffix":""}],"id":"ITEM-1","issued":{"date-parts":[["2021"]]},"page":"5-24","title":"Instruksi Menteri Dalam Negeri Nomor 32 Tahun 2021 Tentang Pemberlakuan Pembatasan Kegiatan Masyarakat Level 3, Level 2 Dan Level 1 Serta Mengoptimalkan Posko Penanganan COVID-19 Di Tingkat Desa Dan Kelurahan Untuk Pengendalian Penyebaran COVID-19","type":"article-journal"},"uris":["http://www.mendeley.com/documents/?uuid=0c85cb64-7d94-4176-845b-eb985dbf894b"]}],"mendeley":{"formattedCitation":"(Inmendagri, 2021)","plainTextFormattedCitation":"(Inmendagri, 2021)","previouslyFormattedCitation":"(Inmendagri, 2021)"},"properties":{"noteIndex":0},"schema":"https://github.com/citation-style-language/schema/raw/master/csl-citation.json"}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sidRPr="00F96970">
        <w:rPr>
          <w:rStyle w:val="y2iqfc"/>
          <w:rFonts w:asciiTheme="majorHAnsi" w:hAnsiTheme="majorHAnsi"/>
          <w:noProof/>
          <w:color w:val="000000" w:themeColor="text1"/>
          <w:sz w:val="22"/>
          <w:szCs w:val="22"/>
          <w:lang w:val="en"/>
        </w:rPr>
        <w:t>(Inmendagri, 2021)</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 The contents of this ministerial regulation are essentially the basis for the application of all forms of learning activities, especially in areas with categories level 1, 2, and 3 to carry out Face-to-face Learning (PTM) with permission from the local government.</w:t>
      </w:r>
    </w:p>
    <w:p w14:paraId="710127DB" w14:textId="77777777" w:rsidR="00F96970" w:rsidRDefault="007202CA" w:rsidP="00F96970">
      <w:pPr>
        <w:pStyle w:val="HTMLPreformatted"/>
        <w:spacing w:line="276" w:lineRule="auto"/>
        <w:ind w:firstLine="426"/>
        <w:jc w:val="both"/>
        <w:rPr>
          <w:rStyle w:val="y2iqfc"/>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lastRenderedPageBreak/>
        <w:t xml:space="preserve">As the location of this research was carried out in one of the schools located in the </w:t>
      </w:r>
      <w:proofErr w:type="spellStart"/>
      <w:r w:rsidRPr="00F96970">
        <w:rPr>
          <w:rStyle w:val="y2iqfc"/>
          <w:rFonts w:asciiTheme="majorHAnsi" w:hAnsiTheme="majorHAnsi"/>
          <w:color w:val="000000" w:themeColor="text1"/>
          <w:sz w:val="22"/>
          <w:szCs w:val="22"/>
          <w:lang w:val="en"/>
        </w:rPr>
        <w:t>Tolitoli</w:t>
      </w:r>
      <w:proofErr w:type="spellEnd"/>
      <w:r w:rsidRPr="00F96970">
        <w:rPr>
          <w:rStyle w:val="y2iqfc"/>
          <w:rFonts w:asciiTheme="majorHAnsi" w:hAnsiTheme="majorHAnsi"/>
          <w:color w:val="000000" w:themeColor="text1"/>
          <w:sz w:val="22"/>
          <w:szCs w:val="22"/>
          <w:lang w:val="en"/>
        </w:rPr>
        <w:t xml:space="preserve"> Regency, Central Sulawesi Province which if referring to the Decree of the Minister of Home Affairs No. 32 of 2021, the </w:t>
      </w:r>
      <w:proofErr w:type="spellStart"/>
      <w:r w:rsidRPr="00F96970">
        <w:rPr>
          <w:rStyle w:val="y2iqfc"/>
          <w:rFonts w:asciiTheme="majorHAnsi" w:hAnsiTheme="majorHAnsi"/>
          <w:color w:val="000000" w:themeColor="text1"/>
          <w:sz w:val="22"/>
          <w:szCs w:val="22"/>
          <w:lang w:val="en"/>
        </w:rPr>
        <w:t>Tolitoli</w:t>
      </w:r>
      <w:proofErr w:type="spellEnd"/>
      <w:r w:rsidRPr="00F96970">
        <w:rPr>
          <w:rStyle w:val="y2iqfc"/>
          <w:rFonts w:asciiTheme="majorHAnsi" w:hAnsiTheme="majorHAnsi"/>
          <w:color w:val="000000" w:themeColor="text1"/>
          <w:sz w:val="22"/>
          <w:szCs w:val="22"/>
          <w:lang w:val="en"/>
        </w:rPr>
        <w:t xml:space="preserve"> Regency area is included in the level 3 category of Covid-19 spread. This means that the </w:t>
      </w:r>
      <w:proofErr w:type="spellStart"/>
      <w:r w:rsidRPr="00F96970">
        <w:rPr>
          <w:rStyle w:val="y2iqfc"/>
          <w:rFonts w:asciiTheme="majorHAnsi" w:hAnsiTheme="majorHAnsi"/>
          <w:color w:val="000000" w:themeColor="text1"/>
          <w:sz w:val="22"/>
          <w:szCs w:val="22"/>
          <w:lang w:val="en"/>
        </w:rPr>
        <w:t>Tolitoli</w:t>
      </w:r>
      <w:proofErr w:type="spellEnd"/>
      <w:r w:rsidRPr="00F96970">
        <w:rPr>
          <w:rStyle w:val="y2iqfc"/>
          <w:rFonts w:asciiTheme="majorHAnsi" w:hAnsiTheme="majorHAnsi"/>
          <w:color w:val="000000" w:themeColor="text1"/>
          <w:sz w:val="22"/>
          <w:szCs w:val="22"/>
          <w:lang w:val="en"/>
        </w:rPr>
        <w:t xml:space="preserve"> Regency can carry out limited PTM while still carrying out strict health protocols according to the permission of the local government </w:t>
      </w:r>
      <w:r w:rsidR="00F96970">
        <w:rPr>
          <w:rStyle w:val="y2iqfc"/>
          <w:rFonts w:asciiTheme="majorHAnsi" w:hAnsiTheme="majorHAnsi"/>
          <w:color w:val="000000" w:themeColor="text1"/>
          <w:sz w:val="22"/>
          <w:szCs w:val="22"/>
          <w:lang w:val="en"/>
        </w:rPr>
        <w:fldChar w:fldCharType="begin" w:fldLock="1"/>
      </w:r>
      <w:r w:rsidR="00F96970">
        <w:rPr>
          <w:rStyle w:val="y2iqfc"/>
          <w:rFonts w:asciiTheme="majorHAnsi" w:hAnsiTheme="majorHAnsi"/>
          <w:color w:val="000000" w:themeColor="text1"/>
          <w:sz w:val="22"/>
          <w:szCs w:val="22"/>
          <w:lang w:val="en"/>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approach.","author":[{"dropping-particle":"","family":"Inmendagri","given":"","non-dropping-particle":"","parse-names":false,"suffix":""}],"id":"ITEM-1","issued":{"date-parts":[["2021"]]},"page":"5-24","title":"Instruksi Menteri Dalam Negeri Nomor 32 Tahun 2021 Tentang Pemberlakuan Pembatasan Kegiatan Masyarakat Level 3, Level 2 Dan Level 1 Serta Mengoptimalkan Posko Penanganan COVID-19 Di Tingkat Desa Dan Kelurahan Untuk Pengendalian Penyebaran COVID-19","type":"article-journal"},"uris":["http://www.mendeley.com/documents/?uuid=0c85cb64-7d94-4176-845b-eb985dbf894b"]}],"mendeley":{"formattedCitation":"(Inmendagri, 2021)","plainTextFormattedCitation":"(Inmendagri, 2021)","previouslyFormattedCitation":"(Inmendagri, 2021)"},"properties":{"noteIndex":0},"schema":"https://github.com/citation-style-language/schema/raw/master/csl-citation.json"}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sidRPr="00F96970">
        <w:rPr>
          <w:rStyle w:val="y2iqfc"/>
          <w:rFonts w:asciiTheme="majorHAnsi" w:hAnsiTheme="majorHAnsi"/>
          <w:noProof/>
          <w:color w:val="000000" w:themeColor="text1"/>
          <w:sz w:val="22"/>
          <w:szCs w:val="22"/>
          <w:lang w:val="en"/>
        </w:rPr>
        <w:t>(Inmendagri, 2021)</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w:t>
      </w:r>
    </w:p>
    <w:p w14:paraId="5462EF1F" w14:textId="77777777" w:rsidR="00F96970" w:rsidRDefault="007202CA" w:rsidP="00F96970">
      <w:pPr>
        <w:pStyle w:val="HTMLPreformatted"/>
        <w:spacing w:line="276" w:lineRule="auto"/>
        <w:ind w:firstLine="426"/>
        <w:jc w:val="both"/>
        <w:rPr>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 xml:space="preserve">The results of the initial observations carried out in connection with the research carried out, in the science learning process found in the learning of fourth grade students at SDN 5 </w:t>
      </w:r>
      <w:proofErr w:type="spellStart"/>
      <w:r w:rsidRPr="00F96970">
        <w:rPr>
          <w:rStyle w:val="y2iqfc"/>
          <w:rFonts w:asciiTheme="majorHAnsi" w:hAnsiTheme="majorHAnsi"/>
          <w:color w:val="000000" w:themeColor="text1"/>
          <w:sz w:val="22"/>
          <w:szCs w:val="22"/>
          <w:lang w:val="en"/>
        </w:rPr>
        <w:t>Tolitoli</w:t>
      </w:r>
      <w:proofErr w:type="spellEnd"/>
      <w:r w:rsidRPr="00F96970">
        <w:rPr>
          <w:rStyle w:val="y2iqfc"/>
          <w:rFonts w:asciiTheme="majorHAnsi" w:hAnsiTheme="majorHAnsi"/>
          <w:color w:val="000000" w:themeColor="text1"/>
          <w:sz w:val="22"/>
          <w:szCs w:val="22"/>
          <w:lang w:val="en"/>
        </w:rPr>
        <w:t xml:space="preserve"> had not fully developed students' cognitive, affective, psychomotor and creativity. Learning that takes place in the classroom is still in the form of one-way communication, the teacher talks more and students listen. Teachers assume that their task is only to transfer their knowledge to students with the target of conveying the topics contained in the curriculum.</w:t>
      </w:r>
    </w:p>
    <w:p w14:paraId="727C6E1F" w14:textId="2E417B10" w:rsidR="00F96970" w:rsidRDefault="007202CA" w:rsidP="00F96970">
      <w:pPr>
        <w:pStyle w:val="HTMLPreformatted"/>
        <w:spacing w:line="276" w:lineRule="auto"/>
        <w:ind w:firstLine="426"/>
        <w:jc w:val="both"/>
        <w:rPr>
          <w:rStyle w:val="y2iqfc"/>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Learning science is said to be successful if in the learning process there is an interaction between the existing factors, namely students, teachers and places of learning. Not only students who learn but teachers also have to learn how to teach and teach a subject with the right steps so that they can affirm some of these factors. This learning is called collaborative learning</w:t>
      </w:r>
      <w:r w:rsidR="00E81620">
        <w:rPr>
          <w:rStyle w:val="y2iqfc"/>
          <w:rFonts w:asciiTheme="majorHAnsi" w:hAnsiTheme="majorHAnsi"/>
          <w:color w:val="000000" w:themeColor="text1"/>
          <w:sz w:val="22"/>
          <w:szCs w:val="22"/>
          <w:lang w:val="en"/>
        </w:rPr>
        <w:t xml:space="preserve"> </w:t>
      </w:r>
      <w:r w:rsidR="00E81620">
        <w:rPr>
          <w:rStyle w:val="y2iqfc"/>
          <w:rFonts w:asciiTheme="majorHAnsi" w:hAnsiTheme="majorHAnsi"/>
          <w:color w:val="000000" w:themeColor="text1"/>
          <w:sz w:val="22"/>
          <w:szCs w:val="22"/>
          <w:lang w:val="en"/>
        </w:rPr>
        <w:fldChar w:fldCharType="begin" w:fldLock="1"/>
      </w:r>
      <w:r w:rsidR="00E81620">
        <w:rPr>
          <w:rStyle w:val="y2iqfc"/>
          <w:rFonts w:asciiTheme="majorHAnsi" w:hAnsiTheme="majorHAnsi"/>
          <w:color w:val="000000" w:themeColor="text1"/>
          <w:sz w:val="22"/>
          <w:szCs w:val="22"/>
          <w:lang w:val="en"/>
        </w:rPr>
        <w:instrText>ADDIN CSL_CITATION {"citationItems":[{"id":"ITEM-1","itemData":{"ISBN":"9786024753788","author":[{"dropping-particle":"","family":"Marwiyah","given":"","non-dropping-particle":"","parse-names":false,"suffix":""},{"dropping-particle":"","family":"Alauddin","given":"","non-dropping-particle":"","parse-names":false,"suffix":""},{"dropping-particle":"","family":"BK","given":"Muh. Khaerul Ummah","non-dropping-particle":"","parse-names":false,"suffix":""}],"edition":"I","editor":[{"dropping-particle":"","family":"Susanto","given":"Haris Ari","non-dropping-particle":"","parse-names":false,"suffix":""}],"id":"ITEM-1","issued":{"date-parts":[["2018"]]},"number-of-pages":"61","publisher":"DEEPUBLISH","publisher-place":"Yogyakarta","title":"Perencanaan Pembelajaran Kontemporer Berbasis Penerapan Kurikulum 2013","type":"book"},"uris":["http://www.mendeley.com/documents/?uuid=82a1581e-dc0b-4aab-b257-6deb769846b7"]}],"mendeley":{"formattedCitation":"(Marwiyah et al., 2018)","plainTextFormattedCitation":"(Marwiyah et al., 2018)","previouslyFormattedCitation":"(Marwiyah et al., 2018)"},"properties":{"noteIndex":0},"schema":"https://github.com/citation-style-language/schema/raw/master/csl-citation.json"}</w:instrText>
      </w:r>
      <w:r w:rsidR="00E81620">
        <w:rPr>
          <w:rStyle w:val="y2iqfc"/>
          <w:rFonts w:asciiTheme="majorHAnsi" w:hAnsiTheme="majorHAnsi"/>
          <w:color w:val="000000" w:themeColor="text1"/>
          <w:sz w:val="22"/>
          <w:szCs w:val="22"/>
          <w:lang w:val="en"/>
        </w:rPr>
        <w:fldChar w:fldCharType="separate"/>
      </w:r>
      <w:r w:rsidR="00E81620" w:rsidRPr="00E81620">
        <w:rPr>
          <w:rStyle w:val="y2iqfc"/>
          <w:rFonts w:asciiTheme="majorHAnsi" w:hAnsiTheme="majorHAnsi"/>
          <w:noProof/>
          <w:color w:val="000000" w:themeColor="text1"/>
          <w:sz w:val="22"/>
          <w:szCs w:val="22"/>
          <w:lang w:val="en"/>
        </w:rPr>
        <w:t>(Marwiyah et al., 2018)</w:t>
      </w:r>
      <w:r w:rsidR="00E8162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w:t>
      </w:r>
    </w:p>
    <w:p w14:paraId="2A9990C0" w14:textId="77777777" w:rsidR="00F96970" w:rsidRDefault="007202CA" w:rsidP="00F96970">
      <w:pPr>
        <w:pStyle w:val="HTMLPreformatted"/>
        <w:spacing w:line="276" w:lineRule="auto"/>
        <w:ind w:firstLine="426"/>
        <w:jc w:val="both"/>
        <w:rPr>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 xml:space="preserve">Collaborative learning in the teaching of science reflects how the actions that must be taken so that the expected skills and abilities can be achieved in students </w:t>
      </w:r>
      <w:r w:rsidR="00F96970">
        <w:rPr>
          <w:rStyle w:val="y2iqfc"/>
          <w:rFonts w:asciiTheme="majorHAnsi" w:hAnsiTheme="majorHAnsi"/>
          <w:color w:val="000000" w:themeColor="text1"/>
          <w:sz w:val="22"/>
          <w:szCs w:val="22"/>
          <w:lang w:val="en"/>
        </w:rPr>
        <w:fldChar w:fldCharType="begin" w:fldLock="1"/>
      </w:r>
      <w:r w:rsidR="00F96970">
        <w:rPr>
          <w:rStyle w:val="y2iqfc"/>
          <w:rFonts w:asciiTheme="majorHAnsi" w:hAnsiTheme="majorHAnsi"/>
          <w:color w:val="000000" w:themeColor="text1"/>
          <w:sz w:val="22"/>
          <w:szCs w:val="22"/>
          <w:lang w:val="en"/>
        </w:rPr>
        <w:instrText>ADDIN CSL_CITATION {"citationItems":[{"id":"ITEM-1","itemData":{"abstract":"Hakikat sains terdiri atas tiga aspek yaitu sains sebagai produk, proses, dan sikap ilmiah. Dalam pembelajaran IPA masih kurangnya penanaman nilai sikap ilmiah yang berakibat pada peroleh hakikat sains yang tidak utuh dan kurangnya terbentuk sikap ilmiah siswa. Rumusan masalah pada penelitian ini adalah: Bagaimanakah kemunculan sikap ilmiah yang dilaksanakan dalam percobaan pada pembelajaran IPA SD Kota Banda Aceh?.Metodologi penelitian ini menggunakan pendekatan kualitatif dan kuantitatif. Jenis penelitian adalah studi deskriptif persaentase. Penelitian ini dilaksanakan pada SDN Kota Banda Aceh. Populasi adalah seluruh siswa kelas V SDN Kota Banda Aceh. Sampel ditetapkan pada 10 SDN. Instrumen adalah lembar observasi, dokumentasi, pedoman wawancara guru. Teknik analisis data menggunakan rumus persentase. Hasil penelitian menunjukkan bahwa kemunculan sikap ilmiah siswa pada pelaksanaan percobaan pada pembelajaran IPA menunjukkan kategori baik. Kata","author":[{"dropping-particle":"","family":"Tursinawati","given":"","non-dropping-particle":"","parse-names":false,"suffix":""}],"container-title":"Jurnal Pionir","id":"ITEM-1","issue":"1","issued":{"date-parts":[["2013"]]},"page":"67-84","title":"Analisis Kemunculan Sikap Ilmiah Siswa dalam Pelaksanaan Percobaan pada Pembelajaran IPA di SDN Kota Banda Aceh","type":"article-journal","volume":"1"},"uris":["http://www.mendeley.com/documents/?uuid=733d38c0-2ef3-4347-b25c-d8352794f61e"]}],"mendeley":{"formattedCitation":"(Tursinawati, 2013)","plainTextFormattedCitation":"(Tursinawati, 2013)","previouslyFormattedCitation":"(Tursinawati, 2013)"},"properties":{"noteIndex":0},"schema":"https://github.com/citation-style-language/schema/raw/master/csl-citation.json"}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sidRPr="00F96970">
        <w:rPr>
          <w:rStyle w:val="y2iqfc"/>
          <w:rFonts w:asciiTheme="majorHAnsi" w:hAnsiTheme="majorHAnsi"/>
          <w:noProof/>
          <w:color w:val="000000" w:themeColor="text1"/>
          <w:sz w:val="22"/>
          <w:szCs w:val="22"/>
          <w:lang w:val="en"/>
        </w:rPr>
        <w:t>(Tursinawati, 2013)</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 According to</w:t>
      </w:r>
      <w:r w:rsidR="00F96970">
        <w:rPr>
          <w:rStyle w:val="y2iqfc"/>
          <w:rFonts w:asciiTheme="majorHAnsi" w:hAnsiTheme="majorHAnsi"/>
          <w:color w:val="000000" w:themeColor="text1"/>
          <w:sz w:val="22"/>
          <w:szCs w:val="22"/>
          <w:lang w:val="en"/>
        </w:rPr>
        <w:t xml:space="preserve"> </w:t>
      </w:r>
      <w:r w:rsidR="00F96970">
        <w:rPr>
          <w:rStyle w:val="y2iqfc"/>
          <w:rFonts w:asciiTheme="majorHAnsi" w:hAnsiTheme="majorHAnsi"/>
          <w:color w:val="000000" w:themeColor="text1"/>
          <w:sz w:val="22"/>
          <w:szCs w:val="22"/>
          <w:lang w:val="en"/>
        </w:rPr>
        <w:fldChar w:fldCharType="begin" w:fldLock="1"/>
      </w:r>
      <w:r w:rsidR="00F96970">
        <w:rPr>
          <w:rStyle w:val="y2iqfc"/>
          <w:rFonts w:asciiTheme="majorHAnsi" w:hAnsiTheme="majorHAnsi"/>
          <w:color w:val="000000" w:themeColor="text1"/>
          <w:sz w:val="22"/>
          <w:szCs w:val="22"/>
          <w:lang w:val="en"/>
        </w:rPr>
        <w:instrText>ADDIN CSL_CITATION {"citationItems":[{"id":"ITEM-1","itemData":{"abstract":"Menyelenggarakan pembelajaran kolaboratif adalah sesuai dengan pendidikan abad 21 yang berprinsip pada kualitas (quality) dan kesetaraan (equality) (Sato, 2012: 8). Selanjutnya Sato menjelaskan ciri-ciri masyarakatabad 21 adalah (1) berbasis ilmu pengetahuan dan teknologi; (2) multikultural; dan (3) resiko terhadap kesenjangan. Ketiga hal di atas hendaknya segera direspon dengan menerapkan pembelajaran kolaboratif.","author":[{"dropping-particle":"","family":"Sato","given":"Masaaki","non-dropping-particle":"","parse-names":false,"suffix":""}],"container-title":"Jakarta: JICA-Kemendikbud-Kemenag","id":"ITEM-1","issued":{"date-parts":[["2012"]]},"title":"Dialog dan Kolaborasi di Sekolah Menengah Pertama: Praktek Learning Community","type":"article-journal"},"uris":["http://www.mendeley.com/documents/?uuid=19832a8d-f148-49f9-8b63-e0e0ac0f4980"]}],"mendeley":{"formattedCitation":"(Sato, 2012)","manualFormatting":"Sato (2012)","plainTextFormattedCitation":"(Sato, 2012)","previouslyFormattedCitation":"(Sato, 2012)"},"properties":{"noteIndex":0},"schema":"https://github.com/citation-style-language/schema/raw/master/csl-citation.json"}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Pr>
          <w:rStyle w:val="y2iqfc"/>
          <w:rFonts w:asciiTheme="majorHAnsi" w:hAnsiTheme="majorHAnsi"/>
          <w:noProof/>
          <w:color w:val="000000" w:themeColor="text1"/>
          <w:sz w:val="22"/>
          <w:szCs w:val="22"/>
          <w:lang w:val="en"/>
        </w:rPr>
        <w:t>Sato (</w:t>
      </w:r>
      <w:r w:rsidR="00F96970" w:rsidRPr="00F96970">
        <w:rPr>
          <w:rStyle w:val="y2iqfc"/>
          <w:rFonts w:asciiTheme="majorHAnsi" w:hAnsiTheme="majorHAnsi"/>
          <w:noProof/>
          <w:color w:val="000000" w:themeColor="text1"/>
          <w:sz w:val="22"/>
          <w:szCs w:val="22"/>
          <w:lang w:val="en"/>
        </w:rPr>
        <w:t>2012)</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 organizing collaborative learning in accordance with 21st century education targets the principles of quality and equality with the following characteristics: (1) based on science and technology; (2) multicultural; and (3) the risk of inequality. The three things above should be responded to immediately by implementing collaborative learning.</w:t>
      </w:r>
    </w:p>
    <w:p w14:paraId="6052E865" w14:textId="77777777" w:rsidR="00F96970" w:rsidRDefault="007202CA" w:rsidP="00F96970">
      <w:pPr>
        <w:pStyle w:val="HTMLPreformatted"/>
        <w:spacing w:line="276" w:lineRule="auto"/>
        <w:ind w:firstLine="426"/>
        <w:jc w:val="both"/>
        <w:rPr>
          <w:rStyle w:val="y2iqfc"/>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 xml:space="preserve">Collaborative learning is also related to </w:t>
      </w:r>
      <w:proofErr w:type="spellStart"/>
      <w:r w:rsidRPr="00F96970">
        <w:rPr>
          <w:rStyle w:val="y2iqfc"/>
          <w:rFonts w:asciiTheme="majorHAnsi" w:hAnsiTheme="majorHAnsi"/>
          <w:color w:val="000000" w:themeColor="text1"/>
          <w:sz w:val="22"/>
          <w:szCs w:val="22"/>
          <w:lang w:val="en"/>
        </w:rPr>
        <w:t>Vygotsky's</w:t>
      </w:r>
      <w:proofErr w:type="spellEnd"/>
      <w:r w:rsidRPr="00F96970">
        <w:rPr>
          <w:rStyle w:val="y2iqfc"/>
          <w:rFonts w:asciiTheme="majorHAnsi" w:hAnsiTheme="majorHAnsi"/>
          <w:color w:val="000000" w:themeColor="text1"/>
          <w:sz w:val="22"/>
          <w:szCs w:val="22"/>
          <w:lang w:val="en"/>
        </w:rPr>
        <w:t xml:space="preserve"> theory which explains that human development cannot be separated from social and cultural activities. There is a role for tools and the environment including other humans outside of themselves that affect its development. Thus, humans always need other people in developing themselves into human beings in accordance with expectations. Therefore, one of the educational topics related to collaborative learning that has recently been interesting to discuss is Lesson Study.</w:t>
      </w:r>
    </w:p>
    <w:p w14:paraId="67AA51F1" w14:textId="77777777" w:rsidR="00F96970" w:rsidRDefault="007202CA" w:rsidP="00F96970">
      <w:pPr>
        <w:pStyle w:val="HTMLPreformatted"/>
        <w:spacing w:line="276" w:lineRule="auto"/>
        <w:ind w:firstLine="426"/>
        <w:jc w:val="both"/>
        <w:rPr>
          <w:rStyle w:val="y2iqfc"/>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Lesson Study emerged as an alternative to overcome the problem of learning practices that have been seen as less effective. As is understood, it has been a long time since the practice of learning in Indonesia in general tends to be done conventionally, namely through oral communication techniques. Such conventional learning practices tend to emphasize more on how teachers teach (teacher-centered) than on how students learn (student-centered), and overall the results are understandable which in fact do not contribute much to improving the quality of student learning processes and outcomes.</w:t>
      </w:r>
    </w:p>
    <w:p w14:paraId="0C166FEF" w14:textId="77777777" w:rsidR="00F96970" w:rsidRDefault="007202CA" w:rsidP="00F96970">
      <w:pPr>
        <w:pStyle w:val="HTMLPreformatted"/>
        <w:spacing w:line="276" w:lineRule="auto"/>
        <w:ind w:firstLine="426"/>
        <w:jc w:val="both"/>
        <w:rPr>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Even though viewed from the principle of usefulness, the application of lesson study in learning activities is a model for fostering the teaching profession through collaborative learning studies and can be applied continuously according to the principles of collegiality and mutual learning in creating a good learning community</w:t>
      </w:r>
      <w:r w:rsidR="00F96970">
        <w:rPr>
          <w:rStyle w:val="y2iqfc"/>
          <w:rFonts w:asciiTheme="majorHAnsi" w:hAnsiTheme="majorHAnsi"/>
          <w:color w:val="000000" w:themeColor="text1"/>
          <w:sz w:val="22"/>
          <w:szCs w:val="22"/>
          <w:lang w:val="en"/>
        </w:rPr>
        <w:t xml:space="preserve"> </w:t>
      </w:r>
      <w:r w:rsidR="00F96970">
        <w:rPr>
          <w:rStyle w:val="y2iqfc"/>
          <w:rFonts w:asciiTheme="majorHAnsi" w:hAnsiTheme="majorHAnsi"/>
          <w:color w:val="000000" w:themeColor="text1"/>
          <w:sz w:val="22"/>
          <w:szCs w:val="22"/>
          <w:lang w:val="en"/>
        </w:rPr>
        <w:fldChar w:fldCharType="begin" w:fldLock="1"/>
      </w:r>
      <w:r w:rsidR="00F96970">
        <w:rPr>
          <w:rStyle w:val="y2iqfc"/>
          <w:rFonts w:asciiTheme="majorHAnsi" w:hAnsiTheme="majorHAnsi"/>
          <w:color w:val="000000" w:themeColor="text1"/>
          <w:sz w:val="22"/>
          <w:szCs w:val="22"/>
          <w:lang w:val="en"/>
        </w:rPr>
        <w:instrText>ADDIN CSL_CITATION {"citationItems":[{"id":"ITEM-1","itemData":{"abstract":"Fokus penelitian ini adalah untuk memaparkan dan menganalisis penerapan Lesson Study for Learning Community sebagai upaya peningkatan kualitas pembelajaran IPS melalui kegiatan lesson study di SMPN 2 Sumberpucung Malang yang didampingi oleh Fakultas Ilmu Sosial Universitas Negeri Malang (UM). Penelitian ini menggunakan pendekatan kualitatif dengan jenis penelitian studi kasus. Sumber data utama penelitian ini adalah para guru IPS SMPN 2 Sumberpucung dan dosen Fakultas Ilmu Sosial UM yang terlibat dalam kegiatan lesson study di sekolah tersebut. Temuan penelitian ini menuntun peneliti untuk menarik dua simpulan. Pertama, bahwa telah terjadi peningkatan kualitas pembelajaran IPS saat pelaksanaan Lesson Study for Learning Community di SMPN 2 Sumberpucung. Hal ini dibuktikan dari proses pembelajaran selama empat siklus lesson study. Kedua, kolaborasi kolegial antara guru dan dosen telah berkontribusi dalam peningkatan kualitas pembelajaran IPS di SMPN 2 Sumberpucung. Pola kolaborasi kolegial terwujud saat kegiatan lesson plan dan refleksi, sekaligus nampak juga saat open lesson. Terjadi hubungan saling belajar dan dialog diantara para guru dengan guru, dan antara guru dengan dosen.","author":[{"dropping-particle":"","family":"Widiadi, A.N. &amp; Utami","given":"I.W.P.","non-dropping-particle":"","parse-names":false,"suffix":""}],"container-title":"JTP2: Jurnal Teori dan Praksis Pembelajaran IPS","id":"ITEM-1","issue":"2","issued":{"date-parts":[["2016"]]},"page":"77-88","title":"Praksis Lesson Study for Learning Communitydalam Pembelajaran Ilmu Pengetahuan Sosial melalui Kolaborasi Kolegial Guru dan Dosen","type":"article-journal","volume":"1"},"uris":["http://www.mendeley.com/documents/?uuid=12f75346-d093-49ff-bec7-2c944c2ccc49"]}],"mendeley":{"formattedCitation":"(Widiadi, A.N. &amp; Utami, 2016)","plainTextFormattedCitation":"(Widiadi, A.N. &amp; Utami, 2016)","previouslyFormattedCitation":"(Widiadi, A.N. &amp; Utami, 2016)"},"properties":{"noteIndex":0},"schema":"https://github.com/citation-style-language/schema/raw/master/csl-citation.json"}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sidRPr="00F96970">
        <w:rPr>
          <w:rStyle w:val="y2iqfc"/>
          <w:rFonts w:asciiTheme="majorHAnsi" w:hAnsiTheme="majorHAnsi"/>
          <w:noProof/>
          <w:color w:val="000000" w:themeColor="text1"/>
          <w:sz w:val="22"/>
          <w:szCs w:val="22"/>
          <w:lang w:val="en"/>
        </w:rPr>
        <w:t>(Widiadi, A.N. &amp; Utami, 2016)</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w:t>
      </w:r>
    </w:p>
    <w:p w14:paraId="53D0CE15" w14:textId="77777777" w:rsidR="00FD5041" w:rsidRDefault="007202CA" w:rsidP="00FD5041">
      <w:pPr>
        <w:pStyle w:val="HTMLPreformatted"/>
        <w:spacing w:line="276" w:lineRule="auto"/>
        <w:ind w:firstLine="426"/>
        <w:jc w:val="both"/>
        <w:rPr>
          <w:rStyle w:val="y2iqfc"/>
          <w:rFonts w:asciiTheme="majorHAnsi" w:hAnsiTheme="majorHAnsi"/>
          <w:color w:val="000000" w:themeColor="text1"/>
          <w:sz w:val="22"/>
          <w:szCs w:val="22"/>
          <w:lang w:val="en"/>
        </w:rPr>
      </w:pPr>
      <w:r w:rsidRPr="00F96970">
        <w:rPr>
          <w:rStyle w:val="y2iqfc"/>
          <w:rFonts w:asciiTheme="majorHAnsi" w:hAnsiTheme="majorHAnsi"/>
          <w:color w:val="000000" w:themeColor="text1"/>
          <w:sz w:val="22"/>
          <w:szCs w:val="22"/>
          <w:lang w:val="en"/>
        </w:rPr>
        <w:t>The concept and practice of lesson study was developed with the aim of developing the professionalism of educators in the field of learning which was first developed by basic education teachers in Japan</w:t>
      </w:r>
      <w:r w:rsidR="00F96970">
        <w:rPr>
          <w:rStyle w:val="y2iqfc"/>
          <w:rFonts w:asciiTheme="majorHAnsi" w:hAnsiTheme="majorHAnsi"/>
          <w:color w:val="000000" w:themeColor="text1"/>
          <w:sz w:val="22"/>
          <w:szCs w:val="22"/>
          <w:lang w:val="en"/>
        </w:rPr>
        <w:t xml:space="preserve"> </w:t>
      </w:r>
      <w:r w:rsidR="00F96970">
        <w:rPr>
          <w:rStyle w:val="y2iqfc"/>
          <w:rFonts w:asciiTheme="majorHAnsi" w:hAnsiTheme="majorHAnsi"/>
          <w:color w:val="000000" w:themeColor="text1"/>
          <w:sz w:val="22"/>
          <w:szCs w:val="22"/>
          <w:lang w:val="en"/>
        </w:rPr>
        <w:fldChar w:fldCharType="begin" w:fldLock="1"/>
      </w:r>
      <w:r w:rsidR="00FD5041">
        <w:rPr>
          <w:rStyle w:val="y2iqfc"/>
          <w:rFonts w:asciiTheme="majorHAnsi" w:hAnsiTheme="majorHAnsi"/>
          <w:color w:val="000000" w:themeColor="text1"/>
          <w:sz w:val="22"/>
          <w:szCs w:val="22"/>
          <w:lang w:val="en"/>
        </w:rPr>
        <w:instrText>ADDIN CSL_CITATION {"citationItems":[{"id":"ITEM-1","itemData":{"DOI":"10.32663/abdihaz.v1i1.747","abstract":"Workshop on Creating Lesson Plans and Making Learning Media for Teachers at 34 Elementary Schools in Pontianak City Teachers still have difficulty in making learning tools with the conditions of students in the class, and teachers have limitations in making learning media. The purpose of this program was to increase teacher knowledge about creating lesson plans and learning media. The method was training and mentoring held for two months from planning to evaluation. Fourteen elementary school teachers attended the training as participants. Pre-test and post-test were done to evaluate teacher knowledge about lesson plans. This community service was useful, and it can be concluded that this activity increased teacher knowledge about making learning tools. The teacher's knowledge score during the pre-test, ie, before training, was 57,87 points. The score at the post-test increased to 73,61. The teacher was skilled at making learning media materials so that they were available to students at affordable prices and attractive designs.","author":[{"dropping-particle":"","family":"Saputri","given":"Dwi Fajar","non-dropping-particle":"","parse-names":false,"suffix":""},{"dropping-particle":"","family":"Fadillah","given":"Syarifah","non-dropping-particle":"","parse-names":false,"suffix":""},{"dropping-particle":"","family":"Nurhayati","given":"Nurhayati","non-dropping-particle":"","parse-names":false,"suffix":""},{"dropping-particle":"","family":"Nurussaniah","given":"Nurussaniah","non-dropping-particle":"","parse-names":false,"suffix":""}],"container-title":"Abdihaz: Jurnal Ilmiah Pengabdian pada Masyarakat","id":"ITEM-1","issue":"1","issued":{"date-parts":[["2019"]]},"page":"22","title":"Pelatihan Pembuatan Lesson Plan dan Media Pembelajaran bagi Guru di Sekolah Dasar Negeri 34 Pontianak Kota","type":"article-journal","volume":"1"},"uris":["http://www.mendeley.com/documents/?uuid=26a66f53-77ce-478d-a92f-c16f36a634b8"]}],"mendeley":{"formattedCitation":"(Saputri et al., 2019)","plainTextFormattedCitation":"(Saputri et al., 2019)","previouslyFormattedCitation":"(Saputri et al., 2019)"},"properties":{"noteIndex":0},"schema":"https://github.com/citation-style-language/schema/raw/master/csl-citation.json"}</w:instrText>
      </w:r>
      <w:r w:rsidR="00F96970">
        <w:rPr>
          <w:rStyle w:val="y2iqfc"/>
          <w:rFonts w:asciiTheme="majorHAnsi" w:hAnsiTheme="majorHAnsi"/>
          <w:color w:val="000000" w:themeColor="text1"/>
          <w:sz w:val="22"/>
          <w:szCs w:val="22"/>
          <w:lang w:val="en"/>
        </w:rPr>
        <w:fldChar w:fldCharType="separate"/>
      </w:r>
      <w:r w:rsidR="00F96970" w:rsidRPr="00F96970">
        <w:rPr>
          <w:rStyle w:val="y2iqfc"/>
          <w:rFonts w:asciiTheme="majorHAnsi" w:hAnsiTheme="majorHAnsi"/>
          <w:noProof/>
          <w:color w:val="000000" w:themeColor="text1"/>
          <w:sz w:val="22"/>
          <w:szCs w:val="22"/>
          <w:lang w:val="en"/>
        </w:rPr>
        <w:t>(Saputri et al., 2019)</w:t>
      </w:r>
      <w:r w:rsidR="00F9697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 xml:space="preserve">, which in Japanese is called </w:t>
      </w:r>
      <w:r w:rsidR="00F96970">
        <w:rPr>
          <w:rStyle w:val="y2iqfc"/>
          <w:rFonts w:asciiTheme="majorHAnsi" w:hAnsiTheme="majorHAnsi"/>
          <w:color w:val="000000" w:themeColor="text1"/>
          <w:sz w:val="22"/>
          <w:szCs w:val="22"/>
          <w:lang w:val="en"/>
        </w:rPr>
        <w:t>“</w:t>
      </w:r>
      <w:proofErr w:type="spellStart"/>
      <w:r w:rsidR="00A8415E">
        <w:rPr>
          <w:rStyle w:val="y2iqfc"/>
          <w:rFonts w:asciiTheme="majorHAnsi" w:hAnsiTheme="majorHAnsi"/>
          <w:i/>
          <w:color w:val="000000" w:themeColor="text1"/>
          <w:sz w:val="22"/>
          <w:szCs w:val="22"/>
          <w:lang w:val="en"/>
        </w:rPr>
        <w:t>K</w:t>
      </w:r>
      <w:r w:rsidRPr="00A8415E">
        <w:rPr>
          <w:rStyle w:val="y2iqfc"/>
          <w:rFonts w:asciiTheme="majorHAnsi" w:hAnsiTheme="majorHAnsi"/>
          <w:i/>
          <w:color w:val="000000" w:themeColor="text1"/>
          <w:sz w:val="22"/>
          <w:szCs w:val="22"/>
          <w:lang w:val="en"/>
        </w:rPr>
        <w:t>enkyuu</w:t>
      </w:r>
      <w:proofErr w:type="spellEnd"/>
      <w:r w:rsidR="00A8415E">
        <w:rPr>
          <w:rStyle w:val="y2iqfc"/>
          <w:rFonts w:asciiTheme="majorHAnsi" w:hAnsiTheme="majorHAnsi"/>
          <w:i/>
          <w:color w:val="000000" w:themeColor="text1"/>
          <w:sz w:val="22"/>
          <w:szCs w:val="22"/>
          <w:lang w:val="en"/>
        </w:rPr>
        <w:t xml:space="preserve"> </w:t>
      </w:r>
      <w:proofErr w:type="spellStart"/>
      <w:r w:rsidR="00A8415E">
        <w:rPr>
          <w:rStyle w:val="y2iqfc"/>
          <w:rFonts w:asciiTheme="majorHAnsi" w:hAnsiTheme="majorHAnsi"/>
          <w:i/>
          <w:color w:val="000000" w:themeColor="text1"/>
          <w:sz w:val="22"/>
          <w:szCs w:val="22"/>
          <w:lang w:val="en"/>
        </w:rPr>
        <w:t>J</w:t>
      </w:r>
      <w:r w:rsidRPr="00A8415E">
        <w:rPr>
          <w:rStyle w:val="y2iqfc"/>
          <w:rFonts w:asciiTheme="majorHAnsi" w:hAnsiTheme="majorHAnsi"/>
          <w:i/>
          <w:color w:val="000000" w:themeColor="text1"/>
          <w:sz w:val="22"/>
          <w:szCs w:val="22"/>
          <w:lang w:val="en"/>
        </w:rPr>
        <w:t>ugyo</w:t>
      </w:r>
      <w:proofErr w:type="spellEnd"/>
      <w:r w:rsidR="00F96970">
        <w:rPr>
          <w:rStyle w:val="y2iqfc"/>
          <w:rFonts w:asciiTheme="majorHAnsi" w:hAnsiTheme="majorHAnsi"/>
          <w:color w:val="000000" w:themeColor="text1"/>
          <w:sz w:val="22"/>
          <w:szCs w:val="22"/>
          <w:lang w:val="en"/>
        </w:rPr>
        <w:t>”,</w:t>
      </w:r>
      <w:r w:rsidRPr="00F96970">
        <w:rPr>
          <w:rStyle w:val="y2iqfc"/>
          <w:rFonts w:asciiTheme="majorHAnsi" w:hAnsiTheme="majorHAnsi"/>
          <w:color w:val="000000" w:themeColor="text1"/>
          <w:sz w:val="22"/>
          <w:szCs w:val="22"/>
          <w:lang w:val="en"/>
        </w:rPr>
        <w:t xml:space="preserve"> and Makoto Yoshida is people who are considered to be instrumental in developing </w:t>
      </w:r>
      <w:r w:rsidR="00F96970">
        <w:rPr>
          <w:rStyle w:val="y2iqfc"/>
          <w:rFonts w:asciiTheme="majorHAnsi" w:hAnsiTheme="majorHAnsi"/>
          <w:color w:val="000000" w:themeColor="text1"/>
          <w:sz w:val="22"/>
          <w:szCs w:val="22"/>
          <w:lang w:val="en"/>
        </w:rPr>
        <w:t>“</w:t>
      </w:r>
      <w:proofErr w:type="spellStart"/>
      <w:r w:rsidR="00A8415E">
        <w:rPr>
          <w:rStyle w:val="y2iqfc"/>
          <w:rFonts w:asciiTheme="majorHAnsi" w:hAnsiTheme="majorHAnsi"/>
          <w:i/>
          <w:color w:val="000000" w:themeColor="text1"/>
          <w:sz w:val="22"/>
          <w:szCs w:val="22"/>
          <w:lang w:val="en"/>
        </w:rPr>
        <w:t>K</w:t>
      </w:r>
      <w:r w:rsidRPr="00A8415E">
        <w:rPr>
          <w:rStyle w:val="y2iqfc"/>
          <w:rFonts w:asciiTheme="majorHAnsi" w:hAnsiTheme="majorHAnsi"/>
          <w:i/>
          <w:color w:val="000000" w:themeColor="text1"/>
          <w:sz w:val="22"/>
          <w:szCs w:val="22"/>
          <w:lang w:val="en"/>
        </w:rPr>
        <w:t>enkyuu</w:t>
      </w:r>
      <w:proofErr w:type="spellEnd"/>
      <w:r w:rsidRPr="00A8415E">
        <w:rPr>
          <w:rStyle w:val="y2iqfc"/>
          <w:rFonts w:asciiTheme="majorHAnsi" w:hAnsiTheme="majorHAnsi"/>
          <w:i/>
          <w:color w:val="000000" w:themeColor="text1"/>
          <w:sz w:val="22"/>
          <w:szCs w:val="22"/>
          <w:lang w:val="en"/>
        </w:rPr>
        <w:t xml:space="preserve"> </w:t>
      </w:r>
      <w:proofErr w:type="spellStart"/>
      <w:r w:rsidR="00A8415E">
        <w:rPr>
          <w:rStyle w:val="y2iqfc"/>
          <w:rFonts w:asciiTheme="majorHAnsi" w:hAnsiTheme="majorHAnsi"/>
          <w:i/>
          <w:color w:val="000000" w:themeColor="text1"/>
          <w:sz w:val="22"/>
          <w:szCs w:val="22"/>
          <w:lang w:val="en"/>
        </w:rPr>
        <w:t>J</w:t>
      </w:r>
      <w:r w:rsidRPr="00A8415E">
        <w:rPr>
          <w:rStyle w:val="y2iqfc"/>
          <w:rFonts w:asciiTheme="majorHAnsi" w:hAnsiTheme="majorHAnsi"/>
          <w:i/>
          <w:color w:val="000000" w:themeColor="text1"/>
          <w:sz w:val="22"/>
          <w:szCs w:val="22"/>
          <w:lang w:val="en"/>
        </w:rPr>
        <w:t>ugyo</w:t>
      </w:r>
      <w:proofErr w:type="spellEnd"/>
      <w:r w:rsidR="00F96970">
        <w:rPr>
          <w:rStyle w:val="y2iqfc"/>
          <w:rFonts w:asciiTheme="majorHAnsi" w:hAnsiTheme="majorHAnsi"/>
          <w:color w:val="000000" w:themeColor="text1"/>
          <w:sz w:val="22"/>
          <w:szCs w:val="22"/>
          <w:lang w:val="en"/>
        </w:rPr>
        <w:t>”</w:t>
      </w:r>
      <w:r w:rsidRPr="00F96970">
        <w:rPr>
          <w:rStyle w:val="y2iqfc"/>
          <w:rFonts w:asciiTheme="majorHAnsi" w:hAnsiTheme="majorHAnsi"/>
          <w:color w:val="000000" w:themeColor="text1"/>
          <w:sz w:val="22"/>
          <w:szCs w:val="22"/>
          <w:lang w:val="en"/>
        </w:rPr>
        <w:t xml:space="preserve"> in Japan.</w:t>
      </w:r>
    </w:p>
    <w:p w14:paraId="37D4F920" w14:textId="77777777" w:rsidR="002C52B6" w:rsidRDefault="002C52B6" w:rsidP="00FD5041">
      <w:pPr>
        <w:pStyle w:val="HTMLPreformatted"/>
        <w:spacing w:line="276" w:lineRule="auto"/>
        <w:ind w:firstLine="426"/>
        <w:jc w:val="both"/>
        <w:rPr>
          <w:rStyle w:val="y2iqfc"/>
          <w:rFonts w:asciiTheme="majorHAnsi" w:hAnsiTheme="majorHAnsi"/>
          <w:color w:val="000000" w:themeColor="text1"/>
          <w:sz w:val="22"/>
          <w:szCs w:val="22"/>
        </w:rPr>
      </w:pPr>
    </w:p>
    <w:p w14:paraId="0C7EE68E" w14:textId="77777777" w:rsidR="00FD5041" w:rsidRDefault="007202CA" w:rsidP="00FD5041">
      <w:pPr>
        <w:pStyle w:val="HTMLPreformatted"/>
        <w:spacing w:line="276" w:lineRule="auto"/>
        <w:ind w:firstLine="426"/>
        <w:jc w:val="both"/>
        <w:rPr>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lastRenderedPageBreak/>
        <w:t>Japan's success in developing Lesson Study seems to be starting to be followed by several other countries, including in the United States which has been persistently developed and popularized by Catherine Lewis who has conducted research on Lesson Study in Japan since 1993 which at that time was gradually impl</w:t>
      </w:r>
      <w:r w:rsidR="00FD5041">
        <w:rPr>
          <w:rStyle w:val="y2iqfc"/>
          <w:rFonts w:asciiTheme="majorHAnsi" w:hAnsiTheme="majorHAnsi"/>
          <w:color w:val="000000" w:themeColor="text1"/>
          <w:sz w:val="22"/>
          <w:szCs w:val="22"/>
          <w:lang w:val="en"/>
        </w:rPr>
        <w:t>emented in elementary schools.</w:t>
      </w:r>
      <w:r w:rsidRPr="00F96970">
        <w:rPr>
          <w:rStyle w:val="y2iqfc"/>
          <w:rFonts w:asciiTheme="majorHAnsi" w:hAnsiTheme="majorHAnsi"/>
          <w:color w:val="000000" w:themeColor="text1"/>
          <w:sz w:val="22"/>
          <w:szCs w:val="22"/>
          <w:lang w:val="en"/>
        </w:rPr>
        <w:t xml:space="preserve"> Lesson study as an activity to improve the quality of learning and professional development of educators certainly has three learning principles inherent i</w:t>
      </w:r>
      <w:r w:rsidR="00FD5041">
        <w:rPr>
          <w:rStyle w:val="y2iqfc"/>
          <w:rFonts w:asciiTheme="majorHAnsi" w:hAnsiTheme="majorHAnsi"/>
          <w:color w:val="000000" w:themeColor="text1"/>
          <w:sz w:val="22"/>
          <w:szCs w:val="22"/>
          <w:lang w:val="en"/>
        </w:rPr>
        <w:t>n its application, namely P</w:t>
      </w:r>
      <w:r w:rsidRPr="00F96970">
        <w:rPr>
          <w:rStyle w:val="y2iqfc"/>
          <w:rFonts w:asciiTheme="majorHAnsi" w:hAnsiTheme="majorHAnsi"/>
          <w:color w:val="000000" w:themeColor="text1"/>
          <w:sz w:val="22"/>
          <w:szCs w:val="22"/>
          <w:lang w:val="en"/>
        </w:rPr>
        <w:t xml:space="preserve">lanning (Plan), </w:t>
      </w:r>
      <w:r w:rsidR="00FD5041">
        <w:rPr>
          <w:rStyle w:val="y2iqfc"/>
          <w:rFonts w:asciiTheme="majorHAnsi" w:hAnsiTheme="majorHAnsi"/>
          <w:color w:val="000000" w:themeColor="text1"/>
          <w:sz w:val="22"/>
          <w:szCs w:val="22"/>
          <w:lang w:val="en"/>
        </w:rPr>
        <w:t>I</w:t>
      </w:r>
      <w:r w:rsidRPr="00F96970">
        <w:rPr>
          <w:rStyle w:val="y2iqfc"/>
          <w:rFonts w:asciiTheme="majorHAnsi" w:hAnsiTheme="majorHAnsi"/>
          <w:color w:val="000000" w:themeColor="text1"/>
          <w:sz w:val="22"/>
          <w:szCs w:val="22"/>
          <w:lang w:val="en"/>
        </w:rPr>
        <w:t xml:space="preserve">mplementation (Do), </w:t>
      </w:r>
      <w:r w:rsidR="00FD5041">
        <w:rPr>
          <w:rStyle w:val="y2iqfc"/>
          <w:rFonts w:asciiTheme="majorHAnsi" w:hAnsiTheme="majorHAnsi"/>
          <w:color w:val="000000" w:themeColor="text1"/>
          <w:sz w:val="22"/>
          <w:szCs w:val="22"/>
          <w:lang w:val="en"/>
        </w:rPr>
        <w:t>and R</w:t>
      </w:r>
      <w:r w:rsidRPr="00F96970">
        <w:rPr>
          <w:rStyle w:val="y2iqfc"/>
          <w:rFonts w:asciiTheme="majorHAnsi" w:hAnsiTheme="majorHAnsi"/>
          <w:color w:val="000000" w:themeColor="text1"/>
          <w:sz w:val="22"/>
          <w:szCs w:val="22"/>
          <w:lang w:val="en"/>
        </w:rPr>
        <w:t>eflection (See)</w:t>
      </w:r>
      <w:r w:rsidR="00FD5041">
        <w:rPr>
          <w:rStyle w:val="y2iqfc"/>
          <w:rFonts w:asciiTheme="majorHAnsi" w:hAnsiTheme="majorHAnsi"/>
          <w:color w:val="000000" w:themeColor="text1"/>
          <w:sz w:val="22"/>
          <w:szCs w:val="22"/>
          <w:lang w:val="en"/>
        </w:rPr>
        <w:t xml:space="preserve"> </w:t>
      </w:r>
      <w:r w:rsidR="00FD5041">
        <w:rPr>
          <w:rStyle w:val="y2iqfc"/>
          <w:rFonts w:asciiTheme="majorHAnsi" w:hAnsiTheme="majorHAnsi"/>
          <w:color w:val="000000" w:themeColor="text1"/>
          <w:sz w:val="22"/>
          <w:szCs w:val="22"/>
          <w:lang w:val="en"/>
        </w:rPr>
        <w:fldChar w:fldCharType="begin" w:fldLock="1"/>
      </w:r>
      <w:r w:rsidR="00FD5041">
        <w:rPr>
          <w:rStyle w:val="y2iqfc"/>
          <w:rFonts w:asciiTheme="majorHAnsi" w:hAnsiTheme="majorHAnsi"/>
          <w:color w:val="000000" w:themeColor="text1"/>
          <w:sz w:val="22"/>
          <w:szCs w:val="22"/>
          <w:lang w:val="en"/>
        </w:rPr>
        <w:instrText>ADDIN CSL_CITATION {"citationItems":[{"id":"ITEM-1","itemData":{"abstract":"Penelitian yang berjudul “Implementasi Pembelajaran Berbasis Lesson Study Terhadap Kompetensi Pedagogik dan Keterampilan Proses Sains Guru Biologi SMANegeri 11 danMA Negeri 3 Kota Banda Aceh”.Telah dilakukan pada tanggal 6 Agustus sampai dengan 12 November 2015. Tujuan penelitian untuk mendeskripsikan kompetensi pedagogik guru dan keterampilan proses sains guru biologi melalui survey implementasi pembelajaran Lesson Study di SMA Negeri 11 dan MA Negeri 3 Kota Banda Aceh. Penelitian ini merupakan penelitian penerapan lesson study menggunakan metode deskriptif berfokus pada instrumen penelitian dan pengembangan produk perangkat pembelajaran. Analisis data untuk kompetensi pedagogik dan keterampilan proses sains guru. Hasil penelitian terhadap kompetensi pedagogik guru biologi melalui implementasi pembelajaran berbasis Lesson Study di SMA Negeri 11 Banda Aceh dan MAN 3 Banda Aceh berlangsung baik dengan nilai kompetensi pedagogik guru model SMA Negeri 11 Banda Aceh 99% (kategoriSangat Baik) dan guru model MAN 3 Banda Aceh 92% (kategoriSangat Baik). Keterampilan proses sains guru secara keseluruhan dikategorikan Amat Baik, dengan nilai 72 untuk guru model SMA Negeri 11 Banda Aceh dannilai 67 untuk guru model MANegeri 3 Banda Aceh.","author":[{"dropping-particle":"al","family":"Murtisal","given":"et.","non-dropping-particle":"","parse-names":false,"suffix":""}],"container-title":"Jurnal Biotik","id":"ITEM-1","issue":"1","issued":{"date-parts":[["2016"]]},"page":"81-94","title":"Implementasi Pembelajaran Berbasis Lesson Study terhadap Kompetensi Pedagogik dan Keterampilan Proses Sains Guru Biologi SMA Negeri 11 dan MA Negeri 3 Kota Banda Aceh","type":"article-journal","volume":"4"},"uris":["http://www.mendeley.com/documents/?uuid=8f995a86-3d5b-4af9-8d75-13fa70f10dc8"]}],"mendeley":{"formattedCitation":"(Murtisal, 2016)","plainTextFormattedCitation":"(Murtisal, 2016)","previouslyFormattedCitation":"(Murtisal, 2016)"},"properties":{"noteIndex":0},"schema":"https://github.com/citation-style-language/schema/raw/master/csl-citation.json"}</w:instrText>
      </w:r>
      <w:r w:rsidR="00FD5041">
        <w:rPr>
          <w:rStyle w:val="y2iqfc"/>
          <w:rFonts w:asciiTheme="majorHAnsi" w:hAnsiTheme="majorHAnsi"/>
          <w:color w:val="000000" w:themeColor="text1"/>
          <w:sz w:val="22"/>
          <w:szCs w:val="22"/>
          <w:lang w:val="en"/>
        </w:rPr>
        <w:fldChar w:fldCharType="separate"/>
      </w:r>
      <w:r w:rsidR="00FD5041" w:rsidRPr="00FD5041">
        <w:rPr>
          <w:rStyle w:val="y2iqfc"/>
          <w:rFonts w:asciiTheme="majorHAnsi" w:hAnsiTheme="majorHAnsi"/>
          <w:noProof/>
          <w:color w:val="000000" w:themeColor="text1"/>
          <w:sz w:val="22"/>
          <w:szCs w:val="22"/>
          <w:lang w:val="en"/>
        </w:rPr>
        <w:t>(Murtisal, 2016)</w:t>
      </w:r>
      <w:r w:rsidR="00FD5041">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 Then the focus to be observed in its implementation, both by teachers and observers, is how students learn and their learning outcomes can affect student ach</w:t>
      </w:r>
      <w:r w:rsidR="00FD5041">
        <w:rPr>
          <w:rStyle w:val="y2iqfc"/>
          <w:rFonts w:asciiTheme="majorHAnsi" w:hAnsiTheme="majorHAnsi"/>
          <w:color w:val="000000" w:themeColor="text1"/>
          <w:sz w:val="22"/>
          <w:szCs w:val="22"/>
          <w:lang w:val="en"/>
        </w:rPr>
        <w:t xml:space="preserve">ievement in class </w:t>
      </w:r>
      <w:r w:rsidR="00FD5041">
        <w:rPr>
          <w:rStyle w:val="y2iqfc"/>
          <w:rFonts w:asciiTheme="majorHAnsi" w:hAnsiTheme="majorHAnsi"/>
          <w:color w:val="000000" w:themeColor="text1"/>
          <w:sz w:val="22"/>
          <w:szCs w:val="22"/>
          <w:lang w:val="en"/>
        </w:rPr>
        <w:fldChar w:fldCharType="begin" w:fldLock="1"/>
      </w:r>
      <w:r w:rsidR="00FD5041">
        <w:rPr>
          <w:rStyle w:val="y2iqfc"/>
          <w:rFonts w:asciiTheme="majorHAnsi" w:hAnsiTheme="majorHAnsi"/>
          <w:color w:val="000000" w:themeColor="text1"/>
          <w:sz w:val="22"/>
          <w:szCs w:val="22"/>
          <w:lang w:val="en"/>
        </w:rPr>
        <w:instrText>ADDIN CSL_CITATION {"citationItems":[{"id":"ITEM-1","itemData":{"DOI":"10.25157/jall.v1i2.1729","abstract":"Lesson plan is the written procedures of activities in the teachingand learning process. Some components which create lesson plan at leaststandard competence, basic competence, objective, and learning activities,also assessment. An observation found that lesson plan mismatched toteaching and learning process. Consequently, students did not meet goodcompetences in their learning. Considering this condition, the developedlesson plan is highly needed to overcome above problems. This article dealswith R n D research design proposed by Borg and Gall (1983). The steps ofresearch-based design focused on preliminary and information collecting,planning, and develop preliminary product of form. The instrument wasused is interview. The result of this study shown that developed lesson planis more attractive, applicable, and informative than previous one. In linewith result, development is very important in education. Educationaldevelopment is way to build creative and innovative thinking. Also,developing lesson plan is needed to determine the success of teaching andlearning process.Key words: lesson plan, competence, and development","author":[{"dropping-particle":"","family":"Ratnawati","given":"Ratnawati","non-dropping-particle":"","parse-names":false,"suffix":""}],"container-title":"JALL (Journal of Applied Linguistics and Literacy)","id":"ITEM-1","issue":"2","issued":{"date-parts":[["2017"]]},"page":"33","title":"Developing a Lesson Plan for Teaching English for Specific Purposes To Adult Learners At a Private University","type":"article-journal","volume":"1"},"uris":["http://www.mendeley.com/documents/?uuid=3d8d1650-3bfb-4802-af29-5f5fa3b398eb"]}],"mendeley":{"formattedCitation":"(Ratnawati, 2017)","plainTextFormattedCitation":"(Ratnawati, 2017)","previouslyFormattedCitation":"(Ratnawati, 2017)"},"properties":{"noteIndex":0},"schema":"https://github.com/citation-style-language/schema/raw/master/csl-citation.json"}</w:instrText>
      </w:r>
      <w:r w:rsidR="00FD5041">
        <w:rPr>
          <w:rStyle w:val="y2iqfc"/>
          <w:rFonts w:asciiTheme="majorHAnsi" w:hAnsiTheme="majorHAnsi"/>
          <w:color w:val="000000" w:themeColor="text1"/>
          <w:sz w:val="22"/>
          <w:szCs w:val="22"/>
          <w:lang w:val="en"/>
        </w:rPr>
        <w:fldChar w:fldCharType="separate"/>
      </w:r>
      <w:r w:rsidR="00FD5041" w:rsidRPr="00FD5041">
        <w:rPr>
          <w:rStyle w:val="y2iqfc"/>
          <w:rFonts w:asciiTheme="majorHAnsi" w:hAnsiTheme="majorHAnsi"/>
          <w:noProof/>
          <w:color w:val="000000" w:themeColor="text1"/>
          <w:sz w:val="22"/>
          <w:szCs w:val="22"/>
          <w:lang w:val="en"/>
        </w:rPr>
        <w:t>(Ratnawati, 2017)</w:t>
      </w:r>
      <w:r w:rsidR="00FD5041">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w:t>
      </w:r>
    </w:p>
    <w:p w14:paraId="7B5F90C7" w14:textId="71E996C2" w:rsidR="00724B17" w:rsidRPr="00FD5041" w:rsidRDefault="007202CA" w:rsidP="00FD5041">
      <w:pPr>
        <w:pStyle w:val="HTMLPreformatted"/>
        <w:spacing w:line="276" w:lineRule="auto"/>
        <w:ind w:firstLine="426"/>
        <w:jc w:val="both"/>
        <w:rPr>
          <w:rFonts w:asciiTheme="majorHAnsi" w:hAnsiTheme="majorHAnsi"/>
          <w:color w:val="000000" w:themeColor="text1"/>
          <w:sz w:val="22"/>
          <w:szCs w:val="22"/>
        </w:rPr>
      </w:pPr>
      <w:r w:rsidRPr="00F96970">
        <w:rPr>
          <w:rStyle w:val="y2iqfc"/>
          <w:rFonts w:asciiTheme="majorHAnsi" w:hAnsiTheme="majorHAnsi"/>
          <w:color w:val="000000" w:themeColor="text1"/>
          <w:sz w:val="22"/>
          <w:szCs w:val="22"/>
          <w:lang w:val="en"/>
        </w:rPr>
        <w:t>The basic emphasis of lesson study is for students to have a high quality of learning. For this reason, it is hoped that through Lesson Study-based learning, teachers can improve their competence as educators in order to present learning that spurs student achievement, especially in the field of science studies in elementary schools. And the reason for the Covid-19 pandemic, is not a barrier to the implementation of quality learning</w:t>
      </w:r>
      <w:r w:rsidR="00E81620">
        <w:rPr>
          <w:rStyle w:val="y2iqfc"/>
          <w:rFonts w:asciiTheme="majorHAnsi" w:hAnsiTheme="majorHAnsi"/>
          <w:color w:val="000000" w:themeColor="text1"/>
          <w:sz w:val="22"/>
          <w:szCs w:val="22"/>
          <w:lang w:val="en"/>
        </w:rPr>
        <w:t xml:space="preserve"> </w:t>
      </w:r>
      <w:r w:rsidR="00E81620">
        <w:rPr>
          <w:rStyle w:val="y2iqfc"/>
          <w:rFonts w:asciiTheme="majorHAnsi" w:hAnsiTheme="majorHAnsi"/>
          <w:color w:val="000000" w:themeColor="text1"/>
          <w:sz w:val="22"/>
          <w:szCs w:val="22"/>
          <w:lang w:val="en"/>
        </w:rPr>
        <w:fldChar w:fldCharType="begin" w:fldLock="1"/>
      </w:r>
      <w:r w:rsidR="002C52B6">
        <w:rPr>
          <w:rStyle w:val="y2iqfc"/>
          <w:rFonts w:asciiTheme="majorHAnsi" w:hAnsiTheme="majorHAnsi"/>
          <w:color w:val="000000" w:themeColor="text1"/>
          <w:sz w:val="22"/>
          <w:szCs w:val="22"/>
          <w:lang w:val="en"/>
        </w:rPr>
        <w:instrText>ADDIN CSL_CITATION {"citationItems":[{"id":"ITEM-1","itemData":{"abstract":"This qualitative study will discuss teaching models, strategies, and learning using technology innovations in the classroom after schools have reopened to respond to COVID-19. Educators believe that school learning outcomes are closely related to teaching models, strategies, and technological innovation. Related to that matter, we have conducted a data collection series to discuss this issue ranging from the literature review, observation, and documentation. After the data gathered, then the complexity is analyzed through coding, producing conclusions by considering the findings' validity and reliability that answer the study questions. As for the data search system, we used a search system assisted by Google search and data based on ERIC and Google Scholar. Meanwhile, the dominant keywords we use are \"teaching strategy,\" “technology and innovation”, “class learning after school reopening”. The results we can report that there are teaching model at the beginning of school reopening, teachers are still adapting to the situation while choosing strategies that can invite students to return to face-to-face learning and involve technology as a tool to other facilities in the classroom.","author":[{"dropping-particle":"","family":"Utamajaya","given":"Joy Nashar","non-dropping-particle":"","parse-names":false,"suffix":""},{"dropping-particle":"","family":"Manullang","given":"Sardjana Orba","non-dropping-particle":"","parse-names":false,"suffix":""},{"dropping-particle":"","family":"Mursidi","given":"Agus","non-dropping-particle":"","parse-names":false,"suffix":""},{"dropping-particle":"","family":"Noviandari","given":"Harwanti","non-dropping-particle":"","parse-names":false,"suffix":""},{"dropping-particle":"","family":"BK","given":"Muh. Khaerul Ummah","non-dropping-particle":"","parse-names":false,"suffix":""}],"container-title":"Palarch’s Journal Of Archaeology Of Egypt/Egyptology","id":"ITEM-1","issue":"Vol. 17 No. 7 (2020): PalArch’s Journal of Archaeology of Egypt/Egyptology","issued":{"date-parts":[["2020"]]},"page":"13141-13150","title":"Investigating the Teaching Models, Strategies and Technological Innovations for Classroom Learning after School Reopening","type":"article-journal","volume":"17"},"uris":["http://www.mendeley.com/documents/?uuid=283fd1cc-eea4-47a5-b2ac-d6770fdff94a"]}],"mendeley":{"formattedCitation":"(Utamajaya et al., 2020)","plainTextFormattedCitation":"(Utamajaya et al., 2020)","previouslyFormattedCitation":"(Utamajaya et al., 2020)"},"properties":{"noteIndex":0},"schema":"https://github.com/citation-style-language/schema/raw/master/csl-citation.json"}</w:instrText>
      </w:r>
      <w:r w:rsidR="00E81620">
        <w:rPr>
          <w:rStyle w:val="y2iqfc"/>
          <w:rFonts w:asciiTheme="majorHAnsi" w:hAnsiTheme="majorHAnsi"/>
          <w:color w:val="000000" w:themeColor="text1"/>
          <w:sz w:val="22"/>
          <w:szCs w:val="22"/>
          <w:lang w:val="en"/>
        </w:rPr>
        <w:fldChar w:fldCharType="separate"/>
      </w:r>
      <w:r w:rsidR="00E81620" w:rsidRPr="00E81620">
        <w:rPr>
          <w:rStyle w:val="y2iqfc"/>
          <w:rFonts w:asciiTheme="majorHAnsi" w:hAnsiTheme="majorHAnsi"/>
          <w:noProof/>
          <w:color w:val="000000" w:themeColor="text1"/>
          <w:sz w:val="22"/>
          <w:szCs w:val="22"/>
          <w:lang w:val="en"/>
        </w:rPr>
        <w:t>(Utamajaya et al., 2020)</w:t>
      </w:r>
      <w:r w:rsidR="00E81620">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 which can improve students' science learning achievement in elementary schools</w:t>
      </w:r>
      <w:r w:rsidR="00FD5041">
        <w:rPr>
          <w:rStyle w:val="y2iqfc"/>
          <w:rFonts w:asciiTheme="majorHAnsi" w:hAnsiTheme="majorHAnsi"/>
          <w:color w:val="000000" w:themeColor="text1"/>
          <w:sz w:val="22"/>
          <w:szCs w:val="22"/>
          <w:lang w:val="en"/>
        </w:rPr>
        <w:t xml:space="preserve"> </w:t>
      </w:r>
      <w:r w:rsidR="00FD5041">
        <w:rPr>
          <w:rStyle w:val="y2iqfc"/>
          <w:rFonts w:asciiTheme="majorHAnsi" w:hAnsiTheme="majorHAnsi"/>
          <w:color w:val="000000" w:themeColor="text1"/>
          <w:sz w:val="22"/>
          <w:szCs w:val="22"/>
          <w:lang w:val="en"/>
        </w:rPr>
        <w:fldChar w:fldCharType="begin" w:fldLock="1"/>
      </w:r>
      <w:r w:rsidR="00DB78C8">
        <w:rPr>
          <w:rStyle w:val="y2iqfc"/>
          <w:rFonts w:asciiTheme="majorHAnsi" w:hAnsiTheme="majorHAnsi"/>
          <w:color w:val="000000" w:themeColor="text1"/>
          <w:sz w:val="22"/>
          <w:szCs w:val="22"/>
          <w:lang w:val="en"/>
        </w:rPr>
        <w:instrText>ADDIN CSL_CITATION {"citationItems":[{"id":"ITEM-1","itemData":{"DOI":"https://doi.org/10.31004/basicedu.v5i4.1128 Copyright","ISSN":"0811692957","abstract":"Dunia pendidikan secara terpaksa harus dihadapkan dengan adaptasi terhadap berbagai perubahan yang terjadi bahkan hampir di seluruh aspek kehidupan manusia sebagai salah satu dampak dari adanya pandemi Covid-19 yang sudah berada di Dunia sejak sekitar dua tahun yang lalu bahkan sampai saat ini. Tujuan dari penelitian ini adalah untuk mengetahui dan menganalisa bagaimana pembelajaran anak sekolah dasar pada masa pandemi. Penelitian ini menggunakan metode studi literatur dimana berbagai sumber seperti buku, jurnal, dan artikel terkait dijadikan sebagai data dalam penelitian ini. Hasilnya menunjukkan bahwa dengan adanya perubahan pembelajaran ini tentunya berpengaruh pula pada siswa yang secara umum mengalami permasalahan seperti siswa mengalami kesulitan dalam memahami materi yang diberikan oleh guru juga pada saat mengerjakan tugas-tugas yang diberikan oleh sekolah, juga kurangnya semangat anak dalam belajar khususnya bagi anak pada jenjang sekolah dasar yang masih membutuhkan bimbingan khusus dari orang tua maupun gurunya. Pembelajaran jarak jauh dalam jaringan banyak dilakukan dengan menggunakan berbagai platform. Sebagian menggunakan platform panggilan video menggunakan zoom, google meet, dan skype, sebagian yang memiliki keterbatasan infrastruktur melaksanakannya dengan menggunakan media chat seperti whatsapp. Keduanya sama-sama dilakukan dengan pendampingan oleh orang tua atau orang dewasa terdekat siswa. Sehingga diperlukan kerja sama yang baik dari orang tua dan guru","author":[{"dropping-particle":"","family":"Marwanto","given":"Agung","non-dropping-particle":"","parse-names":false,"suffix":""}],"container-title":"Jurnal basicedu","id":"ITEM-1","issue":"2","issued":{"date-parts":[["2021"]]},"page":"2098-2105","title":"Pembelajaran pada Anak Sekolah Dasar di Masa Pandemi Covid 19","type":"article-journal","volume":"5"},"uris":["http://www.mendeley.com/documents/?uuid=7a64b841-2849-4a0e-a1de-940a52e1239e"]}],"mendeley":{"formattedCitation":"(Marwanto, 2021)","plainTextFormattedCitation":"(Marwanto, 2021)","previouslyFormattedCitation":"(Marwanto, 2021)"},"properties":{"noteIndex":0},"schema":"https://github.com/citation-style-language/schema/raw/master/csl-citation.json"}</w:instrText>
      </w:r>
      <w:r w:rsidR="00FD5041">
        <w:rPr>
          <w:rStyle w:val="y2iqfc"/>
          <w:rFonts w:asciiTheme="majorHAnsi" w:hAnsiTheme="majorHAnsi"/>
          <w:color w:val="000000" w:themeColor="text1"/>
          <w:sz w:val="22"/>
          <w:szCs w:val="22"/>
          <w:lang w:val="en"/>
        </w:rPr>
        <w:fldChar w:fldCharType="separate"/>
      </w:r>
      <w:r w:rsidR="00FD5041" w:rsidRPr="00FD5041">
        <w:rPr>
          <w:rStyle w:val="y2iqfc"/>
          <w:rFonts w:asciiTheme="majorHAnsi" w:hAnsiTheme="majorHAnsi"/>
          <w:noProof/>
          <w:color w:val="000000" w:themeColor="text1"/>
          <w:sz w:val="22"/>
          <w:szCs w:val="22"/>
          <w:lang w:val="en"/>
        </w:rPr>
        <w:t>(Marwanto, 2021)</w:t>
      </w:r>
      <w:r w:rsidR="00FD5041">
        <w:rPr>
          <w:rStyle w:val="y2iqfc"/>
          <w:rFonts w:asciiTheme="majorHAnsi" w:hAnsiTheme="majorHAnsi"/>
          <w:color w:val="000000" w:themeColor="text1"/>
          <w:sz w:val="22"/>
          <w:szCs w:val="22"/>
          <w:lang w:val="en"/>
        </w:rPr>
        <w:fldChar w:fldCharType="end"/>
      </w:r>
      <w:r w:rsidRPr="00F96970">
        <w:rPr>
          <w:rStyle w:val="y2iqfc"/>
          <w:rFonts w:asciiTheme="majorHAnsi" w:hAnsiTheme="majorHAnsi"/>
          <w:color w:val="000000" w:themeColor="text1"/>
          <w:sz w:val="22"/>
          <w:szCs w:val="22"/>
          <w:lang w:val="en"/>
        </w:rPr>
        <w:t>.</w:t>
      </w:r>
    </w:p>
    <w:p w14:paraId="1C420F2B" w14:textId="77777777" w:rsidR="001218D3" w:rsidRPr="00781ADF" w:rsidRDefault="009B0A53" w:rsidP="001C3D01">
      <w:pPr>
        <w:pStyle w:val="IEEEHeading1"/>
        <w:numPr>
          <w:ilvl w:val="0"/>
          <w:numId w:val="11"/>
        </w:numPr>
        <w:spacing w:line="276" w:lineRule="auto"/>
        <w:ind w:left="426" w:hanging="426"/>
        <w:jc w:val="left"/>
        <w:rPr>
          <w:rFonts w:asciiTheme="majorHAnsi" w:hAnsiTheme="majorHAnsi"/>
          <w:b/>
          <w:sz w:val="22"/>
          <w:szCs w:val="22"/>
          <w:lang w:val="id-ID"/>
        </w:rPr>
      </w:pPr>
      <w:r w:rsidRPr="00781ADF">
        <w:rPr>
          <w:rFonts w:asciiTheme="majorHAnsi" w:hAnsiTheme="majorHAnsi"/>
          <w:b/>
          <w:iCs/>
          <w:sz w:val="22"/>
          <w:szCs w:val="22"/>
          <w:lang w:val="en-US"/>
        </w:rPr>
        <w:t>METHODS</w:t>
      </w:r>
    </w:p>
    <w:p w14:paraId="2D4C9540" w14:textId="77777777" w:rsidR="00FE1762" w:rsidRPr="00781ADF" w:rsidRDefault="00DB78C8" w:rsidP="00DB78C8">
      <w:pPr>
        <w:pStyle w:val="HTMLPreformatted"/>
        <w:spacing w:line="276" w:lineRule="auto"/>
        <w:ind w:firstLine="426"/>
        <w:jc w:val="both"/>
        <w:rPr>
          <w:rFonts w:asciiTheme="majorHAnsi" w:hAnsiTheme="majorHAnsi"/>
          <w:sz w:val="22"/>
          <w:szCs w:val="22"/>
        </w:rPr>
      </w:pPr>
      <w:r w:rsidRPr="00DB78C8">
        <w:rPr>
          <w:rStyle w:val="y2iqfc"/>
          <w:rFonts w:asciiTheme="majorHAnsi" w:hAnsiTheme="majorHAnsi"/>
          <w:sz w:val="22"/>
          <w:szCs w:val="22"/>
          <w:lang w:val="en"/>
        </w:rPr>
        <w:t xml:space="preserve">The research method used is True Experiment Design which is analyzed with a quantitative approach. This research is called True Experiment Design because the experimental group and control group were taken through a random technique </w:t>
      </w:r>
      <w:r>
        <w:rPr>
          <w:rStyle w:val="y2iqfc"/>
          <w:rFonts w:asciiTheme="majorHAnsi" w:hAnsiTheme="majorHAnsi"/>
          <w:sz w:val="22"/>
          <w:szCs w:val="22"/>
          <w:lang w:val="en"/>
        </w:rPr>
        <w:fldChar w:fldCharType="begin" w:fldLock="1"/>
      </w:r>
      <w:r w:rsidR="006E1637">
        <w:rPr>
          <w:rStyle w:val="y2iqfc"/>
          <w:rFonts w:asciiTheme="majorHAnsi" w:hAnsiTheme="majorHAnsi"/>
          <w:sz w:val="22"/>
          <w:szCs w:val="22"/>
          <w:lang w:val="en"/>
        </w:rPr>
        <w:instrText>ADDIN CSL_CITATION {"citationItems":[{"id":"ITEM-1","itemData":{"abstract":"Jenis penelitian yang digunakan adalah True Eksperimen Design yaitu pre test control group design. Penelitian ini disebut True Eksperimen Design karena kelompok eksperimen dan kelompok kontrol diambil melalui teknik random.","author":[{"dropping-particle":"","family":"Sugiyono","given":"","non-dropping-particle":"","parse-names":false,"suffix":""}],"container-title":"Bandung: ALFABETA","id":"ITEM-1","issued":{"date-parts":[["2011"]]},"page":"112","title":"Metode Penelitian Pendidikan; Pendekatan Kuantitatif, Kualitatif, dan R&amp;D","type":"article-journal"},"uris":["http://www.mendeley.com/documents/?uuid=80c9a09e-1cc4-4a8e-9d7a-4095129eed7b"]}],"mendeley":{"formattedCitation":"(Sugiyono, 2011)","plainTextFormattedCitation":"(Sugiyono, 2011)","previouslyFormattedCitation":"(Sugiyono, 2011)"},"properties":{"noteIndex":0},"schema":"https://github.com/citation-style-language/schema/raw/master/csl-citation.json"}</w:instrText>
      </w:r>
      <w:r>
        <w:rPr>
          <w:rStyle w:val="y2iqfc"/>
          <w:rFonts w:asciiTheme="majorHAnsi" w:hAnsiTheme="majorHAnsi"/>
          <w:sz w:val="22"/>
          <w:szCs w:val="22"/>
          <w:lang w:val="en"/>
        </w:rPr>
        <w:fldChar w:fldCharType="separate"/>
      </w:r>
      <w:r w:rsidRPr="00DB78C8">
        <w:rPr>
          <w:rStyle w:val="y2iqfc"/>
          <w:rFonts w:asciiTheme="majorHAnsi" w:hAnsiTheme="majorHAnsi"/>
          <w:noProof/>
          <w:sz w:val="22"/>
          <w:szCs w:val="22"/>
          <w:lang w:val="en"/>
        </w:rPr>
        <w:t>(Sugiyono, 2011)</w:t>
      </w:r>
      <w:r>
        <w:rPr>
          <w:rStyle w:val="y2iqfc"/>
          <w:rFonts w:asciiTheme="majorHAnsi" w:hAnsiTheme="majorHAnsi"/>
          <w:sz w:val="22"/>
          <w:szCs w:val="22"/>
          <w:lang w:val="en"/>
        </w:rPr>
        <w:fldChar w:fldCharType="end"/>
      </w:r>
      <w:r w:rsidRPr="00DB78C8">
        <w:rPr>
          <w:rStyle w:val="y2iqfc"/>
          <w:rFonts w:asciiTheme="majorHAnsi" w:hAnsiTheme="majorHAnsi"/>
          <w:sz w:val="22"/>
          <w:szCs w:val="22"/>
          <w:lang w:val="en"/>
        </w:rPr>
        <w:t>. The experimental group will be treated with lesson study-based learning and the control group will apply a learning model that is generally applied by teachers in science learning such as the lecture method. The research design used was the Pretest-Posttest Control Group Design.</w:t>
      </w:r>
    </w:p>
    <w:p w14:paraId="6E068DAA" w14:textId="77777777" w:rsidR="00487E73" w:rsidRPr="00781ADF" w:rsidRDefault="00487E73" w:rsidP="001C3D01">
      <w:pPr>
        <w:pStyle w:val="ListParagraph"/>
        <w:spacing w:line="276" w:lineRule="auto"/>
        <w:ind w:left="709" w:firstLine="426"/>
        <w:jc w:val="center"/>
        <w:rPr>
          <w:rFonts w:asciiTheme="majorHAnsi" w:hAnsiTheme="majorHAnsi"/>
          <w:b/>
          <w:sz w:val="22"/>
          <w:szCs w:val="22"/>
        </w:rPr>
      </w:pPr>
    </w:p>
    <w:p w14:paraId="0C75B5A9" w14:textId="77777777" w:rsidR="00FE1762" w:rsidRPr="00781ADF" w:rsidRDefault="00DB78C8" w:rsidP="001C3D01">
      <w:pPr>
        <w:pStyle w:val="ListParagraph"/>
        <w:spacing w:line="276" w:lineRule="auto"/>
        <w:ind w:left="709" w:firstLine="426"/>
        <w:jc w:val="center"/>
        <w:rPr>
          <w:rFonts w:asciiTheme="majorHAnsi" w:hAnsiTheme="majorHAnsi"/>
          <w:sz w:val="22"/>
          <w:szCs w:val="22"/>
        </w:rPr>
      </w:pPr>
      <w:proofErr w:type="gramStart"/>
      <w:r>
        <w:rPr>
          <w:rFonts w:asciiTheme="majorHAnsi" w:hAnsiTheme="majorHAnsi"/>
          <w:b/>
          <w:sz w:val="22"/>
          <w:szCs w:val="22"/>
        </w:rPr>
        <w:t>Tab</w:t>
      </w:r>
      <w:r w:rsidR="00FE1762" w:rsidRPr="00781ADF">
        <w:rPr>
          <w:rFonts w:asciiTheme="majorHAnsi" w:hAnsiTheme="majorHAnsi"/>
          <w:b/>
          <w:sz w:val="22"/>
          <w:szCs w:val="22"/>
        </w:rPr>
        <w:t>l</w:t>
      </w:r>
      <w:r>
        <w:rPr>
          <w:rFonts w:asciiTheme="majorHAnsi" w:hAnsiTheme="majorHAnsi"/>
          <w:b/>
          <w:sz w:val="22"/>
          <w:szCs w:val="22"/>
        </w:rPr>
        <w:t>e</w:t>
      </w:r>
      <w:r w:rsidR="00FE1762" w:rsidRPr="00781ADF">
        <w:rPr>
          <w:rFonts w:asciiTheme="majorHAnsi" w:hAnsiTheme="majorHAnsi"/>
          <w:b/>
          <w:sz w:val="22"/>
          <w:szCs w:val="22"/>
        </w:rPr>
        <w:t xml:space="preserve"> 1</w:t>
      </w:r>
      <w:r w:rsidR="00487E73" w:rsidRPr="00781ADF">
        <w:rPr>
          <w:rFonts w:asciiTheme="majorHAnsi" w:hAnsiTheme="majorHAnsi"/>
          <w:b/>
          <w:sz w:val="22"/>
          <w:szCs w:val="22"/>
        </w:rPr>
        <w:t>.</w:t>
      </w:r>
      <w:proofErr w:type="gramEnd"/>
      <w:r w:rsidR="00FE1762" w:rsidRPr="00781ADF">
        <w:rPr>
          <w:rFonts w:asciiTheme="majorHAnsi" w:hAnsiTheme="majorHAnsi"/>
          <w:sz w:val="22"/>
          <w:szCs w:val="22"/>
        </w:rPr>
        <w:t xml:space="preserve"> </w:t>
      </w:r>
      <w:r>
        <w:rPr>
          <w:rFonts w:asciiTheme="majorHAnsi" w:hAnsiTheme="majorHAnsi"/>
          <w:sz w:val="22"/>
          <w:szCs w:val="22"/>
        </w:rPr>
        <w:t>Research Design</w:t>
      </w:r>
    </w:p>
    <w:tbl>
      <w:tblPr>
        <w:tblW w:w="0" w:type="auto"/>
        <w:jc w:val="center"/>
        <w:tblBorders>
          <w:top w:val="single" w:sz="4" w:space="0" w:color="auto"/>
          <w:bottom w:val="single" w:sz="4" w:space="0" w:color="auto"/>
        </w:tblBorders>
        <w:tblLook w:val="04A0" w:firstRow="1" w:lastRow="0" w:firstColumn="1" w:lastColumn="0" w:noHBand="0" w:noVBand="1"/>
      </w:tblPr>
      <w:tblGrid>
        <w:gridCol w:w="567"/>
        <w:gridCol w:w="2268"/>
        <w:gridCol w:w="1843"/>
        <w:gridCol w:w="1802"/>
        <w:gridCol w:w="2167"/>
      </w:tblGrid>
      <w:tr w:rsidR="00FE1762" w:rsidRPr="00781ADF" w14:paraId="1DD8AABE" w14:textId="77777777" w:rsidTr="005764F7">
        <w:trPr>
          <w:jc w:val="center"/>
        </w:trPr>
        <w:tc>
          <w:tcPr>
            <w:tcW w:w="567" w:type="dxa"/>
            <w:vMerge w:val="restart"/>
            <w:tcBorders>
              <w:top w:val="single" w:sz="4" w:space="0" w:color="auto"/>
              <w:bottom w:val="single" w:sz="4" w:space="0" w:color="auto"/>
            </w:tcBorders>
            <w:shd w:val="clear" w:color="auto" w:fill="auto"/>
            <w:vAlign w:val="center"/>
          </w:tcPr>
          <w:p w14:paraId="1AC6D476" w14:textId="77777777" w:rsidR="00FE1762" w:rsidRPr="00C57A41" w:rsidRDefault="00FE1762" w:rsidP="00C57A41">
            <w:pPr>
              <w:rPr>
                <w:rFonts w:asciiTheme="majorHAnsi" w:hAnsiTheme="majorHAnsi"/>
                <w:b/>
                <w:sz w:val="22"/>
                <w:szCs w:val="22"/>
              </w:rPr>
            </w:pPr>
            <w:r w:rsidRPr="00C57A41">
              <w:rPr>
                <w:rFonts w:asciiTheme="majorHAnsi" w:hAnsiTheme="majorHAnsi"/>
                <w:b/>
                <w:sz w:val="22"/>
                <w:szCs w:val="22"/>
              </w:rPr>
              <w:t>R</w:t>
            </w:r>
          </w:p>
        </w:tc>
        <w:tc>
          <w:tcPr>
            <w:tcW w:w="2268" w:type="dxa"/>
            <w:tcBorders>
              <w:top w:val="single" w:sz="4" w:space="0" w:color="auto"/>
              <w:bottom w:val="single" w:sz="4" w:space="0" w:color="auto"/>
            </w:tcBorders>
            <w:shd w:val="clear" w:color="auto" w:fill="auto"/>
            <w:vAlign w:val="center"/>
          </w:tcPr>
          <w:p w14:paraId="58D171F5" w14:textId="77777777" w:rsidR="00FE1762" w:rsidRPr="005764F7" w:rsidRDefault="00FE1762" w:rsidP="005764F7">
            <w:pPr>
              <w:jc w:val="center"/>
              <w:rPr>
                <w:rFonts w:asciiTheme="majorHAnsi" w:hAnsiTheme="majorHAnsi"/>
                <w:b/>
                <w:sz w:val="22"/>
                <w:szCs w:val="22"/>
              </w:rPr>
            </w:pPr>
            <w:r w:rsidRPr="005764F7">
              <w:rPr>
                <w:rFonts w:asciiTheme="majorHAnsi" w:hAnsiTheme="majorHAnsi"/>
                <w:b/>
                <w:sz w:val="22"/>
                <w:szCs w:val="22"/>
              </w:rPr>
              <w:t>Samp</w:t>
            </w:r>
            <w:r w:rsidR="00DB78C8">
              <w:rPr>
                <w:rFonts w:asciiTheme="majorHAnsi" w:hAnsiTheme="majorHAnsi"/>
                <w:b/>
                <w:sz w:val="22"/>
                <w:szCs w:val="22"/>
              </w:rPr>
              <w:t>le</w:t>
            </w:r>
          </w:p>
        </w:tc>
        <w:tc>
          <w:tcPr>
            <w:tcW w:w="1843" w:type="dxa"/>
            <w:tcBorders>
              <w:top w:val="single" w:sz="4" w:space="0" w:color="auto"/>
              <w:bottom w:val="single" w:sz="4" w:space="0" w:color="auto"/>
            </w:tcBorders>
            <w:shd w:val="clear" w:color="auto" w:fill="auto"/>
            <w:vAlign w:val="center"/>
          </w:tcPr>
          <w:p w14:paraId="760D9B98" w14:textId="77777777" w:rsidR="00FE1762" w:rsidRPr="00781ADF" w:rsidRDefault="00DB78C8" w:rsidP="005764F7">
            <w:pPr>
              <w:pStyle w:val="ListParagraph"/>
              <w:ind w:left="0"/>
              <w:jc w:val="center"/>
              <w:rPr>
                <w:rFonts w:asciiTheme="majorHAnsi" w:hAnsiTheme="majorHAnsi"/>
                <w:b/>
                <w:sz w:val="22"/>
                <w:szCs w:val="22"/>
              </w:rPr>
            </w:pPr>
            <w:r>
              <w:rPr>
                <w:rFonts w:asciiTheme="majorHAnsi" w:hAnsiTheme="majorHAnsi"/>
                <w:b/>
                <w:sz w:val="22"/>
                <w:szCs w:val="22"/>
              </w:rPr>
              <w:t>Before Treatment</w:t>
            </w:r>
          </w:p>
        </w:tc>
        <w:tc>
          <w:tcPr>
            <w:tcW w:w="1802" w:type="dxa"/>
            <w:tcBorders>
              <w:top w:val="single" w:sz="4" w:space="0" w:color="auto"/>
              <w:bottom w:val="single" w:sz="4" w:space="0" w:color="auto"/>
            </w:tcBorders>
            <w:shd w:val="clear" w:color="auto" w:fill="auto"/>
            <w:vAlign w:val="center"/>
          </w:tcPr>
          <w:p w14:paraId="0316FD06" w14:textId="77777777" w:rsidR="00FE1762" w:rsidRPr="00781ADF" w:rsidRDefault="00DB78C8" w:rsidP="001C3D01">
            <w:pPr>
              <w:pStyle w:val="ListParagraph"/>
              <w:ind w:left="0" w:firstLine="426"/>
              <w:jc w:val="center"/>
              <w:rPr>
                <w:rFonts w:asciiTheme="majorHAnsi" w:hAnsiTheme="majorHAnsi"/>
                <w:b/>
                <w:sz w:val="22"/>
                <w:szCs w:val="22"/>
              </w:rPr>
            </w:pPr>
            <w:r>
              <w:rPr>
                <w:rFonts w:asciiTheme="majorHAnsi" w:hAnsiTheme="majorHAnsi"/>
                <w:b/>
                <w:sz w:val="22"/>
                <w:szCs w:val="22"/>
              </w:rPr>
              <w:t>Treatment</w:t>
            </w:r>
          </w:p>
        </w:tc>
        <w:tc>
          <w:tcPr>
            <w:tcW w:w="2167" w:type="dxa"/>
            <w:tcBorders>
              <w:top w:val="single" w:sz="4" w:space="0" w:color="auto"/>
              <w:bottom w:val="single" w:sz="4" w:space="0" w:color="auto"/>
            </w:tcBorders>
            <w:shd w:val="clear" w:color="auto" w:fill="auto"/>
            <w:vAlign w:val="center"/>
          </w:tcPr>
          <w:p w14:paraId="23F58AC0" w14:textId="77777777" w:rsidR="00FE1762" w:rsidRPr="00781ADF" w:rsidRDefault="00DB78C8" w:rsidP="005764F7">
            <w:pPr>
              <w:pStyle w:val="ListParagraph"/>
              <w:ind w:left="0"/>
              <w:jc w:val="center"/>
              <w:rPr>
                <w:rFonts w:asciiTheme="majorHAnsi" w:hAnsiTheme="majorHAnsi"/>
                <w:b/>
                <w:sz w:val="22"/>
                <w:szCs w:val="22"/>
              </w:rPr>
            </w:pPr>
            <w:r>
              <w:rPr>
                <w:rFonts w:asciiTheme="majorHAnsi" w:hAnsiTheme="majorHAnsi"/>
                <w:b/>
                <w:sz w:val="22"/>
                <w:szCs w:val="22"/>
              </w:rPr>
              <w:t>After Treatment</w:t>
            </w:r>
          </w:p>
        </w:tc>
      </w:tr>
      <w:tr w:rsidR="00FE1762" w:rsidRPr="00781ADF" w14:paraId="095E31DA" w14:textId="77777777" w:rsidTr="005764F7">
        <w:trPr>
          <w:jc w:val="center"/>
        </w:trPr>
        <w:tc>
          <w:tcPr>
            <w:tcW w:w="567" w:type="dxa"/>
            <w:vMerge/>
            <w:tcBorders>
              <w:top w:val="single" w:sz="4" w:space="0" w:color="auto"/>
              <w:bottom w:val="single" w:sz="4" w:space="0" w:color="auto"/>
            </w:tcBorders>
            <w:shd w:val="clear" w:color="auto" w:fill="auto"/>
          </w:tcPr>
          <w:p w14:paraId="1C1AEDFA" w14:textId="77777777" w:rsidR="00FE1762" w:rsidRPr="00781ADF" w:rsidRDefault="00FE1762" w:rsidP="001C3D01">
            <w:pPr>
              <w:pStyle w:val="ListParagraph"/>
              <w:ind w:left="0" w:firstLine="426"/>
              <w:jc w:val="both"/>
              <w:rPr>
                <w:rFonts w:asciiTheme="majorHAnsi" w:hAnsiTheme="majorHAnsi"/>
                <w:sz w:val="22"/>
                <w:szCs w:val="22"/>
              </w:rPr>
            </w:pPr>
          </w:p>
        </w:tc>
        <w:tc>
          <w:tcPr>
            <w:tcW w:w="2268" w:type="dxa"/>
            <w:tcBorders>
              <w:top w:val="single" w:sz="4" w:space="0" w:color="auto"/>
            </w:tcBorders>
            <w:shd w:val="clear" w:color="auto" w:fill="auto"/>
          </w:tcPr>
          <w:p w14:paraId="50285714" w14:textId="77777777" w:rsidR="00FE1762" w:rsidRPr="00781ADF" w:rsidRDefault="00FE1762" w:rsidP="00BD576B">
            <w:pPr>
              <w:pStyle w:val="ListParagraph"/>
              <w:ind w:left="0"/>
              <w:jc w:val="center"/>
              <w:rPr>
                <w:rFonts w:asciiTheme="majorHAnsi" w:hAnsiTheme="majorHAnsi"/>
                <w:sz w:val="22"/>
                <w:szCs w:val="22"/>
              </w:rPr>
            </w:pPr>
            <w:r w:rsidRPr="00781ADF">
              <w:rPr>
                <w:rFonts w:asciiTheme="majorHAnsi" w:hAnsiTheme="majorHAnsi"/>
                <w:sz w:val="22"/>
                <w:szCs w:val="22"/>
              </w:rPr>
              <w:t>E</w:t>
            </w:r>
            <w:r w:rsidR="00DB78C8">
              <w:rPr>
                <w:rFonts w:asciiTheme="majorHAnsi" w:hAnsiTheme="majorHAnsi"/>
                <w:sz w:val="22"/>
                <w:szCs w:val="22"/>
              </w:rPr>
              <w:t>x</w:t>
            </w:r>
            <w:r w:rsidRPr="00781ADF">
              <w:rPr>
                <w:rFonts w:asciiTheme="majorHAnsi" w:hAnsiTheme="majorHAnsi"/>
                <w:sz w:val="22"/>
                <w:szCs w:val="22"/>
              </w:rPr>
              <w:t>perimen</w:t>
            </w:r>
            <w:r w:rsidR="00DB78C8">
              <w:rPr>
                <w:rFonts w:asciiTheme="majorHAnsi" w:hAnsiTheme="majorHAnsi"/>
                <w:sz w:val="22"/>
                <w:szCs w:val="22"/>
              </w:rPr>
              <w:t>t</w:t>
            </w:r>
            <w:r w:rsidR="00BD576B">
              <w:rPr>
                <w:rFonts w:asciiTheme="majorHAnsi" w:hAnsiTheme="majorHAnsi"/>
                <w:sz w:val="22"/>
                <w:szCs w:val="22"/>
              </w:rPr>
              <w:t xml:space="preserve"> (A)</w:t>
            </w:r>
          </w:p>
          <w:p w14:paraId="36A16A24" w14:textId="77777777" w:rsidR="00FE1762" w:rsidRPr="00BD576B" w:rsidRDefault="00DB78C8" w:rsidP="00BD576B">
            <w:pPr>
              <w:jc w:val="center"/>
              <w:rPr>
                <w:rFonts w:asciiTheme="majorHAnsi" w:hAnsiTheme="majorHAnsi"/>
                <w:sz w:val="22"/>
                <w:szCs w:val="22"/>
              </w:rPr>
            </w:pPr>
            <w:r>
              <w:rPr>
                <w:rFonts w:asciiTheme="majorHAnsi" w:hAnsiTheme="majorHAnsi"/>
                <w:sz w:val="22"/>
                <w:szCs w:val="22"/>
              </w:rPr>
              <w:t>C</w:t>
            </w:r>
            <w:r w:rsidR="00FE1762" w:rsidRPr="00BD576B">
              <w:rPr>
                <w:rFonts w:asciiTheme="majorHAnsi" w:hAnsiTheme="majorHAnsi"/>
                <w:sz w:val="22"/>
                <w:szCs w:val="22"/>
              </w:rPr>
              <w:t>ontrol</w:t>
            </w:r>
            <w:r w:rsidR="00BD576B">
              <w:rPr>
                <w:rFonts w:asciiTheme="majorHAnsi" w:hAnsiTheme="majorHAnsi"/>
                <w:sz w:val="22"/>
                <w:szCs w:val="22"/>
              </w:rPr>
              <w:t xml:space="preserve"> (B)</w:t>
            </w:r>
          </w:p>
        </w:tc>
        <w:tc>
          <w:tcPr>
            <w:tcW w:w="1843" w:type="dxa"/>
            <w:tcBorders>
              <w:top w:val="single" w:sz="4" w:space="0" w:color="auto"/>
            </w:tcBorders>
            <w:shd w:val="clear" w:color="auto" w:fill="auto"/>
          </w:tcPr>
          <w:p w14:paraId="6971B2AE" w14:textId="77777777" w:rsidR="00FE1762" w:rsidRPr="00781ADF" w:rsidRDefault="00FE1762" w:rsidP="001C3D01">
            <w:pPr>
              <w:pStyle w:val="ListParagraph"/>
              <w:ind w:left="0" w:firstLine="426"/>
              <w:jc w:val="center"/>
              <w:rPr>
                <w:rFonts w:asciiTheme="majorHAnsi" w:hAnsiTheme="majorHAnsi"/>
                <w:sz w:val="22"/>
                <w:szCs w:val="22"/>
                <w:vertAlign w:val="subscript"/>
              </w:rPr>
            </w:pPr>
            <w:r w:rsidRPr="00781ADF">
              <w:rPr>
                <w:rFonts w:asciiTheme="majorHAnsi" w:hAnsiTheme="majorHAnsi"/>
                <w:sz w:val="22"/>
                <w:szCs w:val="22"/>
              </w:rPr>
              <w:t>O</w:t>
            </w:r>
            <w:r w:rsidRPr="00781ADF">
              <w:rPr>
                <w:rFonts w:asciiTheme="majorHAnsi" w:hAnsiTheme="majorHAnsi"/>
                <w:sz w:val="22"/>
                <w:szCs w:val="22"/>
                <w:vertAlign w:val="subscript"/>
              </w:rPr>
              <w:t>1</w:t>
            </w:r>
          </w:p>
          <w:p w14:paraId="49E0A19D" w14:textId="77777777" w:rsidR="00FE1762" w:rsidRPr="00781ADF" w:rsidRDefault="00FE1762" w:rsidP="001C3D01">
            <w:pPr>
              <w:pStyle w:val="ListParagraph"/>
              <w:ind w:left="0" w:firstLine="426"/>
              <w:jc w:val="center"/>
              <w:rPr>
                <w:rFonts w:asciiTheme="majorHAnsi" w:hAnsiTheme="majorHAnsi"/>
                <w:sz w:val="22"/>
                <w:szCs w:val="22"/>
              </w:rPr>
            </w:pPr>
            <w:r w:rsidRPr="00781ADF">
              <w:rPr>
                <w:rFonts w:asciiTheme="majorHAnsi" w:hAnsiTheme="majorHAnsi"/>
                <w:sz w:val="22"/>
                <w:szCs w:val="22"/>
              </w:rPr>
              <w:t>O</w:t>
            </w:r>
            <w:r w:rsidRPr="00781ADF">
              <w:rPr>
                <w:rFonts w:asciiTheme="majorHAnsi" w:hAnsiTheme="majorHAnsi"/>
                <w:sz w:val="22"/>
                <w:szCs w:val="22"/>
                <w:vertAlign w:val="subscript"/>
              </w:rPr>
              <w:t>3</w:t>
            </w:r>
          </w:p>
        </w:tc>
        <w:tc>
          <w:tcPr>
            <w:tcW w:w="1802" w:type="dxa"/>
            <w:tcBorders>
              <w:top w:val="single" w:sz="4" w:space="0" w:color="auto"/>
            </w:tcBorders>
            <w:shd w:val="clear" w:color="auto" w:fill="auto"/>
          </w:tcPr>
          <w:p w14:paraId="49A4ED29" w14:textId="77777777" w:rsidR="00FE1762" w:rsidRPr="00781ADF" w:rsidRDefault="00FE1762" w:rsidP="001C3D01">
            <w:pPr>
              <w:pStyle w:val="ListParagraph"/>
              <w:ind w:left="0" w:firstLine="426"/>
              <w:jc w:val="center"/>
              <w:rPr>
                <w:rFonts w:asciiTheme="majorHAnsi" w:hAnsiTheme="majorHAnsi"/>
                <w:sz w:val="22"/>
                <w:szCs w:val="22"/>
                <w:lang w:val="en-US"/>
              </w:rPr>
            </w:pPr>
            <w:r w:rsidRPr="00781ADF">
              <w:rPr>
                <w:rFonts w:asciiTheme="majorHAnsi" w:hAnsiTheme="majorHAnsi"/>
                <w:sz w:val="22"/>
                <w:szCs w:val="22"/>
              </w:rPr>
              <w:t>X</w:t>
            </w:r>
          </w:p>
          <w:p w14:paraId="572B11AA" w14:textId="77777777" w:rsidR="00FE1762" w:rsidRPr="00781ADF" w:rsidRDefault="00FE1762" w:rsidP="001C3D01">
            <w:pPr>
              <w:pStyle w:val="ListParagraph"/>
              <w:ind w:left="0" w:firstLine="426"/>
              <w:jc w:val="center"/>
              <w:rPr>
                <w:rFonts w:asciiTheme="majorHAnsi" w:hAnsiTheme="majorHAnsi"/>
                <w:sz w:val="22"/>
                <w:szCs w:val="22"/>
                <w:lang w:val="en-US"/>
              </w:rPr>
            </w:pPr>
            <w:r w:rsidRPr="00781ADF">
              <w:rPr>
                <w:rFonts w:asciiTheme="majorHAnsi" w:hAnsiTheme="majorHAnsi"/>
                <w:sz w:val="22"/>
                <w:szCs w:val="22"/>
                <w:lang w:val="en-US"/>
              </w:rPr>
              <w:t>-</w:t>
            </w:r>
          </w:p>
        </w:tc>
        <w:tc>
          <w:tcPr>
            <w:tcW w:w="2167" w:type="dxa"/>
            <w:tcBorders>
              <w:top w:val="single" w:sz="4" w:space="0" w:color="auto"/>
            </w:tcBorders>
            <w:shd w:val="clear" w:color="auto" w:fill="auto"/>
          </w:tcPr>
          <w:p w14:paraId="2A518372" w14:textId="77777777" w:rsidR="00FE1762" w:rsidRPr="00781ADF" w:rsidRDefault="00FE1762" w:rsidP="001C3D01">
            <w:pPr>
              <w:pStyle w:val="ListParagraph"/>
              <w:ind w:left="0" w:firstLine="426"/>
              <w:jc w:val="center"/>
              <w:rPr>
                <w:rFonts w:asciiTheme="majorHAnsi" w:hAnsiTheme="majorHAnsi"/>
                <w:sz w:val="22"/>
                <w:szCs w:val="22"/>
                <w:vertAlign w:val="subscript"/>
              </w:rPr>
            </w:pPr>
            <w:r w:rsidRPr="00781ADF">
              <w:rPr>
                <w:rFonts w:asciiTheme="majorHAnsi" w:hAnsiTheme="majorHAnsi"/>
                <w:sz w:val="22"/>
                <w:szCs w:val="22"/>
              </w:rPr>
              <w:t>O</w:t>
            </w:r>
            <w:r w:rsidRPr="00781ADF">
              <w:rPr>
                <w:rFonts w:asciiTheme="majorHAnsi" w:hAnsiTheme="majorHAnsi"/>
                <w:sz w:val="22"/>
                <w:szCs w:val="22"/>
                <w:vertAlign w:val="subscript"/>
              </w:rPr>
              <w:t>2</w:t>
            </w:r>
          </w:p>
          <w:p w14:paraId="142C7A58" w14:textId="77777777" w:rsidR="00FE1762" w:rsidRPr="00781ADF" w:rsidRDefault="00FE1762" w:rsidP="001C3D01">
            <w:pPr>
              <w:pStyle w:val="ListParagraph"/>
              <w:ind w:left="0" w:firstLine="426"/>
              <w:jc w:val="center"/>
              <w:rPr>
                <w:rFonts w:asciiTheme="majorHAnsi" w:hAnsiTheme="majorHAnsi"/>
                <w:sz w:val="22"/>
                <w:szCs w:val="22"/>
              </w:rPr>
            </w:pPr>
            <w:r w:rsidRPr="00781ADF">
              <w:rPr>
                <w:rFonts w:asciiTheme="majorHAnsi" w:hAnsiTheme="majorHAnsi"/>
                <w:sz w:val="22"/>
                <w:szCs w:val="22"/>
              </w:rPr>
              <w:t>O</w:t>
            </w:r>
            <w:r w:rsidRPr="00781ADF">
              <w:rPr>
                <w:rFonts w:asciiTheme="majorHAnsi" w:hAnsiTheme="majorHAnsi"/>
                <w:sz w:val="22"/>
                <w:szCs w:val="22"/>
                <w:vertAlign w:val="subscript"/>
              </w:rPr>
              <w:t>4</w:t>
            </w:r>
          </w:p>
        </w:tc>
      </w:tr>
    </w:tbl>
    <w:p w14:paraId="7DAB2E4A" w14:textId="77777777" w:rsidR="00487E73" w:rsidRPr="00781ADF" w:rsidRDefault="00487E73" w:rsidP="001C3D01">
      <w:pPr>
        <w:pStyle w:val="ListParagraph"/>
        <w:spacing w:line="276" w:lineRule="auto"/>
        <w:ind w:left="786" w:firstLine="426"/>
        <w:jc w:val="both"/>
        <w:rPr>
          <w:rFonts w:asciiTheme="majorHAnsi" w:hAnsiTheme="majorHAnsi"/>
          <w:sz w:val="22"/>
          <w:szCs w:val="22"/>
        </w:rPr>
      </w:pPr>
    </w:p>
    <w:p w14:paraId="2B1BD2A2" w14:textId="581B0A68" w:rsidR="00FE1762" w:rsidRPr="00DB78C8" w:rsidRDefault="0081650A" w:rsidP="001C3D01">
      <w:pPr>
        <w:pStyle w:val="ListParagraph"/>
        <w:spacing w:line="276" w:lineRule="auto"/>
        <w:ind w:left="709"/>
        <w:jc w:val="both"/>
        <w:rPr>
          <w:rFonts w:asciiTheme="majorHAnsi" w:hAnsiTheme="majorHAnsi"/>
          <w:b/>
          <w:sz w:val="22"/>
          <w:szCs w:val="22"/>
        </w:rPr>
      </w:pPr>
      <w:r>
        <w:rPr>
          <w:rFonts w:asciiTheme="majorHAnsi" w:hAnsiTheme="majorHAnsi"/>
          <w:b/>
          <w:sz w:val="22"/>
          <w:szCs w:val="22"/>
        </w:rPr>
        <w:t>W</w:t>
      </w:r>
      <w:r w:rsidR="00623866">
        <w:rPr>
          <w:rFonts w:asciiTheme="majorHAnsi" w:hAnsiTheme="majorHAnsi"/>
          <w:b/>
          <w:sz w:val="22"/>
          <w:szCs w:val="22"/>
        </w:rPr>
        <w:t>ith:</w:t>
      </w:r>
    </w:p>
    <w:p w14:paraId="656C4D2B" w14:textId="77777777" w:rsidR="00FE1762" w:rsidRPr="00781ADF" w:rsidRDefault="001C3D01" w:rsidP="001C3D01">
      <w:pPr>
        <w:pStyle w:val="ListParagraph"/>
        <w:tabs>
          <w:tab w:val="left" w:pos="1985"/>
          <w:tab w:val="left" w:pos="2268"/>
        </w:tabs>
        <w:spacing w:line="276" w:lineRule="auto"/>
        <w:ind w:left="2268" w:hanging="1559"/>
        <w:jc w:val="both"/>
        <w:rPr>
          <w:rFonts w:asciiTheme="majorHAnsi" w:hAnsiTheme="majorHAnsi"/>
          <w:sz w:val="22"/>
          <w:szCs w:val="22"/>
        </w:rPr>
      </w:pPr>
      <w:r w:rsidRPr="00781ADF">
        <w:rPr>
          <w:rFonts w:asciiTheme="majorHAnsi" w:hAnsiTheme="majorHAnsi"/>
          <w:sz w:val="22"/>
          <w:szCs w:val="22"/>
        </w:rPr>
        <w:t>X</w:t>
      </w:r>
      <w:r w:rsidRPr="00781ADF">
        <w:rPr>
          <w:rFonts w:asciiTheme="majorHAnsi" w:hAnsiTheme="majorHAnsi"/>
          <w:sz w:val="22"/>
          <w:szCs w:val="22"/>
        </w:rPr>
        <w:tab/>
      </w:r>
      <w:r w:rsidR="00487E73" w:rsidRPr="00781ADF">
        <w:rPr>
          <w:rFonts w:asciiTheme="majorHAnsi" w:hAnsiTheme="majorHAnsi"/>
          <w:sz w:val="22"/>
          <w:szCs w:val="22"/>
        </w:rPr>
        <w:t xml:space="preserve">: </w:t>
      </w:r>
      <w:r w:rsidRPr="00781ADF">
        <w:rPr>
          <w:rFonts w:asciiTheme="majorHAnsi" w:hAnsiTheme="majorHAnsi"/>
          <w:sz w:val="22"/>
          <w:szCs w:val="22"/>
        </w:rPr>
        <w:tab/>
      </w:r>
      <w:r w:rsidR="00DB78C8">
        <w:rPr>
          <w:rFonts w:asciiTheme="majorHAnsi" w:hAnsiTheme="majorHAnsi"/>
          <w:sz w:val="22"/>
          <w:szCs w:val="22"/>
        </w:rPr>
        <w:t>Lesson Study based Learning Treatment in the Experiment Class.</w:t>
      </w:r>
    </w:p>
    <w:p w14:paraId="06D94CEE" w14:textId="77777777" w:rsidR="00FE1762" w:rsidRPr="00DB78C8" w:rsidRDefault="00FE1762" w:rsidP="00DB78C8">
      <w:pPr>
        <w:pStyle w:val="ListParagraph"/>
        <w:tabs>
          <w:tab w:val="left" w:pos="1985"/>
          <w:tab w:val="left" w:pos="2268"/>
        </w:tabs>
        <w:spacing w:line="276" w:lineRule="auto"/>
        <w:ind w:left="2268" w:hanging="1559"/>
        <w:jc w:val="both"/>
        <w:rPr>
          <w:rFonts w:asciiTheme="majorHAnsi" w:hAnsiTheme="majorHAnsi"/>
          <w:sz w:val="22"/>
          <w:szCs w:val="22"/>
        </w:rPr>
      </w:pPr>
      <w:r w:rsidRPr="00781ADF">
        <w:rPr>
          <w:rFonts w:asciiTheme="majorHAnsi" w:hAnsiTheme="majorHAnsi"/>
          <w:sz w:val="22"/>
          <w:szCs w:val="22"/>
        </w:rPr>
        <w:t>O</w:t>
      </w:r>
      <w:r w:rsidRPr="00781ADF">
        <w:rPr>
          <w:rFonts w:asciiTheme="majorHAnsi" w:hAnsiTheme="majorHAnsi"/>
          <w:sz w:val="22"/>
          <w:szCs w:val="22"/>
          <w:vertAlign w:val="subscript"/>
        </w:rPr>
        <w:t>1</w:t>
      </w:r>
      <w:r w:rsidRPr="00781ADF">
        <w:rPr>
          <w:rFonts w:asciiTheme="majorHAnsi" w:hAnsiTheme="majorHAnsi"/>
          <w:sz w:val="22"/>
          <w:szCs w:val="22"/>
        </w:rPr>
        <w:t xml:space="preserve"> </w:t>
      </w:r>
      <w:r w:rsidR="00DB78C8">
        <w:rPr>
          <w:rFonts w:asciiTheme="majorHAnsi" w:hAnsiTheme="majorHAnsi"/>
          <w:sz w:val="22"/>
          <w:szCs w:val="22"/>
        </w:rPr>
        <w:t>and</w:t>
      </w:r>
      <w:r w:rsidRPr="00781ADF">
        <w:rPr>
          <w:rFonts w:asciiTheme="majorHAnsi" w:hAnsiTheme="majorHAnsi"/>
          <w:sz w:val="22"/>
          <w:szCs w:val="22"/>
        </w:rPr>
        <w:t xml:space="preserve"> O</w:t>
      </w:r>
      <w:r w:rsidRPr="00781ADF">
        <w:rPr>
          <w:rFonts w:asciiTheme="majorHAnsi" w:hAnsiTheme="majorHAnsi"/>
          <w:sz w:val="22"/>
          <w:szCs w:val="22"/>
          <w:vertAlign w:val="subscript"/>
        </w:rPr>
        <w:t>3</w:t>
      </w:r>
      <w:r w:rsidR="00487E73" w:rsidRPr="00781ADF">
        <w:rPr>
          <w:rFonts w:asciiTheme="majorHAnsi" w:hAnsiTheme="majorHAnsi"/>
          <w:sz w:val="22"/>
          <w:szCs w:val="22"/>
        </w:rPr>
        <w:tab/>
        <w:t xml:space="preserve">: </w:t>
      </w:r>
      <w:r w:rsidR="001C3D01" w:rsidRPr="00781ADF">
        <w:rPr>
          <w:rFonts w:asciiTheme="majorHAnsi" w:hAnsiTheme="majorHAnsi"/>
          <w:sz w:val="22"/>
          <w:szCs w:val="22"/>
        </w:rPr>
        <w:tab/>
      </w:r>
      <w:r w:rsidR="00DB78C8">
        <w:rPr>
          <w:rFonts w:asciiTheme="majorHAnsi" w:hAnsiTheme="majorHAnsi"/>
          <w:sz w:val="22"/>
          <w:szCs w:val="22"/>
        </w:rPr>
        <w:t>Science Learning Achievement of Experiment Class and Control Class before being Given Treatment.</w:t>
      </w:r>
      <w:r w:rsidR="00487E73" w:rsidRPr="00781ADF">
        <w:rPr>
          <w:rFonts w:asciiTheme="majorHAnsi" w:hAnsiTheme="majorHAnsi"/>
          <w:sz w:val="22"/>
          <w:szCs w:val="22"/>
        </w:rPr>
        <w:t xml:space="preserve">   </w:t>
      </w:r>
      <w:r w:rsidRPr="00DB78C8">
        <w:rPr>
          <w:rFonts w:asciiTheme="majorHAnsi" w:hAnsiTheme="majorHAnsi"/>
          <w:sz w:val="22"/>
          <w:szCs w:val="22"/>
        </w:rPr>
        <w:t xml:space="preserve"> </w:t>
      </w:r>
    </w:p>
    <w:p w14:paraId="596905ED" w14:textId="77777777" w:rsidR="00FE1762" w:rsidRPr="00781ADF" w:rsidRDefault="00487E73" w:rsidP="00DB78C8">
      <w:pPr>
        <w:tabs>
          <w:tab w:val="left" w:pos="1985"/>
          <w:tab w:val="left" w:pos="2268"/>
        </w:tabs>
        <w:spacing w:line="276" w:lineRule="auto"/>
        <w:ind w:left="2268" w:hanging="1559"/>
        <w:jc w:val="both"/>
        <w:rPr>
          <w:rFonts w:asciiTheme="majorHAnsi" w:hAnsiTheme="majorHAnsi"/>
          <w:sz w:val="22"/>
          <w:szCs w:val="22"/>
        </w:rPr>
      </w:pPr>
      <w:r w:rsidRPr="00781ADF">
        <w:rPr>
          <w:rFonts w:asciiTheme="majorHAnsi" w:hAnsiTheme="majorHAnsi"/>
          <w:sz w:val="22"/>
          <w:szCs w:val="22"/>
        </w:rPr>
        <w:t xml:space="preserve"> </w:t>
      </w:r>
      <w:r w:rsidR="00FE1762" w:rsidRPr="00781ADF">
        <w:rPr>
          <w:rFonts w:asciiTheme="majorHAnsi" w:hAnsiTheme="majorHAnsi"/>
          <w:sz w:val="22"/>
          <w:szCs w:val="22"/>
        </w:rPr>
        <w:t>O</w:t>
      </w:r>
      <w:r w:rsidR="00FE1762" w:rsidRPr="00781ADF">
        <w:rPr>
          <w:rFonts w:asciiTheme="majorHAnsi" w:hAnsiTheme="majorHAnsi"/>
          <w:sz w:val="22"/>
          <w:szCs w:val="22"/>
          <w:vertAlign w:val="subscript"/>
        </w:rPr>
        <w:t>2</w:t>
      </w:r>
      <w:r w:rsidR="001C3D01" w:rsidRPr="00781ADF">
        <w:rPr>
          <w:rFonts w:asciiTheme="majorHAnsi" w:hAnsiTheme="majorHAnsi"/>
          <w:sz w:val="22"/>
          <w:szCs w:val="22"/>
        </w:rPr>
        <w:tab/>
      </w:r>
      <w:r w:rsidRPr="00781ADF">
        <w:rPr>
          <w:rFonts w:asciiTheme="majorHAnsi" w:hAnsiTheme="majorHAnsi"/>
          <w:sz w:val="22"/>
          <w:szCs w:val="22"/>
        </w:rPr>
        <w:t xml:space="preserve">: </w:t>
      </w:r>
      <w:r w:rsidR="001C3D01" w:rsidRPr="00781ADF">
        <w:rPr>
          <w:rFonts w:asciiTheme="majorHAnsi" w:hAnsiTheme="majorHAnsi"/>
          <w:sz w:val="22"/>
          <w:szCs w:val="22"/>
        </w:rPr>
        <w:tab/>
      </w:r>
      <w:r w:rsidR="00DB78C8">
        <w:rPr>
          <w:rFonts w:asciiTheme="majorHAnsi" w:hAnsiTheme="majorHAnsi"/>
          <w:sz w:val="22"/>
          <w:szCs w:val="22"/>
        </w:rPr>
        <w:t xml:space="preserve">Experiment Class Science Learning Achievement after being Treated </w:t>
      </w:r>
      <w:proofErr w:type="gramStart"/>
      <w:r w:rsidR="00DB78C8">
        <w:rPr>
          <w:rFonts w:asciiTheme="majorHAnsi" w:hAnsiTheme="majorHAnsi"/>
          <w:sz w:val="22"/>
          <w:szCs w:val="22"/>
        </w:rPr>
        <w:t>Through</w:t>
      </w:r>
      <w:proofErr w:type="gramEnd"/>
      <w:r w:rsidR="00DB78C8">
        <w:rPr>
          <w:rFonts w:asciiTheme="majorHAnsi" w:hAnsiTheme="majorHAnsi"/>
          <w:sz w:val="22"/>
          <w:szCs w:val="22"/>
        </w:rPr>
        <w:t xml:space="preserve"> Collaborative Learning based on Lesson Study.</w:t>
      </w:r>
    </w:p>
    <w:p w14:paraId="2D15292B" w14:textId="77777777" w:rsidR="00FE1762" w:rsidRPr="00781ADF" w:rsidRDefault="00FE1762" w:rsidP="00DB78C8">
      <w:pPr>
        <w:tabs>
          <w:tab w:val="left" w:pos="1985"/>
          <w:tab w:val="left" w:pos="2268"/>
        </w:tabs>
        <w:spacing w:line="276" w:lineRule="auto"/>
        <w:ind w:left="2268" w:hanging="1559"/>
        <w:jc w:val="both"/>
        <w:rPr>
          <w:rFonts w:asciiTheme="majorHAnsi" w:hAnsiTheme="majorHAnsi"/>
          <w:sz w:val="22"/>
          <w:szCs w:val="22"/>
        </w:rPr>
      </w:pPr>
      <w:r w:rsidRPr="00781ADF">
        <w:rPr>
          <w:rFonts w:asciiTheme="majorHAnsi" w:hAnsiTheme="majorHAnsi"/>
          <w:sz w:val="22"/>
          <w:szCs w:val="22"/>
        </w:rPr>
        <w:t>O</w:t>
      </w:r>
      <w:r w:rsidRPr="00781ADF">
        <w:rPr>
          <w:rFonts w:asciiTheme="majorHAnsi" w:hAnsiTheme="majorHAnsi"/>
          <w:sz w:val="22"/>
          <w:szCs w:val="22"/>
          <w:vertAlign w:val="subscript"/>
        </w:rPr>
        <w:t>4</w:t>
      </w:r>
      <w:r w:rsidRPr="00781ADF">
        <w:rPr>
          <w:rFonts w:asciiTheme="majorHAnsi" w:hAnsiTheme="majorHAnsi"/>
          <w:sz w:val="22"/>
          <w:szCs w:val="22"/>
          <w:vertAlign w:val="subscript"/>
        </w:rPr>
        <w:tab/>
      </w:r>
      <w:r w:rsidR="00487E73" w:rsidRPr="00781ADF">
        <w:rPr>
          <w:rFonts w:asciiTheme="majorHAnsi" w:hAnsiTheme="majorHAnsi"/>
          <w:sz w:val="22"/>
          <w:szCs w:val="22"/>
        </w:rPr>
        <w:t xml:space="preserve">: </w:t>
      </w:r>
      <w:r w:rsidR="001C3D01" w:rsidRPr="00781ADF">
        <w:rPr>
          <w:rFonts w:asciiTheme="majorHAnsi" w:hAnsiTheme="majorHAnsi"/>
          <w:sz w:val="22"/>
          <w:szCs w:val="22"/>
        </w:rPr>
        <w:tab/>
      </w:r>
      <w:r w:rsidR="00DB78C8">
        <w:rPr>
          <w:rFonts w:asciiTheme="majorHAnsi" w:hAnsiTheme="majorHAnsi"/>
          <w:sz w:val="22"/>
          <w:szCs w:val="22"/>
        </w:rPr>
        <w:t xml:space="preserve">Learning Achievement of Control Class </w:t>
      </w:r>
      <w:proofErr w:type="spellStart"/>
      <w:r w:rsidR="00DB78C8">
        <w:rPr>
          <w:rFonts w:asciiTheme="majorHAnsi" w:hAnsiTheme="majorHAnsi"/>
          <w:sz w:val="22"/>
          <w:szCs w:val="22"/>
        </w:rPr>
        <w:t>Scence</w:t>
      </w:r>
      <w:proofErr w:type="spellEnd"/>
      <w:r w:rsidR="00DB78C8">
        <w:rPr>
          <w:rFonts w:asciiTheme="majorHAnsi" w:hAnsiTheme="majorHAnsi"/>
          <w:sz w:val="22"/>
          <w:szCs w:val="22"/>
        </w:rPr>
        <w:t xml:space="preserve"> after Applying Learning with Other Method such as the Talk Method.</w:t>
      </w:r>
    </w:p>
    <w:p w14:paraId="1FD928D2" w14:textId="77777777" w:rsidR="00FE1762" w:rsidRPr="00781ADF" w:rsidRDefault="00FE1762" w:rsidP="001C3D01">
      <w:pPr>
        <w:pStyle w:val="IEEEParagraph"/>
        <w:spacing w:line="276" w:lineRule="auto"/>
        <w:ind w:firstLine="426"/>
        <w:rPr>
          <w:rFonts w:asciiTheme="majorHAnsi" w:hAnsiTheme="majorHAnsi"/>
          <w:sz w:val="22"/>
          <w:szCs w:val="22"/>
          <w:lang w:val="en-US"/>
        </w:rPr>
      </w:pPr>
    </w:p>
    <w:p w14:paraId="68FFBDBA" w14:textId="77777777" w:rsidR="00D65B05" w:rsidRPr="00D65B05" w:rsidRDefault="00D65B05" w:rsidP="00A82A64">
      <w:pPr>
        <w:pStyle w:val="HTMLPreformatted"/>
        <w:spacing w:line="276" w:lineRule="auto"/>
        <w:ind w:firstLine="426"/>
        <w:jc w:val="both"/>
        <w:rPr>
          <w:rFonts w:asciiTheme="majorHAnsi" w:hAnsiTheme="majorHAnsi"/>
          <w:color w:val="202124"/>
          <w:sz w:val="22"/>
          <w:szCs w:val="22"/>
        </w:rPr>
      </w:pPr>
      <w:r w:rsidRPr="00D65B05">
        <w:rPr>
          <w:rStyle w:val="y2iqfc"/>
          <w:rFonts w:asciiTheme="majorHAnsi" w:hAnsiTheme="majorHAnsi"/>
          <w:color w:val="202124"/>
          <w:sz w:val="22"/>
          <w:szCs w:val="22"/>
          <w:lang w:val="en"/>
        </w:rPr>
        <w:t xml:space="preserve">The research population involved all fourth grade students of SDN 5 </w:t>
      </w:r>
      <w:proofErr w:type="spellStart"/>
      <w:r w:rsidRPr="00D65B05">
        <w:rPr>
          <w:rStyle w:val="y2iqfc"/>
          <w:rFonts w:asciiTheme="majorHAnsi" w:hAnsiTheme="majorHAnsi"/>
          <w:color w:val="202124"/>
          <w:sz w:val="22"/>
          <w:szCs w:val="22"/>
          <w:lang w:val="en"/>
        </w:rPr>
        <w:t>Tolitoli</w:t>
      </w:r>
      <w:proofErr w:type="spellEnd"/>
      <w:r w:rsidRPr="00D65B05">
        <w:rPr>
          <w:rStyle w:val="y2iqfc"/>
          <w:rFonts w:asciiTheme="majorHAnsi" w:hAnsiTheme="majorHAnsi"/>
          <w:color w:val="202124"/>
          <w:sz w:val="22"/>
          <w:szCs w:val="22"/>
          <w:lang w:val="en"/>
        </w:rPr>
        <w:t xml:space="preserve">. </w:t>
      </w:r>
      <w:proofErr w:type="gramStart"/>
      <w:r w:rsidRPr="00D65B05">
        <w:rPr>
          <w:rStyle w:val="y2iqfc"/>
          <w:rFonts w:asciiTheme="majorHAnsi" w:hAnsiTheme="majorHAnsi"/>
          <w:color w:val="202124"/>
          <w:sz w:val="22"/>
          <w:szCs w:val="22"/>
          <w:lang w:val="en"/>
        </w:rPr>
        <w:t>Meanwhile, for the determination of the class sample using simple random sampling technique, so that 30 students were determined as the research sample, each of which placed a sample of students in class A and class B.</w:t>
      </w:r>
      <w:proofErr w:type="gramEnd"/>
      <w:r w:rsidRPr="00D65B05">
        <w:rPr>
          <w:rStyle w:val="y2iqfc"/>
          <w:rFonts w:asciiTheme="majorHAnsi" w:hAnsiTheme="majorHAnsi"/>
          <w:color w:val="202124"/>
          <w:sz w:val="22"/>
          <w:szCs w:val="22"/>
          <w:lang w:val="en"/>
        </w:rPr>
        <w:t xml:space="preserve"> The research instrument used was observation sheets (Plan, Do and See) which had been tested for level validity by the expert validators of this research instrument.</w:t>
      </w:r>
    </w:p>
    <w:p w14:paraId="4C216939" w14:textId="77777777" w:rsidR="00A8415E" w:rsidRDefault="00A8415E" w:rsidP="009932DD">
      <w:pPr>
        <w:spacing w:line="276" w:lineRule="auto"/>
        <w:rPr>
          <w:rFonts w:asciiTheme="majorHAnsi" w:hAnsiTheme="majorHAnsi"/>
          <w:b/>
          <w:sz w:val="22"/>
          <w:szCs w:val="22"/>
        </w:rPr>
      </w:pPr>
    </w:p>
    <w:p w14:paraId="006623D6" w14:textId="77777777" w:rsidR="002C52B6" w:rsidRPr="00781ADF" w:rsidRDefault="002C52B6" w:rsidP="009932DD">
      <w:pPr>
        <w:spacing w:line="276" w:lineRule="auto"/>
        <w:rPr>
          <w:rFonts w:asciiTheme="majorHAnsi" w:hAnsiTheme="majorHAnsi"/>
          <w:b/>
          <w:sz w:val="22"/>
          <w:szCs w:val="22"/>
        </w:rPr>
      </w:pPr>
    </w:p>
    <w:p w14:paraId="38CE8966" w14:textId="77777777" w:rsidR="00FE1762" w:rsidRPr="00781ADF" w:rsidRDefault="00487E73" w:rsidP="001C3D01">
      <w:pPr>
        <w:spacing w:line="276" w:lineRule="auto"/>
        <w:ind w:firstLine="426"/>
        <w:jc w:val="center"/>
        <w:rPr>
          <w:rFonts w:asciiTheme="majorHAnsi" w:hAnsiTheme="majorHAnsi"/>
          <w:b/>
          <w:sz w:val="22"/>
          <w:szCs w:val="22"/>
        </w:rPr>
      </w:pPr>
      <w:proofErr w:type="gramStart"/>
      <w:r w:rsidRPr="00781ADF">
        <w:rPr>
          <w:rFonts w:asciiTheme="majorHAnsi" w:hAnsiTheme="majorHAnsi"/>
          <w:b/>
          <w:sz w:val="22"/>
          <w:szCs w:val="22"/>
        </w:rPr>
        <w:lastRenderedPageBreak/>
        <w:t>Tab</w:t>
      </w:r>
      <w:r w:rsidR="009932DD">
        <w:rPr>
          <w:rFonts w:asciiTheme="majorHAnsi" w:hAnsiTheme="majorHAnsi"/>
          <w:b/>
          <w:sz w:val="22"/>
          <w:szCs w:val="22"/>
        </w:rPr>
        <w:t>le</w:t>
      </w:r>
      <w:r w:rsidRPr="00781ADF">
        <w:rPr>
          <w:rFonts w:asciiTheme="majorHAnsi" w:hAnsiTheme="majorHAnsi"/>
          <w:b/>
          <w:sz w:val="22"/>
          <w:szCs w:val="22"/>
        </w:rPr>
        <w:t xml:space="preserve"> </w:t>
      </w:r>
      <w:r w:rsidR="00FE1762" w:rsidRPr="00781ADF">
        <w:rPr>
          <w:rFonts w:asciiTheme="majorHAnsi" w:hAnsiTheme="majorHAnsi"/>
          <w:b/>
          <w:sz w:val="22"/>
          <w:szCs w:val="22"/>
          <w:lang w:val="en-US"/>
        </w:rPr>
        <w:t>2</w:t>
      </w:r>
      <w:r w:rsidRPr="00781ADF">
        <w:rPr>
          <w:rFonts w:asciiTheme="majorHAnsi" w:hAnsiTheme="majorHAnsi"/>
          <w:b/>
          <w:sz w:val="22"/>
          <w:szCs w:val="22"/>
          <w:lang w:val="en-US"/>
        </w:rPr>
        <w:t>.</w:t>
      </w:r>
      <w:proofErr w:type="gramEnd"/>
      <w:r w:rsidR="00FE1762" w:rsidRPr="00781ADF">
        <w:rPr>
          <w:rFonts w:asciiTheme="majorHAnsi" w:hAnsiTheme="majorHAnsi"/>
          <w:b/>
          <w:sz w:val="22"/>
          <w:szCs w:val="22"/>
        </w:rPr>
        <w:t xml:space="preserve"> </w:t>
      </w:r>
      <w:proofErr w:type="spellStart"/>
      <w:r w:rsidR="009932DD">
        <w:rPr>
          <w:rFonts w:asciiTheme="majorHAnsi" w:hAnsiTheme="majorHAnsi"/>
          <w:sz w:val="22"/>
          <w:szCs w:val="22"/>
        </w:rPr>
        <w:t>Rese</w:t>
      </w:r>
      <w:r w:rsidR="00A8415E">
        <w:rPr>
          <w:rFonts w:asciiTheme="majorHAnsi" w:hAnsiTheme="majorHAnsi"/>
          <w:sz w:val="22"/>
          <w:szCs w:val="22"/>
        </w:rPr>
        <w:t>acher</w:t>
      </w:r>
      <w:proofErr w:type="spellEnd"/>
      <w:r w:rsidR="00A8415E">
        <w:rPr>
          <w:rFonts w:asciiTheme="majorHAnsi" w:hAnsiTheme="majorHAnsi"/>
          <w:sz w:val="22"/>
          <w:szCs w:val="22"/>
        </w:rPr>
        <w:t xml:space="preserve"> Sample</w:t>
      </w:r>
      <w:r w:rsidR="009932DD">
        <w:rPr>
          <w:rFonts w:asciiTheme="majorHAnsi" w:hAnsiTheme="majorHAnsi"/>
          <w:sz w:val="22"/>
          <w:szCs w:val="22"/>
        </w:rPr>
        <w:t>s</w:t>
      </w:r>
    </w:p>
    <w:tbl>
      <w:tblPr>
        <w:tblW w:w="0" w:type="auto"/>
        <w:jc w:val="center"/>
        <w:tblBorders>
          <w:top w:val="single" w:sz="4" w:space="0" w:color="auto"/>
          <w:bottom w:val="single" w:sz="4" w:space="0" w:color="auto"/>
        </w:tblBorders>
        <w:tblLook w:val="04A0" w:firstRow="1" w:lastRow="0" w:firstColumn="1" w:lastColumn="0" w:noHBand="0" w:noVBand="1"/>
      </w:tblPr>
      <w:tblGrid>
        <w:gridCol w:w="2268"/>
        <w:gridCol w:w="2268"/>
      </w:tblGrid>
      <w:tr w:rsidR="00FE1762" w:rsidRPr="00781ADF" w14:paraId="3576AAEE" w14:textId="77777777" w:rsidTr="00036722">
        <w:trPr>
          <w:jc w:val="center"/>
        </w:trPr>
        <w:tc>
          <w:tcPr>
            <w:tcW w:w="2268" w:type="dxa"/>
            <w:tcBorders>
              <w:top w:val="single" w:sz="4" w:space="0" w:color="auto"/>
              <w:bottom w:val="single" w:sz="4" w:space="0" w:color="auto"/>
            </w:tcBorders>
            <w:shd w:val="clear" w:color="auto" w:fill="auto"/>
            <w:vAlign w:val="center"/>
          </w:tcPr>
          <w:p w14:paraId="6679D1CA" w14:textId="77777777" w:rsidR="00FE1762" w:rsidRPr="00781ADF" w:rsidRDefault="009932DD" w:rsidP="001C3D01">
            <w:pPr>
              <w:ind w:firstLine="426"/>
              <w:jc w:val="center"/>
              <w:rPr>
                <w:rFonts w:asciiTheme="majorHAnsi" w:hAnsiTheme="majorHAnsi"/>
                <w:b/>
                <w:sz w:val="22"/>
                <w:szCs w:val="22"/>
                <w:lang w:val="en-US"/>
              </w:rPr>
            </w:pPr>
            <w:r>
              <w:rPr>
                <w:rFonts w:asciiTheme="majorHAnsi" w:hAnsiTheme="majorHAnsi"/>
                <w:b/>
                <w:sz w:val="22"/>
                <w:szCs w:val="22"/>
                <w:lang w:val="en-US"/>
              </w:rPr>
              <w:t>Class</w:t>
            </w:r>
          </w:p>
        </w:tc>
        <w:tc>
          <w:tcPr>
            <w:tcW w:w="2268" w:type="dxa"/>
            <w:tcBorders>
              <w:top w:val="single" w:sz="4" w:space="0" w:color="auto"/>
              <w:bottom w:val="single" w:sz="4" w:space="0" w:color="auto"/>
            </w:tcBorders>
            <w:shd w:val="clear" w:color="auto" w:fill="auto"/>
            <w:vAlign w:val="center"/>
          </w:tcPr>
          <w:p w14:paraId="6A721403" w14:textId="77777777" w:rsidR="00FE1762" w:rsidRPr="00781ADF" w:rsidRDefault="009932DD" w:rsidP="009932DD">
            <w:pPr>
              <w:jc w:val="center"/>
              <w:rPr>
                <w:rFonts w:asciiTheme="majorHAnsi" w:hAnsiTheme="majorHAnsi"/>
                <w:b/>
                <w:sz w:val="22"/>
                <w:szCs w:val="22"/>
                <w:lang w:val="en-US"/>
              </w:rPr>
            </w:pPr>
            <w:r>
              <w:rPr>
                <w:rFonts w:asciiTheme="majorHAnsi" w:hAnsiTheme="majorHAnsi"/>
                <w:b/>
                <w:sz w:val="22"/>
                <w:szCs w:val="22"/>
                <w:lang w:val="en-US"/>
              </w:rPr>
              <w:t>Amount of  Sample Students</w:t>
            </w:r>
          </w:p>
        </w:tc>
      </w:tr>
      <w:tr w:rsidR="00FE1762" w:rsidRPr="00781ADF" w14:paraId="1752B69D" w14:textId="77777777" w:rsidTr="00036722">
        <w:trPr>
          <w:jc w:val="center"/>
        </w:trPr>
        <w:tc>
          <w:tcPr>
            <w:tcW w:w="2268" w:type="dxa"/>
            <w:tcBorders>
              <w:top w:val="single" w:sz="4" w:space="0" w:color="auto"/>
            </w:tcBorders>
            <w:shd w:val="clear" w:color="auto" w:fill="auto"/>
            <w:vAlign w:val="center"/>
          </w:tcPr>
          <w:p w14:paraId="24883F42" w14:textId="77777777" w:rsidR="00FE1762" w:rsidRPr="00781ADF" w:rsidRDefault="00FE1762" w:rsidP="009932DD">
            <w:pPr>
              <w:ind w:firstLine="426"/>
              <w:jc w:val="center"/>
              <w:rPr>
                <w:rFonts w:asciiTheme="majorHAnsi" w:hAnsiTheme="majorHAnsi"/>
                <w:sz w:val="22"/>
                <w:szCs w:val="22"/>
                <w:lang w:val="en-US"/>
              </w:rPr>
            </w:pPr>
            <w:r w:rsidRPr="00781ADF">
              <w:rPr>
                <w:rFonts w:asciiTheme="majorHAnsi" w:hAnsiTheme="majorHAnsi"/>
                <w:sz w:val="22"/>
                <w:szCs w:val="22"/>
                <w:lang w:val="en-US"/>
              </w:rPr>
              <w:t>E</w:t>
            </w:r>
            <w:r w:rsidR="009932DD">
              <w:rPr>
                <w:rFonts w:asciiTheme="majorHAnsi" w:hAnsiTheme="majorHAnsi"/>
                <w:sz w:val="22"/>
                <w:szCs w:val="22"/>
                <w:lang w:val="en-US"/>
              </w:rPr>
              <w:t>x</w:t>
            </w:r>
            <w:r w:rsidRPr="00781ADF">
              <w:rPr>
                <w:rFonts w:asciiTheme="majorHAnsi" w:hAnsiTheme="majorHAnsi"/>
                <w:sz w:val="22"/>
                <w:szCs w:val="22"/>
                <w:lang w:val="en-US"/>
              </w:rPr>
              <w:t>perimen</w:t>
            </w:r>
            <w:r w:rsidR="009932DD">
              <w:rPr>
                <w:rFonts w:asciiTheme="majorHAnsi" w:hAnsiTheme="majorHAnsi"/>
                <w:sz w:val="22"/>
                <w:szCs w:val="22"/>
                <w:lang w:val="en-US"/>
              </w:rPr>
              <w:t>t</w:t>
            </w:r>
            <w:r w:rsidR="00850DB3">
              <w:rPr>
                <w:rFonts w:asciiTheme="majorHAnsi" w:hAnsiTheme="majorHAnsi"/>
                <w:sz w:val="22"/>
                <w:szCs w:val="22"/>
                <w:lang w:val="en-US"/>
              </w:rPr>
              <w:t xml:space="preserve"> (A)</w:t>
            </w:r>
          </w:p>
        </w:tc>
        <w:tc>
          <w:tcPr>
            <w:tcW w:w="2268" w:type="dxa"/>
            <w:tcBorders>
              <w:top w:val="single" w:sz="4" w:space="0" w:color="auto"/>
            </w:tcBorders>
            <w:shd w:val="clear" w:color="auto" w:fill="auto"/>
            <w:vAlign w:val="center"/>
          </w:tcPr>
          <w:p w14:paraId="19EF95CE" w14:textId="77777777" w:rsidR="00FE1762" w:rsidRPr="00781ADF" w:rsidRDefault="00FE1762" w:rsidP="001C3D01">
            <w:pPr>
              <w:ind w:firstLine="426"/>
              <w:jc w:val="center"/>
              <w:rPr>
                <w:rFonts w:asciiTheme="majorHAnsi" w:hAnsiTheme="majorHAnsi"/>
                <w:sz w:val="22"/>
                <w:szCs w:val="22"/>
              </w:rPr>
            </w:pPr>
            <w:r w:rsidRPr="00781ADF">
              <w:rPr>
                <w:rFonts w:asciiTheme="majorHAnsi" w:hAnsiTheme="majorHAnsi"/>
                <w:sz w:val="22"/>
                <w:szCs w:val="22"/>
              </w:rPr>
              <w:t>15</w:t>
            </w:r>
          </w:p>
        </w:tc>
      </w:tr>
      <w:tr w:rsidR="00FE1762" w:rsidRPr="00781ADF" w14:paraId="02EF0517" w14:textId="77777777" w:rsidTr="00036722">
        <w:trPr>
          <w:jc w:val="center"/>
        </w:trPr>
        <w:tc>
          <w:tcPr>
            <w:tcW w:w="2268" w:type="dxa"/>
            <w:shd w:val="clear" w:color="auto" w:fill="auto"/>
            <w:vAlign w:val="center"/>
          </w:tcPr>
          <w:p w14:paraId="5B34500B" w14:textId="77777777" w:rsidR="00FE1762" w:rsidRPr="00781ADF" w:rsidRDefault="009932DD" w:rsidP="001C3D01">
            <w:pPr>
              <w:ind w:firstLine="426"/>
              <w:jc w:val="center"/>
              <w:rPr>
                <w:rFonts w:asciiTheme="majorHAnsi" w:hAnsiTheme="majorHAnsi"/>
                <w:sz w:val="22"/>
                <w:szCs w:val="22"/>
                <w:lang w:val="en-US"/>
              </w:rPr>
            </w:pPr>
            <w:r>
              <w:rPr>
                <w:rFonts w:asciiTheme="majorHAnsi" w:hAnsiTheme="majorHAnsi"/>
                <w:sz w:val="22"/>
                <w:szCs w:val="22"/>
                <w:lang w:val="en-US"/>
              </w:rPr>
              <w:t>C</w:t>
            </w:r>
            <w:r w:rsidR="00FE1762" w:rsidRPr="00781ADF">
              <w:rPr>
                <w:rFonts w:asciiTheme="majorHAnsi" w:hAnsiTheme="majorHAnsi"/>
                <w:sz w:val="22"/>
                <w:szCs w:val="22"/>
                <w:lang w:val="en-US"/>
              </w:rPr>
              <w:t>ontrol</w:t>
            </w:r>
            <w:r w:rsidR="00850DB3">
              <w:rPr>
                <w:rFonts w:asciiTheme="majorHAnsi" w:hAnsiTheme="majorHAnsi"/>
                <w:sz w:val="22"/>
                <w:szCs w:val="22"/>
                <w:lang w:val="en-US"/>
              </w:rPr>
              <w:t xml:space="preserve"> (B)</w:t>
            </w:r>
          </w:p>
        </w:tc>
        <w:tc>
          <w:tcPr>
            <w:tcW w:w="2268" w:type="dxa"/>
            <w:shd w:val="clear" w:color="auto" w:fill="auto"/>
            <w:vAlign w:val="center"/>
          </w:tcPr>
          <w:p w14:paraId="00EF99E1" w14:textId="77777777" w:rsidR="00FE1762" w:rsidRPr="00781ADF" w:rsidRDefault="00FE1762" w:rsidP="001C3D01">
            <w:pPr>
              <w:ind w:firstLine="426"/>
              <w:jc w:val="center"/>
              <w:rPr>
                <w:rFonts w:asciiTheme="majorHAnsi" w:hAnsiTheme="majorHAnsi"/>
                <w:sz w:val="22"/>
                <w:szCs w:val="22"/>
              </w:rPr>
            </w:pPr>
            <w:r w:rsidRPr="00781ADF">
              <w:rPr>
                <w:rFonts w:asciiTheme="majorHAnsi" w:hAnsiTheme="majorHAnsi"/>
                <w:sz w:val="22"/>
                <w:szCs w:val="22"/>
              </w:rPr>
              <w:t>15</w:t>
            </w:r>
          </w:p>
        </w:tc>
      </w:tr>
    </w:tbl>
    <w:p w14:paraId="697968BC" w14:textId="77777777" w:rsidR="002C52B6" w:rsidRDefault="002C52B6" w:rsidP="0098606E">
      <w:pPr>
        <w:pStyle w:val="BodyTextIndent"/>
        <w:spacing w:line="276" w:lineRule="auto"/>
        <w:ind w:left="0" w:firstLine="540"/>
        <w:jc w:val="both"/>
        <w:rPr>
          <w:rFonts w:asciiTheme="majorHAnsi" w:hAnsiTheme="majorHAnsi"/>
          <w:sz w:val="22"/>
          <w:szCs w:val="22"/>
          <w:lang w:val="en-US"/>
        </w:rPr>
      </w:pPr>
    </w:p>
    <w:p w14:paraId="5442D506" w14:textId="1193BF9C" w:rsidR="0098606E" w:rsidRPr="0098606E" w:rsidRDefault="0098606E" w:rsidP="0098606E">
      <w:pPr>
        <w:pStyle w:val="BodyTextIndent"/>
        <w:spacing w:line="276" w:lineRule="auto"/>
        <w:ind w:left="0" w:firstLine="540"/>
        <w:jc w:val="both"/>
        <w:rPr>
          <w:rFonts w:asciiTheme="majorHAnsi" w:hAnsiTheme="majorHAnsi"/>
          <w:sz w:val="22"/>
          <w:szCs w:val="22"/>
        </w:rPr>
      </w:pPr>
      <w:r w:rsidRPr="0098606E">
        <w:rPr>
          <w:rFonts w:asciiTheme="majorHAnsi" w:hAnsiTheme="majorHAnsi"/>
          <w:sz w:val="22"/>
          <w:szCs w:val="22"/>
          <w:lang w:val="id-ID"/>
        </w:rPr>
        <w:t>The criteria used to measure the implementation of learning are based on the categorization in table 3 below.</w:t>
      </w:r>
    </w:p>
    <w:p w14:paraId="62FEDD3B" w14:textId="1637621F" w:rsidR="0098606E" w:rsidRPr="0084008D" w:rsidRDefault="0098606E" w:rsidP="0084008D">
      <w:pPr>
        <w:pStyle w:val="ListParagraph"/>
        <w:spacing w:line="276" w:lineRule="auto"/>
        <w:ind w:left="0"/>
        <w:jc w:val="center"/>
        <w:rPr>
          <w:rFonts w:asciiTheme="majorHAnsi" w:hAnsiTheme="majorHAnsi"/>
          <w:b/>
          <w:color w:val="1D1B11"/>
          <w:sz w:val="22"/>
          <w:szCs w:val="22"/>
        </w:rPr>
      </w:pPr>
      <w:proofErr w:type="gramStart"/>
      <w:r>
        <w:rPr>
          <w:rFonts w:asciiTheme="majorHAnsi" w:hAnsiTheme="majorHAnsi"/>
          <w:b/>
          <w:color w:val="1D1B11"/>
          <w:sz w:val="22"/>
          <w:szCs w:val="22"/>
        </w:rPr>
        <w:t>Table 3.</w:t>
      </w:r>
      <w:proofErr w:type="gramEnd"/>
      <w:r>
        <w:rPr>
          <w:rFonts w:asciiTheme="majorHAnsi" w:hAnsiTheme="majorHAnsi"/>
          <w:b/>
          <w:color w:val="1D1B11"/>
          <w:sz w:val="22"/>
          <w:szCs w:val="22"/>
        </w:rPr>
        <w:t xml:space="preserve"> </w:t>
      </w:r>
      <w:r w:rsidR="0084008D" w:rsidRPr="0084008D">
        <w:rPr>
          <w:rFonts w:asciiTheme="majorHAnsi" w:hAnsiTheme="majorHAnsi"/>
          <w:b/>
          <w:color w:val="1D1B11"/>
          <w:sz w:val="22"/>
          <w:szCs w:val="22"/>
        </w:rPr>
        <w:t>Standards for Successful Implementation of L</w:t>
      </w:r>
      <w:r w:rsidR="0084008D">
        <w:rPr>
          <w:rFonts w:asciiTheme="majorHAnsi" w:hAnsiTheme="majorHAnsi"/>
          <w:b/>
          <w:color w:val="1D1B11"/>
          <w:sz w:val="22"/>
          <w:szCs w:val="22"/>
        </w:rPr>
        <w:t xml:space="preserve">esson Study on Science Learning </w:t>
      </w:r>
      <w:r w:rsidR="0084008D" w:rsidRPr="0084008D">
        <w:rPr>
          <w:rFonts w:asciiTheme="majorHAnsi" w:hAnsiTheme="majorHAnsi"/>
          <w:b/>
          <w:color w:val="1D1B11"/>
          <w:sz w:val="22"/>
          <w:szCs w:val="22"/>
        </w:rPr>
        <w:t>Outcomes</w:t>
      </w:r>
    </w:p>
    <w:tbl>
      <w:tblPr>
        <w:tblW w:w="0" w:type="auto"/>
        <w:jc w:val="center"/>
        <w:tblInd w:w="10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700"/>
        <w:gridCol w:w="1800"/>
      </w:tblGrid>
      <w:tr w:rsidR="0084008D" w:rsidRPr="0098606E" w14:paraId="74C39FFE" w14:textId="77777777" w:rsidTr="0084008D">
        <w:trPr>
          <w:jc w:val="center"/>
        </w:trPr>
        <w:tc>
          <w:tcPr>
            <w:tcW w:w="2700" w:type="dxa"/>
            <w:tcBorders>
              <w:right w:val="nil"/>
            </w:tcBorders>
            <w:shd w:val="clear" w:color="auto" w:fill="auto"/>
            <w:vAlign w:val="center"/>
          </w:tcPr>
          <w:p w14:paraId="667A0343" w14:textId="5DD589CB" w:rsidR="0084008D" w:rsidRPr="0098606E" w:rsidRDefault="0084008D" w:rsidP="0084008D">
            <w:pPr>
              <w:pStyle w:val="ListParagraph"/>
              <w:ind w:left="0"/>
              <w:jc w:val="center"/>
              <w:rPr>
                <w:rFonts w:asciiTheme="majorHAnsi" w:hAnsiTheme="majorHAnsi"/>
                <w:b/>
                <w:color w:val="1D1B11"/>
                <w:sz w:val="22"/>
                <w:szCs w:val="22"/>
                <w:lang w:val="en-US"/>
              </w:rPr>
            </w:pPr>
            <w:r w:rsidRPr="0084008D">
              <w:rPr>
                <w:rFonts w:asciiTheme="majorHAnsi" w:hAnsiTheme="majorHAnsi"/>
                <w:b/>
                <w:color w:val="1D1B11"/>
                <w:sz w:val="22"/>
                <w:szCs w:val="22"/>
                <w:lang w:val="en-US"/>
              </w:rPr>
              <w:t>Action Success Percentage</w:t>
            </w:r>
          </w:p>
        </w:tc>
        <w:tc>
          <w:tcPr>
            <w:tcW w:w="1800" w:type="dxa"/>
            <w:tcBorders>
              <w:left w:val="nil"/>
              <w:right w:val="nil"/>
            </w:tcBorders>
            <w:shd w:val="clear" w:color="auto" w:fill="auto"/>
            <w:vAlign w:val="center"/>
          </w:tcPr>
          <w:p w14:paraId="71DC1194" w14:textId="25C7AA60" w:rsidR="0084008D" w:rsidRPr="0098606E" w:rsidRDefault="0084008D" w:rsidP="0084008D">
            <w:pPr>
              <w:pStyle w:val="ListParagraph"/>
              <w:ind w:left="0"/>
              <w:jc w:val="center"/>
              <w:rPr>
                <w:rFonts w:asciiTheme="majorHAnsi" w:hAnsiTheme="majorHAnsi"/>
                <w:b/>
                <w:color w:val="1D1B11"/>
                <w:sz w:val="22"/>
                <w:szCs w:val="22"/>
                <w:lang w:val="en-US"/>
              </w:rPr>
            </w:pPr>
            <w:r w:rsidRPr="0084008D">
              <w:rPr>
                <w:rFonts w:asciiTheme="majorHAnsi" w:hAnsiTheme="majorHAnsi"/>
                <w:b/>
                <w:color w:val="1D1B11"/>
                <w:sz w:val="22"/>
                <w:szCs w:val="22"/>
                <w:lang w:val="en-US"/>
              </w:rPr>
              <w:t>Level of Success</w:t>
            </w:r>
          </w:p>
        </w:tc>
      </w:tr>
      <w:tr w:rsidR="0084008D" w:rsidRPr="0098606E" w14:paraId="7D320255" w14:textId="77777777" w:rsidTr="0084008D">
        <w:trPr>
          <w:jc w:val="center"/>
        </w:trPr>
        <w:tc>
          <w:tcPr>
            <w:tcW w:w="2700" w:type="dxa"/>
            <w:tcBorders>
              <w:right w:val="nil"/>
            </w:tcBorders>
            <w:shd w:val="clear" w:color="auto" w:fill="auto"/>
            <w:vAlign w:val="center"/>
          </w:tcPr>
          <w:p w14:paraId="0FDDD67A" w14:textId="33DD9105" w:rsidR="0084008D" w:rsidRPr="0098606E" w:rsidRDefault="0084008D" w:rsidP="0084008D">
            <w:pPr>
              <w:pStyle w:val="ListParagraph"/>
              <w:ind w:left="0"/>
              <w:jc w:val="center"/>
              <w:rPr>
                <w:rFonts w:asciiTheme="majorHAnsi" w:hAnsiTheme="majorHAnsi"/>
                <w:color w:val="1D1B11"/>
                <w:sz w:val="22"/>
                <w:szCs w:val="22"/>
                <w:lang w:val="en-US"/>
              </w:rPr>
            </w:pPr>
            <w:r>
              <w:rPr>
                <w:rFonts w:asciiTheme="majorHAnsi" w:hAnsiTheme="majorHAnsi"/>
                <w:color w:val="1D1B11"/>
                <w:sz w:val="22"/>
                <w:szCs w:val="22"/>
                <w:lang w:val="en-US"/>
              </w:rPr>
              <w:t>81</w:t>
            </w:r>
            <w:r w:rsidRPr="0098606E">
              <w:rPr>
                <w:rFonts w:asciiTheme="majorHAnsi" w:hAnsiTheme="majorHAnsi"/>
                <w:color w:val="1D1B11"/>
                <w:sz w:val="22"/>
                <w:szCs w:val="22"/>
                <w:lang w:val="en-US"/>
              </w:rPr>
              <w:t xml:space="preserve"> </w:t>
            </w:r>
            <w:r>
              <w:rPr>
                <w:rFonts w:asciiTheme="majorHAnsi" w:hAnsiTheme="majorHAnsi"/>
                <w:color w:val="1D1B11"/>
                <w:sz w:val="22"/>
                <w:szCs w:val="22"/>
                <w:lang w:val="en-US"/>
              </w:rPr>
              <w:t>–</w:t>
            </w:r>
            <w:r w:rsidRPr="0098606E">
              <w:rPr>
                <w:rFonts w:asciiTheme="majorHAnsi" w:hAnsiTheme="majorHAnsi"/>
                <w:color w:val="1D1B11"/>
                <w:sz w:val="22"/>
                <w:szCs w:val="22"/>
                <w:lang w:val="en-US"/>
              </w:rPr>
              <w:t xml:space="preserve"> 100</w:t>
            </w:r>
          </w:p>
        </w:tc>
        <w:tc>
          <w:tcPr>
            <w:tcW w:w="1800" w:type="dxa"/>
            <w:tcBorders>
              <w:left w:val="nil"/>
              <w:right w:val="nil"/>
            </w:tcBorders>
            <w:shd w:val="clear" w:color="auto" w:fill="auto"/>
            <w:vAlign w:val="center"/>
          </w:tcPr>
          <w:p w14:paraId="4C79BBE5" w14:textId="65BC064B" w:rsidR="0084008D" w:rsidRPr="0098606E" w:rsidRDefault="0084008D" w:rsidP="0084008D">
            <w:pPr>
              <w:pStyle w:val="ListParagraph"/>
              <w:ind w:left="0"/>
              <w:jc w:val="center"/>
              <w:rPr>
                <w:rFonts w:asciiTheme="majorHAnsi" w:hAnsiTheme="majorHAnsi"/>
                <w:color w:val="1D1B11"/>
                <w:sz w:val="22"/>
                <w:szCs w:val="22"/>
                <w:lang w:val="en-US"/>
              </w:rPr>
            </w:pPr>
            <w:r>
              <w:rPr>
                <w:rFonts w:asciiTheme="majorHAnsi" w:hAnsiTheme="majorHAnsi"/>
                <w:color w:val="1D1B11"/>
                <w:sz w:val="22"/>
                <w:szCs w:val="22"/>
                <w:lang w:val="en-US"/>
              </w:rPr>
              <w:t>Very Good</w:t>
            </w:r>
          </w:p>
        </w:tc>
      </w:tr>
      <w:tr w:rsidR="0084008D" w:rsidRPr="0098606E" w14:paraId="7D47BB64" w14:textId="77777777" w:rsidTr="0084008D">
        <w:trPr>
          <w:jc w:val="center"/>
        </w:trPr>
        <w:tc>
          <w:tcPr>
            <w:tcW w:w="2700" w:type="dxa"/>
            <w:tcBorders>
              <w:right w:val="nil"/>
            </w:tcBorders>
            <w:shd w:val="clear" w:color="auto" w:fill="auto"/>
            <w:vAlign w:val="center"/>
          </w:tcPr>
          <w:p w14:paraId="02908074" w14:textId="3D079264" w:rsidR="0084008D" w:rsidRPr="0098606E" w:rsidRDefault="0084008D" w:rsidP="0084008D">
            <w:pPr>
              <w:pStyle w:val="ListParagraph"/>
              <w:ind w:left="0"/>
              <w:jc w:val="center"/>
              <w:rPr>
                <w:rFonts w:asciiTheme="majorHAnsi" w:hAnsiTheme="majorHAnsi"/>
                <w:color w:val="1D1B11"/>
                <w:sz w:val="22"/>
                <w:szCs w:val="22"/>
                <w:lang w:val="en-US"/>
              </w:rPr>
            </w:pPr>
            <w:r>
              <w:rPr>
                <w:rFonts w:asciiTheme="majorHAnsi" w:hAnsiTheme="majorHAnsi"/>
                <w:color w:val="1D1B11"/>
                <w:sz w:val="22"/>
                <w:szCs w:val="22"/>
                <w:lang w:val="en-US"/>
              </w:rPr>
              <w:t>61 – 80</w:t>
            </w:r>
          </w:p>
        </w:tc>
        <w:tc>
          <w:tcPr>
            <w:tcW w:w="1800" w:type="dxa"/>
            <w:tcBorders>
              <w:left w:val="nil"/>
              <w:right w:val="nil"/>
            </w:tcBorders>
            <w:shd w:val="clear" w:color="auto" w:fill="auto"/>
            <w:vAlign w:val="center"/>
          </w:tcPr>
          <w:p w14:paraId="7C9C8222" w14:textId="6D923E58" w:rsidR="0084008D" w:rsidRPr="0098606E" w:rsidRDefault="0084008D" w:rsidP="0084008D">
            <w:pPr>
              <w:pStyle w:val="ListParagraph"/>
              <w:ind w:left="0"/>
              <w:jc w:val="center"/>
              <w:rPr>
                <w:rFonts w:asciiTheme="majorHAnsi" w:hAnsiTheme="majorHAnsi"/>
                <w:color w:val="1D1B11"/>
                <w:sz w:val="22"/>
                <w:szCs w:val="22"/>
                <w:lang w:val="en-US"/>
              </w:rPr>
            </w:pPr>
            <w:r>
              <w:rPr>
                <w:rFonts w:asciiTheme="majorHAnsi" w:hAnsiTheme="majorHAnsi"/>
                <w:color w:val="1D1B11"/>
                <w:sz w:val="22"/>
                <w:szCs w:val="22"/>
                <w:lang w:val="en-US"/>
              </w:rPr>
              <w:t>Good</w:t>
            </w:r>
          </w:p>
        </w:tc>
      </w:tr>
      <w:tr w:rsidR="0084008D" w:rsidRPr="0098606E" w14:paraId="7470C8D2" w14:textId="77777777" w:rsidTr="0084008D">
        <w:trPr>
          <w:jc w:val="center"/>
        </w:trPr>
        <w:tc>
          <w:tcPr>
            <w:tcW w:w="2700" w:type="dxa"/>
            <w:tcBorders>
              <w:bottom w:val="single" w:sz="4" w:space="0" w:color="000000"/>
              <w:right w:val="nil"/>
            </w:tcBorders>
            <w:shd w:val="clear" w:color="auto" w:fill="auto"/>
            <w:vAlign w:val="center"/>
          </w:tcPr>
          <w:p w14:paraId="43ECDD4B" w14:textId="68B7331F" w:rsidR="0084008D" w:rsidRPr="0098606E" w:rsidRDefault="0084008D" w:rsidP="0084008D">
            <w:pPr>
              <w:pStyle w:val="ListParagraph"/>
              <w:ind w:left="0"/>
              <w:jc w:val="center"/>
              <w:rPr>
                <w:rFonts w:asciiTheme="majorHAnsi" w:hAnsiTheme="majorHAnsi"/>
                <w:color w:val="1D1B11"/>
                <w:sz w:val="22"/>
                <w:szCs w:val="22"/>
                <w:lang w:val="en-US"/>
              </w:rPr>
            </w:pPr>
            <w:r>
              <w:rPr>
                <w:rFonts w:asciiTheme="majorHAnsi" w:hAnsiTheme="majorHAnsi"/>
                <w:color w:val="1D1B11"/>
                <w:sz w:val="22"/>
                <w:szCs w:val="22"/>
                <w:lang w:val="en-US"/>
              </w:rPr>
              <w:t>41</w:t>
            </w:r>
            <w:r w:rsidRPr="0098606E">
              <w:rPr>
                <w:rFonts w:asciiTheme="majorHAnsi" w:hAnsiTheme="majorHAnsi"/>
                <w:color w:val="1D1B11"/>
                <w:sz w:val="22"/>
                <w:szCs w:val="22"/>
                <w:lang w:val="en-US"/>
              </w:rPr>
              <w:t xml:space="preserve"> </w:t>
            </w:r>
            <w:r>
              <w:rPr>
                <w:rFonts w:asciiTheme="majorHAnsi" w:hAnsiTheme="majorHAnsi"/>
                <w:color w:val="1D1B11"/>
                <w:sz w:val="22"/>
                <w:szCs w:val="22"/>
                <w:lang w:val="en-US"/>
              </w:rPr>
              <w:t>–</w:t>
            </w:r>
            <w:r w:rsidRPr="0098606E">
              <w:rPr>
                <w:rFonts w:asciiTheme="majorHAnsi" w:hAnsiTheme="majorHAnsi"/>
                <w:color w:val="1D1B11"/>
                <w:sz w:val="22"/>
                <w:szCs w:val="22"/>
                <w:lang w:val="en-US"/>
              </w:rPr>
              <w:t xml:space="preserve"> </w:t>
            </w:r>
            <w:r>
              <w:rPr>
                <w:rFonts w:asciiTheme="majorHAnsi" w:hAnsiTheme="majorHAnsi"/>
                <w:color w:val="1D1B11"/>
                <w:sz w:val="22"/>
                <w:szCs w:val="22"/>
                <w:lang w:val="en-US"/>
              </w:rPr>
              <w:t>60</w:t>
            </w:r>
          </w:p>
        </w:tc>
        <w:tc>
          <w:tcPr>
            <w:tcW w:w="1800" w:type="dxa"/>
            <w:tcBorders>
              <w:left w:val="nil"/>
              <w:bottom w:val="single" w:sz="4" w:space="0" w:color="000000"/>
              <w:right w:val="nil"/>
            </w:tcBorders>
            <w:shd w:val="clear" w:color="auto" w:fill="auto"/>
            <w:vAlign w:val="center"/>
          </w:tcPr>
          <w:p w14:paraId="70F26AB9" w14:textId="4A18FB57" w:rsidR="0084008D" w:rsidRPr="0098606E" w:rsidRDefault="0084008D" w:rsidP="0084008D">
            <w:pPr>
              <w:pStyle w:val="ListParagraph"/>
              <w:ind w:left="0"/>
              <w:jc w:val="center"/>
              <w:rPr>
                <w:rFonts w:asciiTheme="majorHAnsi" w:hAnsiTheme="majorHAnsi"/>
                <w:color w:val="1D1B11"/>
                <w:sz w:val="22"/>
                <w:szCs w:val="22"/>
                <w:lang w:val="en-US"/>
              </w:rPr>
            </w:pPr>
            <w:r>
              <w:rPr>
                <w:rFonts w:asciiTheme="majorHAnsi" w:hAnsiTheme="majorHAnsi"/>
                <w:color w:val="1D1B11"/>
                <w:sz w:val="22"/>
                <w:szCs w:val="22"/>
                <w:lang w:val="en-US"/>
              </w:rPr>
              <w:t>Enough</w:t>
            </w:r>
          </w:p>
        </w:tc>
      </w:tr>
      <w:tr w:rsidR="0084008D" w:rsidRPr="0098606E" w14:paraId="100589C2" w14:textId="77777777" w:rsidTr="0084008D">
        <w:trPr>
          <w:jc w:val="center"/>
        </w:trPr>
        <w:tc>
          <w:tcPr>
            <w:tcW w:w="2700" w:type="dxa"/>
            <w:tcBorders>
              <w:right w:val="nil"/>
            </w:tcBorders>
            <w:shd w:val="clear" w:color="auto" w:fill="auto"/>
            <w:vAlign w:val="center"/>
          </w:tcPr>
          <w:p w14:paraId="25D5110F" w14:textId="55E7F9A0" w:rsidR="0084008D" w:rsidRPr="0098606E" w:rsidRDefault="0084008D" w:rsidP="0084008D">
            <w:pPr>
              <w:pStyle w:val="ListParagraph"/>
              <w:ind w:left="0"/>
              <w:jc w:val="center"/>
              <w:rPr>
                <w:rFonts w:asciiTheme="majorHAnsi" w:hAnsiTheme="majorHAnsi"/>
                <w:color w:val="1D1B11"/>
                <w:sz w:val="22"/>
                <w:szCs w:val="22"/>
                <w:lang w:val="en-US"/>
              </w:rPr>
            </w:pPr>
            <w:r>
              <w:rPr>
                <w:rFonts w:asciiTheme="majorHAnsi" w:hAnsiTheme="majorHAnsi"/>
                <w:color w:val="1D1B11"/>
                <w:sz w:val="22"/>
                <w:szCs w:val="22"/>
                <w:lang w:val="en-US"/>
              </w:rPr>
              <w:t>21</w:t>
            </w:r>
            <w:r w:rsidRPr="0098606E">
              <w:rPr>
                <w:rFonts w:asciiTheme="majorHAnsi" w:hAnsiTheme="majorHAnsi"/>
                <w:color w:val="1D1B11"/>
                <w:sz w:val="22"/>
                <w:szCs w:val="22"/>
                <w:lang w:val="en-US"/>
              </w:rPr>
              <w:t xml:space="preserve"> </w:t>
            </w:r>
            <w:r>
              <w:rPr>
                <w:rFonts w:asciiTheme="majorHAnsi" w:hAnsiTheme="majorHAnsi"/>
                <w:color w:val="1D1B11"/>
                <w:sz w:val="22"/>
                <w:szCs w:val="22"/>
                <w:lang w:val="en-US"/>
              </w:rPr>
              <w:t>–</w:t>
            </w:r>
            <w:r w:rsidRPr="0098606E">
              <w:rPr>
                <w:rFonts w:asciiTheme="majorHAnsi" w:hAnsiTheme="majorHAnsi"/>
                <w:color w:val="1D1B11"/>
                <w:sz w:val="22"/>
                <w:szCs w:val="22"/>
                <w:lang w:val="en-US"/>
              </w:rPr>
              <w:t xml:space="preserve"> </w:t>
            </w:r>
            <w:r>
              <w:rPr>
                <w:rFonts w:asciiTheme="majorHAnsi" w:hAnsiTheme="majorHAnsi"/>
                <w:color w:val="1D1B11"/>
                <w:sz w:val="22"/>
                <w:szCs w:val="22"/>
                <w:lang w:val="en-US"/>
              </w:rPr>
              <w:t>40</w:t>
            </w:r>
          </w:p>
        </w:tc>
        <w:tc>
          <w:tcPr>
            <w:tcW w:w="1800" w:type="dxa"/>
            <w:tcBorders>
              <w:left w:val="nil"/>
              <w:right w:val="nil"/>
            </w:tcBorders>
            <w:shd w:val="clear" w:color="auto" w:fill="auto"/>
            <w:vAlign w:val="center"/>
          </w:tcPr>
          <w:p w14:paraId="79FC2E28" w14:textId="02006EF1" w:rsidR="0084008D" w:rsidRPr="0098606E" w:rsidRDefault="0084008D" w:rsidP="0084008D">
            <w:pPr>
              <w:pStyle w:val="ListParagraph"/>
              <w:ind w:left="0"/>
              <w:jc w:val="center"/>
              <w:rPr>
                <w:rFonts w:asciiTheme="majorHAnsi" w:hAnsiTheme="majorHAnsi"/>
                <w:color w:val="1D1B11"/>
                <w:sz w:val="22"/>
                <w:szCs w:val="22"/>
                <w:lang w:val="en-US"/>
              </w:rPr>
            </w:pPr>
            <w:r>
              <w:rPr>
                <w:rFonts w:asciiTheme="majorHAnsi" w:hAnsiTheme="majorHAnsi"/>
                <w:color w:val="1D1B11"/>
                <w:sz w:val="22"/>
                <w:szCs w:val="22"/>
                <w:lang w:val="en-US"/>
              </w:rPr>
              <w:t>Less</w:t>
            </w:r>
          </w:p>
        </w:tc>
      </w:tr>
      <w:tr w:rsidR="0084008D" w:rsidRPr="0098606E" w14:paraId="41E25E10" w14:textId="77777777" w:rsidTr="0084008D">
        <w:trPr>
          <w:jc w:val="center"/>
        </w:trPr>
        <w:tc>
          <w:tcPr>
            <w:tcW w:w="2700" w:type="dxa"/>
            <w:tcBorders>
              <w:right w:val="nil"/>
            </w:tcBorders>
            <w:shd w:val="clear" w:color="auto" w:fill="auto"/>
            <w:vAlign w:val="center"/>
          </w:tcPr>
          <w:p w14:paraId="3F82924C" w14:textId="794A4C93" w:rsidR="0084008D" w:rsidRPr="0098606E" w:rsidRDefault="0084008D" w:rsidP="0084008D">
            <w:pPr>
              <w:pStyle w:val="ListParagraph"/>
              <w:ind w:left="0"/>
              <w:jc w:val="center"/>
              <w:rPr>
                <w:rFonts w:asciiTheme="majorHAnsi" w:hAnsiTheme="majorHAnsi"/>
                <w:color w:val="1D1B11"/>
                <w:sz w:val="22"/>
                <w:szCs w:val="22"/>
                <w:lang w:val="en-US"/>
              </w:rPr>
            </w:pPr>
            <w:r w:rsidRPr="0098606E">
              <w:rPr>
                <w:rFonts w:asciiTheme="majorHAnsi" w:hAnsiTheme="majorHAnsi"/>
                <w:color w:val="1D1B11"/>
                <w:sz w:val="22"/>
                <w:szCs w:val="22"/>
                <w:lang w:val="en-US"/>
              </w:rPr>
              <w:t>0</w:t>
            </w:r>
            <w:r>
              <w:rPr>
                <w:rFonts w:asciiTheme="majorHAnsi" w:hAnsiTheme="majorHAnsi"/>
                <w:color w:val="1D1B11"/>
                <w:sz w:val="22"/>
                <w:szCs w:val="22"/>
                <w:lang w:val="en-US"/>
              </w:rPr>
              <w:t xml:space="preserve"> - 20</w:t>
            </w:r>
          </w:p>
        </w:tc>
        <w:tc>
          <w:tcPr>
            <w:tcW w:w="1800" w:type="dxa"/>
            <w:tcBorders>
              <w:left w:val="nil"/>
              <w:right w:val="nil"/>
            </w:tcBorders>
            <w:shd w:val="clear" w:color="auto" w:fill="auto"/>
            <w:vAlign w:val="center"/>
          </w:tcPr>
          <w:p w14:paraId="0F3337A4" w14:textId="1AABDDA6" w:rsidR="0084008D" w:rsidRPr="0098606E" w:rsidRDefault="0084008D" w:rsidP="0084008D">
            <w:pPr>
              <w:pStyle w:val="ListParagraph"/>
              <w:ind w:left="0"/>
              <w:jc w:val="center"/>
              <w:rPr>
                <w:rFonts w:asciiTheme="majorHAnsi" w:hAnsiTheme="majorHAnsi"/>
                <w:color w:val="1D1B11"/>
                <w:sz w:val="22"/>
                <w:szCs w:val="22"/>
                <w:lang w:val="en-US"/>
              </w:rPr>
            </w:pPr>
            <w:r>
              <w:rPr>
                <w:rFonts w:asciiTheme="majorHAnsi" w:hAnsiTheme="majorHAnsi"/>
                <w:color w:val="1D1B11"/>
                <w:sz w:val="22"/>
                <w:szCs w:val="22"/>
                <w:lang w:val="en-US"/>
              </w:rPr>
              <w:t>Very Less</w:t>
            </w:r>
          </w:p>
        </w:tc>
      </w:tr>
    </w:tbl>
    <w:p w14:paraId="2F2E6936" w14:textId="77777777" w:rsidR="0098606E" w:rsidRPr="0098606E" w:rsidRDefault="0098606E" w:rsidP="0098606E">
      <w:pPr>
        <w:pStyle w:val="IEEEParagraph"/>
        <w:spacing w:line="276" w:lineRule="auto"/>
        <w:ind w:firstLine="426"/>
        <w:rPr>
          <w:rFonts w:asciiTheme="majorHAnsi" w:hAnsiTheme="majorHAnsi"/>
          <w:sz w:val="22"/>
          <w:szCs w:val="22"/>
          <w:lang w:val="sv-SE"/>
        </w:rPr>
      </w:pPr>
    </w:p>
    <w:p w14:paraId="528E4173" w14:textId="77777777" w:rsidR="008978AE" w:rsidRDefault="008978AE" w:rsidP="0098606E">
      <w:pPr>
        <w:pStyle w:val="HTMLPreformatted"/>
        <w:spacing w:line="276" w:lineRule="auto"/>
        <w:ind w:firstLine="426"/>
        <w:jc w:val="both"/>
        <w:rPr>
          <w:rStyle w:val="y2iqfc"/>
          <w:rFonts w:asciiTheme="majorHAnsi" w:hAnsiTheme="majorHAnsi"/>
          <w:sz w:val="22"/>
          <w:szCs w:val="22"/>
          <w:lang w:val="en"/>
        </w:rPr>
      </w:pPr>
      <w:r w:rsidRPr="0098606E">
        <w:rPr>
          <w:rStyle w:val="y2iqfc"/>
          <w:rFonts w:asciiTheme="majorHAnsi" w:hAnsiTheme="majorHAnsi"/>
          <w:sz w:val="22"/>
          <w:szCs w:val="22"/>
          <w:lang w:val="en"/>
        </w:rPr>
        <w:t>The data analysis techniques used in this research are descriptive statistical analysis and infere</w:t>
      </w:r>
      <w:r w:rsidRPr="008978AE">
        <w:rPr>
          <w:rStyle w:val="y2iqfc"/>
          <w:rFonts w:asciiTheme="majorHAnsi" w:hAnsiTheme="majorHAnsi"/>
          <w:sz w:val="22"/>
          <w:szCs w:val="22"/>
          <w:lang w:val="en"/>
        </w:rPr>
        <w:t>ntial statistical analysis. The data analyzed is the implementation of learning methods. The results of science learning obtained from learning outcomes through pretest and posttest are seen based on the results of increasing scores before and after being given treatment.</w:t>
      </w:r>
    </w:p>
    <w:p w14:paraId="1B3093B4" w14:textId="1EA5AB5D" w:rsidR="00B171B9" w:rsidRPr="008978AE" w:rsidRDefault="0098606E" w:rsidP="008978AE">
      <w:pPr>
        <w:pStyle w:val="HTMLPreformatted"/>
        <w:spacing w:line="276" w:lineRule="auto"/>
        <w:ind w:firstLine="426"/>
        <w:jc w:val="both"/>
        <w:rPr>
          <w:rFonts w:asciiTheme="majorHAnsi" w:hAnsiTheme="majorHAnsi"/>
          <w:sz w:val="22"/>
          <w:szCs w:val="22"/>
        </w:rPr>
      </w:pPr>
      <w:r w:rsidRPr="0098606E">
        <w:rPr>
          <w:rFonts w:asciiTheme="majorHAnsi" w:hAnsiTheme="majorHAnsi"/>
          <w:sz w:val="22"/>
          <w:szCs w:val="22"/>
        </w:rPr>
        <w:t>Hypothesis testing was conducted to determine the effect of the implementation of the Lesson Plan on students' science learning outcomes in elementary schools. The formula for calculating inferential statistical analysis was carried out using the t-test through SPSS version 26. The t-test was carried out with the following conditions: if the value of sig</w:t>
      </w:r>
      <w:r>
        <w:rPr>
          <w:rFonts w:asciiTheme="majorHAnsi" w:hAnsiTheme="majorHAnsi"/>
          <w:sz w:val="22"/>
          <w:szCs w:val="22"/>
        </w:rPr>
        <w:t>n</w:t>
      </w:r>
      <w:r w:rsidRPr="0098606E">
        <w:rPr>
          <w:rFonts w:asciiTheme="majorHAnsi" w:hAnsiTheme="majorHAnsi"/>
          <w:sz w:val="22"/>
          <w:szCs w:val="22"/>
        </w:rPr>
        <w:t>. (2-tailed) &gt; (0.05) then H0 is accepted (there is no effect of implementing the Lesson Plan on students' science learning outcomes) and if the value of sig</w:t>
      </w:r>
      <w:r>
        <w:rPr>
          <w:rFonts w:asciiTheme="majorHAnsi" w:hAnsiTheme="majorHAnsi"/>
          <w:sz w:val="22"/>
          <w:szCs w:val="22"/>
        </w:rPr>
        <w:t>n</w:t>
      </w:r>
      <w:r w:rsidRPr="0098606E">
        <w:rPr>
          <w:rFonts w:asciiTheme="majorHAnsi" w:hAnsiTheme="majorHAnsi"/>
          <w:sz w:val="22"/>
          <w:szCs w:val="22"/>
        </w:rPr>
        <w:t>. (2-tailed) (0.05) then H0 is rejected with the condition that the mean value of the experimental class is higher than the mean value of the control class, meaning that there is an effect of implementing the Lesson Plan on students' science learning outcomes.</w:t>
      </w:r>
    </w:p>
    <w:p w14:paraId="3671B700" w14:textId="77777777" w:rsidR="00310DCB" w:rsidRPr="00781ADF" w:rsidRDefault="00310DCB" w:rsidP="008978AE">
      <w:pPr>
        <w:pStyle w:val="IEEEParagraph"/>
        <w:spacing w:line="276" w:lineRule="auto"/>
        <w:ind w:firstLine="0"/>
        <w:rPr>
          <w:rFonts w:asciiTheme="majorHAnsi" w:hAnsiTheme="majorHAnsi"/>
          <w:sz w:val="22"/>
          <w:szCs w:val="22"/>
          <w:lang w:val="sv-SE"/>
        </w:rPr>
      </w:pPr>
    </w:p>
    <w:p w14:paraId="43865178" w14:textId="77777777" w:rsidR="00E70EE3" w:rsidRPr="00781ADF" w:rsidRDefault="00062122" w:rsidP="001C3D01">
      <w:pPr>
        <w:pStyle w:val="IEEEHeading1"/>
        <w:numPr>
          <w:ilvl w:val="0"/>
          <w:numId w:val="11"/>
        </w:numPr>
        <w:spacing w:line="276" w:lineRule="auto"/>
        <w:ind w:left="426" w:hanging="426"/>
        <w:jc w:val="left"/>
        <w:rPr>
          <w:rFonts w:asciiTheme="majorHAnsi" w:hAnsiTheme="majorHAnsi"/>
          <w:b/>
          <w:iCs/>
          <w:sz w:val="22"/>
          <w:szCs w:val="22"/>
          <w:lang w:val="id-ID"/>
        </w:rPr>
      </w:pPr>
      <w:r w:rsidRPr="00781ADF">
        <w:rPr>
          <w:rFonts w:asciiTheme="majorHAnsi" w:hAnsiTheme="majorHAnsi"/>
          <w:b/>
          <w:iCs/>
          <w:sz w:val="22"/>
          <w:szCs w:val="22"/>
          <w:lang w:val="en-US"/>
        </w:rPr>
        <w:t>RESULT AND DISCUSSION</w:t>
      </w:r>
    </w:p>
    <w:p w14:paraId="12F0339A" w14:textId="77777777" w:rsidR="002202B7" w:rsidRPr="00781ADF" w:rsidRDefault="001C2998" w:rsidP="001C3D01">
      <w:pPr>
        <w:pStyle w:val="IEEEFigure"/>
        <w:numPr>
          <w:ilvl w:val="3"/>
          <w:numId w:val="6"/>
        </w:numPr>
        <w:tabs>
          <w:tab w:val="clear" w:pos="643"/>
          <w:tab w:val="num" w:pos="567"/>
        </w:tabs>
        <w:spacing w:line="276" w:lineRule="auto"/>
        <w:ind w:left="709" w:hanging="283"/>
        <w:jc w:val="left"/>
        <w:rPr>
          <w:rFonts w:asciiTheme="majorHAnsi" w:hAnsiTheme="majorHAnsi"/>
          <w:b/>
          <w:sz w:val="22"/>
          <w:szCs w:val="22"/>
        </w:rPr>
      </w:pPr>
      <w:r>
        <w:rPr>
          <w:rFonts w:asciiTheme="majorHAnsi" w:hAnsiTheme="majorHAnsi"/>
          <w:b/>
          <w:sz w:val="22"/>
          <w:szCs w:val="22"/>
        </w:rPr>
        <w:t>Description of the Implementation of Lesson Study Based Collaborative Learning</w:t>
      </w:r>
    </w:p>
    <w:p w14:paraId="23F8479B" w14:textId="77777777" w:rsidR="005C01CD" w:rsidRPr="003760F4" w:rsidRDefault="001C2998" w:rsidP="001C2998">
      <w:pPr>
        <w:pStyle w:val="HTMLPreformatted"/>
        <w:spacing w:line="276" w:lineRule="auto"/>
        <w:ind w:firstLine="426"/>
        <w:jc w:val="both"/>
        <w:rPr>
          <w:rFonts w:asciiTheme="majorHAnsi" w:hAnsiTheme="majorHAnsi"/>
          <w:sz w:val="22"/>
          <w:szCs w:val="22"/>
        </w:rPr>
      </w:pPr>
      <w:r w:rsidRPr="001C2998">
        <w:rPr>
          <w:rStyle w:val="y2iqfc"/>
          <w:rFonts w:asciiTheme="majorHAnsi" w:hAnsiTheme="majorHAnsi"/>
          <w:sz w:val="22"/>
          <w:szCs w:val="22"/>
          <w:lang w:val="en"/>
        </w:rPr>
        <w:t xml:space="preserve">The application of collaborative learning based on lesson study is very helpful for teachers to develop their competencies. Based on the results of research observations, it can be stated that collaborative learning based on </w:t>
      </w:r>
      <w:proofErr w:type="spellStart"/>
      <w:r w:rsidRPr="001C2998">
        <w:rPr>
          <w:rStyle w:val="y2iqfc"/>
          <w:rFonts w:asciiTheme="majorHAnsi" w:hAnsiTheme="majorHAnsi"/>
          <w:sz w:val="22"/>
          <w:szCs w:val="22"/>
          <w:lang w:val="en"/>
        </w:rPr>
        <w:t>lesso</w:t>
      </w:r>
      <w:proofErr w:type="spellEnd"/>
      <w:r w:rsidRPr="001C2998">
        <w:rPr>
          <w:rStyle w:val="y2iqfc"/>
          <w:rFonts w:asciiTheme="majorHAnsi" w:hAnsiTheme="majorHAnsi"/>
          <w:sz w:val="22"/>
          <w:szCs w:val="22"/>
          <w:lang w:val="en"/>
        </w:rPr>
        <w:t xml:space="preserve"> study which is applied in science learning for students of SDN 5 </w:t>
      </w:r>
      <w:proofErr w:type="spellStart"/>
      <w:r w:rsidRPr="001C2998">
        <w:rPr>
          <w:rStyle w:val="y2iqfc"/>
          <w:rFonts w:asciiTheme="majorHAnsi" w:hAnsiTheme="majorHAnsi"/>
          <w:sz w:val="22"/>
          <w:szCs w:val="22"/>
          <w:lang w:val="en"/>
        </w:rPr>
        <w:t>Tolitoli</w:t>
      </w:r>
      <w:proofErr w:type="spellEnd"/>
      <w:r w:rsidRPr="001C2998">
        <w:rPr>
          <w:rStyle w:val="y2iqfc"/>
          <w:rFonts w:asciiTheme="majorHAnsi" w:hAnsiTheme="majorHAnsi"/>
          <w:sz w:val="22"/>
          <w:szCs w:val="22"/>
          <w:lang w:val="en"/>
        </w:rPr>
        <w:t xml:space="preserve"> is very well done. This fact shows that the teacher is more open in accepting input, the teacher has a desire to learn and continues to strive to be better in teaching which is seen through the discussion and reflection activities he does. In this regard, it is further disclosed through the following presentation.</w:t>
      </w:r>
    </w:p>
    <w:p w14:paraId="06DFC2AE" w14:textId="7C59E88C" w:rsidR="001C3D01" w:rsidRPr="001C2998" w:rsidRDefault="001C2998" w:rsidP="005C01CD">
      <w:pPr>
        <w:pStyle w:val="ListParagraph"/>
        <w:numPr>
          <w:ilvl w:val="0"/>
          <w:numId w:val="18"/>
        </w:numPr>
        <w:spacing w:line="276" w:lineRule="auto"/>
        <w:jc w:val="both"/>
        <w:rPr>
          <w:rFonts w:asciiTheme="majorHAnsi" w:hAnsiTheme="majorHAnsi"/>
          <w:b/>
          <w:sz w:val="22"/>
          <w:szCs w:val="22"/>
          <w:lang w:val="en-US"/>
        </w:rPr>
      </w:pPr>
      <w:r w:rsidRPr="001C2998">
        <w:rPr>
          <w:rFonts w:asciiTheme="majorHAnsi" w:hAnsiTheme="majorHAnsi"/>
          <w:b/>
          <w:sz w:val="22"/>
          <w:szCs w:val="22"/>
          <w:lang w:val="en-US"/>
        </w:rPr>
        <w:t>St</w:t>
      </w:r>
      <w:r w:rsidR="00630096">
        <w:rPr>
          <w:rFonts w:asciiTheme="majorHAnsi" w:hAnsiTheme="majorHAnsi"/>
          <w:b/>
          <w:sz w:val="22"/>
          <w:szCs w:val="22"/>
          <w:lang w:val="en-US"/>
        </w:rPr>
        <w:t>ep</w:t>
      </w:r>
      <w:r w:rsidR="00AD49E9">
        <w:rPr>
          <w:rFonts w:asciiTheme="majorHAnsi" w:hAnsiTheme="majorHAnsi"/>
          <w:b/>
          <w:sz w:val="22"/>
          <w:szCs w:val="22"/>
          <w:lang w:val="en-US"/>
        </w:rPr>
        <w:t xml:space="preserve"> </w:t>
      </w:r>
      <w:r w:rsidR="00AD49E9" w:rsidRPr="001C2998">
        <w:rPr>
          <w:rFonts w:asciiTheme="majorHAnsi" w:hAnsiTheme="majorHAnsi"/>
          <w:b/>
          <w:sz w:val="22"/>
          <w:szCs w:val="22"/>
          <w:lang w:val="en-US"/>
        </w:rPr>
        <w:t>Plan</w:t>
      </w:r>
      <w:r w:rsidR="004414F5" w:rsidRPr="001C2998">
        <w:rPr>
          <w:rFonts w:asciiTheme="majorHAnsi" w:hAnsiTheme="majorHAnsi"/>
          <w:b/>
          <w:sz w:val="22"/>
          <w:szCs w:val="22"/>
          <w:lang w:val="id-ID"/>
        </w:rPr>
        <w:t xml:space="preserve"> </w:t>
      </w:r>
    </w:p>
    <w:p w14:paraId="513C379F" w14:textId="77777777" w:rsidR="001C2998" w:rsidRDefault="001C2998" w:rsidP="001C2998">
      <w:pPr>
        <w:pStyle w:val="HTMLPreformatted"/>
        <w:spacing w:line="276" w:lineRule="auto"/>
        <w:ind w:firstLine="426"/>
        <w:jc w:val="both"/>
        <w:rPr>
          <w:rStyle w:val="y2iqfc"/>
          <w:rFonts w:asciiTheme="majorHAnsi" w:hAnsiTheme="majorHAnsi"/>
          <w:sz w:val="22"/>
          <w:szCs w:val="22"/>
          <w:lang w:val="en"/>
        </w:rPr>
      </w:pPr>
      <w:r w:rsidRPr="001C2998">
        <w:rPr>
          <w:rStyle w:val="y2iqfc"/>
          <w:rFonts w:asciiTheme="majorHAnsi" w:hAnsiTheme="majorHAnsi"/>
          <w:sz w:val="22"/>
          <w:szCs w:val="22"/>
          <w:lang w:val="en"/>
        </w:rPr>
        <w:t xml:space="preserve">In the first stage, namely the Plan stage, related to planning, planning begins with analyzing the needs and problems faced in learning, such as: basic competencies, how to teach students, determining teacher models, and so on, so that they can know various real conditions that can be </w:t>
      </w:r>
      <w:r w:rsidRPr="001C2998">
        <w:rPr>
          <w:rStyle w:val="y2iqfc"/>
          <w:rFonts w:asciiTheme="majorHAnsi" w:hAnsiTheme="majorHAnsi"/>
          <w:sz w:val="22"/>
          <w:szCs w:val="22"/>
          <w:lang w:val="en"/>
        </w:rPr>
        <w:lastRenderedPageBreak/>
        <w:t>used to learning interests. Furthermore, together also look for solutions to solve all the problems found. The conclusion from the results of the analysis of needs and problems becomes a part that must be considered in the preparation of the Learning Implementation Plan (RPP), so that the RPP becomes a really very mature plan, in which it is able to anticipate all possibilities that will occur during the implementation of learning takes place, both at the initial stage, the core stage to the final stage of learning.</w:t>
      </w:r>
    </w:p>
    <w:p w14:paraId="0E2EA143" w14:textId="77777777" w:rsidR="001C2998" w:rsidRDefault="001C2998" w:rsidP="001C2998">
      <w:pPr>
        <w:pStyle w:val="HTMLPreformatted"/>
        <w:spacing w:line="276" w:lineRule="auto"/>
        <w:ind w:firstLine="426"/>
        <w:jc w:val="both"/>
        <w:rPr>
          <w:rStyle w:val="y2iqfc"/>
          <w:rFonts w:asciiTheme="majorHAnsi" w:hAnsiTheme="majorHAnsi"/>
          <w:sz w:val="22"/>
          <w:szCs w:val="22"/>
          <w:lang w:val="en"/>
        </w:rPr>
      </w:pPr>
      <w:r w:rsidRPr="001C2998">
        <w:rPr>
          <w:rStyle w:val="y2iqfc"/>
          <w:rFonts w:asciiTheme="majorHAnsi" w:hAnsiTheme="majorHAnsi"/>
          <w:sz w:val="22"/>
          <w:szCs w:val="22"/>
          <w:lang w:val="en"/>
        </w:rPr>
        <w:t>Based on the results of observations at the plan stage, of the 13 indicators for observing participant activities at the first meeting of the lesson study, there were 9 indicators that were implemented with a percentage of 74.77%. While the results of the observation of the plan stage at the second meeting of the implementation of lesson study there were 10 indicators implemented with a percentage of 76.03% and at the third meeting there were 11 indicators with a percentage of 86.67%. While at the fourth meeting, all indicators were implemented with several notes of improvement with an observation indicator of 91.54%.</w:t>
      </w:r>
    </w:p>
    <w:p w14:paraId="2DED3A4B" w14:textId="77777777" w:rsidR="00A629DB" w:rsidRPr="00AD49E9" w:rsidRDefault="001C2998" w:rsidP="00AD49E9">
      <w:pPr>
        <w:pStyle w:val="HTMLPreformatted"/>
        <w:spacing w:line="276" w:lineRule="auto"/>
        <w:ind w:firstLine="426"/>
        <w:jc w:val="both"/>
        <w:rPr>
          <w:rFonts w:asciiTheme="majorHAnsi" w:hAnsiTheme="majorHAnsi"/>
          <w:sz w:val="22"/>
          <w:szCs w:val="22"/>
          <w:lang w:val="en"/>
        </w:rPr>
      </w:pPr>
      <w:r w:rsidRPr="001C2998">
        <w:rPr>
          <w:rStyle w:val="y2iqfc"/>
          <w:rFonts w:asciiTheme="majorHAnsi" w:hAnsiTheme="majorHAnsi"/>
          <w:sz w:val="22"/>
          <w:szCs w:val="22"/>
          <w:lang w:val="en"/>
        </w:rPr>
        <w:t xml:space="preserve">Starting from the first meeting, the involvement of the model teacher and team members began to appear, although there were still a few small things that were missed but did not reduce the essence of this planning stage, the model teacher made and prepared learning tools which were then discussed by team members, and will then be brought down to the next meeting. </w:t>
      </w:r>
      <w:proofErr w:type="gramStart"/>
      <w:r w:rsidRPr="001C2998">
        <w:rPr>
          <w:rStyle w:val="y2iqfc"/>
          <w:rFonts w:asciiTheme="majorHAnsi" w:hAnsiTheme="majorHAnsi"/>
          <w:sz w:val="22"/>
          <w:szCs w:val="22"/>
          <w:lang w:val="en"/>
        </w:rPr>
        <w:t>next</w:t>
      </w:r>
      <w:proofErr w:type="gramEnd"/>
      <w:r w:rsidRPr="001C2998">
        <w:rPr>
          <w:rStyle w:val="y2iqfc"/>
          <w:rFonts w:asciiTheme="majorHAnsi" w:hAnsiTheme="majorHAnsi"/>
          <w:sz w:val="22"/>
          <w:szCs w:val="22"/>
          <w:lang w:val="en"/>
        </w:rPr>
        <w:t xml:space="preserve"> stage. At this stage the teachers and team members have started to learn and explore the knowledge they have. As explained by </w:t>
      </w:r>
      <w:r w:rsidR="006E1637">
        <w:rPr>
          <w:rStyle w:val="y2iqfc"/>
          <w:rFonts w:asciiTheme="majorHAnsi" w:hAnsiTheme="majorHAnsi"/>
          <w:sz w:val="22"/>
          <w:szCs w:val="22"/>
          <w:lang w:val="en"/>
        </w:rPr>
        <w:fldChar w:fldCharType="begin" w:fldLock="1"/>
      </w:r>
      <w:r w:rsidR="00CA3739">
        <w:rPr>
          <w:rStyle w:val="y2iqfc"/>
          <w:rFonts w:asciiTheme="majorHAnsi" w:hAnsiTheme="majorHAnsi"/>
          <w:sz w:val="22"/>
          <w:szCs w:val="22"/>
          <w:lang w:val="en"/>
        </w:rPr>
        <w:instrText>ADDIN CSL_CITATION {"citationItems":[{"id":"ITEM-1","itemData":{"abstract":"Penelitian yang berjudul ”Kendala yang dihadapi Guru dalam Proses Belajar Mengajar Matematika di SD Negeri Gani Kabupaten Aceh Besar” ini mengangkat masalah apa saja kendala yang dihadapi guru-guru SD Negeri Gani Kabupaten Aceh Besar dalam mengajar matematika. Dalam pelaksanaan pengajaran matematika di tingkat sekolah dasar guru-guru yang mengajar mata pelajaran matematika dituntut mampu menguasai materi matematika secara baik dan benar, menguasai metode- metode mengajar, mampu menggunakan alat peraga untuk mempercepat pemahaman siswa terhadap konsep yang dimaksudkan dan dapat mengelola kelas dengan baik sehingga tercipta suasana belajar yang nyaman. Penelitian ini bertujuan untuk mengetahui kendala yang dihadapi guru dalam mengajar matematika di SD Negeri Gani Kabupaten Aceh Besar. Populasi dalam penelitian ini adalah seluruh guru matematika di SD Negeri Gani Kabupaten Aceh Besar yang berjumlah 10 orang yaitu guru matematika kelas I1, I2, II1, II2, III, IV1, IV2, V1, V2 dan VI di SD Negeri Gani Kabupaten Aceh Besar. Dari seluruh populasi peneliti mengambil keseluruhannya menjadi sampel dalam penelitian ini. Teknik pengumpulan data dilakukan dengan mengadakan observasi, angket dan wawancara. Teknik pengolahan data adalah dengan menganalisis semua data yang diperoleh selama penelitian, data- data angket ditabulasikan kemudian mengambil kesimpulan umum berdasarkan jawaban yang terbanyak. Dalam hal ini analisis data menggunakan rumus presentase Dari hasil analisis menunjukkan bahwa sebagian guru yang mengajar matematika di SD Negeri Gani Kabupaten Aceh Besar mengalami kesulitan dalam pelaksanaan pengajaran matematika, diantaranya disebabkan karena guru kurang memiliki wawasan luas tentang materi matematika, kurang media pembelajaran dan sulitnya guru dalam mengelola kelas karena jumlah siswa terlalu banyak dalam satu kelas.","author":[{"dropping-particle":"","family":"Hasan","given":"Hasmiana","non-dropping-particle":"","parse-names":false,"suffix":""}],"container-title":"JURNAL PESONA DASAR: Pendidikan Guru Sekolah Dasar (PGSD) Universitas Syiah Kuala","id":"ITEM-1","issue":"4","issued":{"date-parts":[["2015"]]},"page":"40-51","title":"Kendala yang Dihadapi Guru dalam Proses Belajar Mengajar Matematika di SD Negeri Gani Kabupaten Aceh Besar","type":"article-journal","volume":"1"},"uris":["http://www.mendeley.com/documents/?uuid=79b5ac6c-19c3-4382-a75f-22197b5283ba"]}],"mendeley":{"formattedCitation":"(Hasan, 2015)","plainTextFormattedCitation":"(Hasan, 2015)","previouslyFormattedCitation":"(Hasan, 2015)"},"properties":{"noteIndex":0},"schema":"https://github.com/citation-style-language/schema/raw/master/csl-citation.json"}</w:instrText>
      </w:r>
      <w:r w:rsidR="006E1637">
        <w:rPr>
          <w:rStyle w:val="y2iqfc"/>
          <w:rFonts w:asciiTheme="majorHAnsi" w:hAnsiTheme="majorHAnsi"/>
          <w:sz w:val="22"/>
          <w:szCs w:val="22"/>
          <w:lang w:val="en"/>
        </w:rPr>
        <w:fldChar w:fldCharType="separate"/>
      </w:r>
      <w:r w:rsidR="006E1637" w:rsidRPr="006E1637">
        <w:rPr>
          <w:rStyle w:val="y2iqfc"/>
          <w:rFonts w:asciiTheme="majorHAnsi" w:hAnsiTheme="majorHAnsi"/>
          <w:noProof/>
          <w:sz w:val="22"/>
          <w:szCs w:val="22"/>
          <w:lang w:val="en"/>
        </w:rPr>
        <w:t>(Hasan, 2015)</w:t>
      </w:r>
      <w:r w:rsidR="006E1637">
        <w:rPr>
          <w:rStyle w:val="y2iqfc"/>
          <w:rFonts w:asciiTheme="majorHAnsi" w:hAnsiTheme="majorHAnsi"/>
          <w:sz w:val="22"/>
          <w:szCs w:val="22"/>
          <w:lang w:val="en"/>
        </w:rPr>
        <w:fldChar w:fldCharType="end"/>
      </w:r>
      <w:r w:rsidRPr="001C2998">
        <w:rPr>
          <w:rStyle w:val="y2iqfc"/>
          <w:rFonts w:asciiTheme="majorHAnsi" w:hAnsiTheme="majorHAnsi"/>
          <w:sz w:val="22"/>
          <w:szCs w:val="22"/>
          <w:lang w:val="en"/>
        </w:rPr>
        <w:t>, detecting possible obstacles faced by teachers in the learning planning stage is very good to do and every teacher must be aware of it because it will be able to help teachers anticipate various other obstacles that are predicted to be found at the implementation stage of the learning process.</w:t>
      </w:r>
    </w:p>
    <w:p w14:paraId="00E21682" w14:textId="77777777" w:rsidR="005C01CD" w:rsidRPr="00781ADF" w:rsidRDefault="00AD49E9" w:rsidP="005C01CD">
      <w:pPr>
        <w:pStyle w:val="ListParagraph"/>
        <w:numPr>
          <w:ilvl w:val="0"/>
          <w:numId w:val="18"/>
        </w:numPr>
        <w:spacing w:line="276" w:lineRule="auto"/>
        <w:jc w:val="both"/>
        <w:rPr>
          <w:rFonts w:asciiTheme="majorHAnsi" w:hAnsiTheme="majorHAnsi"/>
          <w:b/>
          <w:sz w:val="22"/>
          <w:szCs w:val="22"/>
          <w:lang w:val="en-US"/>
        </w:rPr>
      </w:pPr>
      <w:r>
        <w:rPr>
          <w:rFonts w:asciiTheme="majorHAnsi" w:hAnsiTheme="majorHAnsi"/>
          <w:b/>
          <w:sz w:val="22"/>
          <w:szCs w:val="22"/>
          <w:lang w:val="en-US"/>
        </w:rPr>
        <w:t xml:space="preserve">Step </w:t>
      </w:r>
      <w:r w:rsidR="005C01CD" w:rsidRPr="00AD49E9">
        <w:rPr>
          <w:rFonts w:asciiTheme="majorHAnsi" w:hAnsiTheme="majorHAnsi"/>
          <w:b/>
          <w:sz w:val="22"/>
          <w:szCs w:val="22"/>
          <w:lang w:val="en-US"/>
        </w:rPr>
        <w:t>Do</w:t>
      </w:r>
      <w:r w:rsidR="001321F4" w:rsidRPr="00AD49E9">
        <w:rPr>
          <w:rFonts w:asciiTheme="majorHAnsi" w:hAnsiTheme="majorHAnsi"/>
          <w:b/>
          <w:sz w:val="22"/>
          <w:szCs w:val="22"/>
          <w:lang w:val="en-US"/>
        </w:rPr>
        <w:t xml:space="preserve"> </w:t>
      </w:r>
    </w:p>
    <w:p w14:paraId="7C8622BC" w14:textId="77777777" w:rsidR="006744E8" w:rsidRDefault="006744E8" w:rsidP="006744E8">
      <w:pPr>
        <w:pStyle w:val="HTMLPreformatted"/>
        <w:spacing w:line="276" w:lineRule="auto"/>
        <w:ind w:firstLine="426"/>
        <w:jc w:val="both"/>
        <w:rPr>
          <w:rStyle w:val="y2iqfc"/>
          <w:rFonts w:asciiTheme="majorHAnsi" w:hAnsiTheme="majorHAnsi"/>
          <w:color w:val="000000" w:themeColor="text1"/>
          <w:sz w:val="22"/>
          <w:szCs w:val="22"/>
          <w:lang w:val="en"/>
        </w:rPr>
      </w:pPr>
      <w:r w:rsidRPr="006744E8">
        <w:rPr>
          <w:rStyle w:val="y2iqfc"/>
          <w:rFonts w:asciiTheme="majorHAnsi" w:hAnsiTheme="majorHAnsi"/>
          <w:color w:val="000000" w:themeColor="text1"/>
          <w:sz w:val="22"/>
          <w:szCs w:val="22"/>
          <w:lang w:val="en"/>
        </w:rPr>
        <w:t>The second stage is the Do stage (implementing), at this stage the model teacher carries out what has been planned related to the learning process, all learning devices that have been prepared are used to deliver the material that has been determined. This process is observed by three observers, one observer acts as an observer of the research lesson study which is related to the lesson study process and two observers act as observers in the learning process, namely the suitability between what has been planned and what happened to both</w:t>
      </w:r>
      <w:r>
        <w:rPr>
          <w:rStyle w:val="y2iqfc"/>
          <w:rFonts w:asciiTheme="majorHAnsi" w:hAnsiTheme="majorHAnsi"/>
          <w:color w:val="000000" w:themeColor="text1"/>
          <w:sz w:val="22"/>
          <w:szCs w:val="22"/>
          <w:lang w:val="en"/>
        </w:rPr>
        <w:t xml:space="preserve"> the teacher and the students.</w:t>
      </w:r>
      <w:r w:rsidRPr="006744E8">
        <w:rPr>
          <w:rStyle w:val="y2iqfc"/>
          <w:rFonts w:asciiTheme="majorHAnsi" w:hAnsiTheme="majorHAnsi"/>
          <w:color w:val="000000" w:themeColor="text1"/>
          <w:sz w:val="22"/>
          <w:szCs w:val="22"/>
          <w:lang w:val="en"/>
        </w:rPr>
        <w:t xml:space="preserve"> In the Do Stage, recording is also carried out, the aim is to be brought to the reflection stage as material to evaluate and support the observer's observations.</w:t>
      </w:r>
    </w:p>
    <w:p w14:paraId="40EF7844" w14:textId="77777777" w:rsidR="006744E8" w:rsidRDefault="006744E8" w:rsidP="006744E8">
      <w:pPr>
        <w:pStyle w:val="HTMLPreformatted"/>
        <w:spacing w:line="276" w:lineRule="auto"/>
        <w:ind w:firstLine="426"/>
        <w:jc w:val="both"/>
        <w:rPr>
          <w:rStyle w:val="y2iqfc"/>
          <w:rFonts w:asciiTheme="majorHAnsi" w:hAnsiTheme="majorHAnsi"/>
          <w:color w:val="000000" w:themeColor="text1"/>
          <w:sz w:val="22"/>
          <w:szCs w:val="22"/>
          <w:lang w:val="en"/>
        </w:rPr>
      </w:pPr>
      <w:r w:rsidRPr="006744E8">
        <w:rPr>
          <w:rStyle w:val="y2iqfc"/>
          <w:rFonts w:asciiTheme="majorHAnsi" w:hAnsiTheme="majorHAnsi"/>
          <w:color w:val="000000" w:themeColor="text1"/>
          <w:sz w:val="22"/>
          <w:szCs w:val="22"/>
          <w:lang w:val="en"/>
        </w:rPr>
        <w:t>In the implementation of the Do in Meeting I, the teacher did not do apperception when the learning process began, there were no material misconceptions that occurred in the core activities, and the teacher seemed less daring to change the lesson plan that was not in accordance with the situation that occurred in the process, the teacher did not provide opportunities for several students to work on questions on the blackboard, the use of time is not in accordance with the time allocation plan, the number of students who escape the teacher's attention is 3 out of 15 students in the class, there are 2 groups whose discussions are not smooth out of 3 groups as a whole, and the number of students who escaped the teacher's attention were 4 out of 15 students in the class or with an assessment percentage of 71.75%.</w:t>
      </w:r>
    </w:p>
    <w:p w14:paraId="3DE5925C" w14:textId="77777777" w:rsidR="006744E8" w:rsidRDefault="006744E8" w:rsidP="006744E8">
      <w:pPr>
        <w:pStyle w:val="HTMLPreformatted"/>
        <w:spacing w:line="276" w:lineRule="auto"/>
        <w:ind w:firstLine="426"/>
        <w:jc w:val="both"/>
        <w:rPr>
          <w:rStyle w:val="y2iqfc"/>
          <w:rFonts w:asciiTheme="majorHAnsi" w:hAnsiTheme="majorHAnsi"/>
          <w:color w:val="000000" w:themeColor="text1"/>
          <w:sz w:val="22"/>
          <w:szCs w:val="22"/>
          <w:lang w:val="en"/>
        </w:rPr>
      </w:pPr>
      <w:r w:rsidRPr="006744E8">
        <w:rPr>
          <w:rStyle w:val="y2iqfc"/>
          <w:rFonts w:asciiTheme="majorHAnsi" w:hAnsiTheme="majorHAnsi"/>
          <w:color w:val="000000" w:themeColor="text1"/>
          <w:sz w:val="22"/>
          <w:szCs w:val="22"/>
          <w:lang w:val="en"/>
        </w:rPr>
        <w:t xml:space="preserve">In the implementation of the Do at Meeting II, the teacher did not do apperception when the learning process began, there were no material misconceptions that occurred in the core activities, and the teacher did not seem to dare to change the learning plan that was not in accordance with the situation that occurred in the process, the teacher did not provide opportunities for several students. students to work on questions on the blackboard, the use of time was in accordance with the time allocation plan, the number of students who escaped the </w:t>
      </w:r>
      <w:r w:rsidRPr="006744E8">
        <w:rPr>
          <w:rStyle w:val="y2iqfc"/>
          <w:rFonts w:asciiTheme="majorHAnsi" w:hAnsiTheme="majorHAnsi"/>
          <w:color w:val="000000" w:themeColor="text1"/>
          <w:sz w:val="22"/>
          <w:szCs w:val="22"/>
          <w:lang w:val="en"/>
        </w:rPr>
        <w:lastRenderedPageBreak/>
        <w:t>teacher's attention was 3 out of 15 students in the class, there was 1 group whose discussion was not smooth out of 3 groups as a whole, and the number of The students who escaped the teacher's attention were 3 out of 15 students in the class. At the Do stage at the Second Meeting, it has also shown an increase in the percentage of the implementation of the student learning process or with an assessment percentage of 76.23%.</w:t>
      </w:r>
    </w:p>
    <w:p w14:paraId="2B2C9C1B" w14:textId="77777777" w:rsidR="006744E8" w:rsidRDefault="006744E8" w:rsidP="006744E8">
      <w:pPr>
        <w:pStyle w:val="HTMLPreformatted"/>
        <w:spacing w:line="276" w:lineRule="auto"/>
        <w:ind w:firstLine="426"/>
        <w:jc w:val="both"/>
        <w:rPr>
          <w:rFonts w:asciiTheme="majorHAnsi" w:hAnsiTheme="majorHAnsi"/>
          <w:color w:val="000000" w:themeColor="text1"/>
          <w:sz w:val="22"/>
          <w:szCs w:val="22"/>
          <w:lang w:val="en"/>
        </w:rPr>
      </w:pPr>
      <w:r w:rsidRPr="006744E8">
        <w:rPr>
          <w:rStyle w:val="y2iqfc"/>
          <w:rFonts w:asciiTheme="majorHAnsi" w:hAnsiTheme="majorHAnsi"/>
          <w:color w:val="000000" w:themeColor="text1"/>
          <w:sz w:val="22"/>
          <w:szCs w:val="22"/>
          <w:lang w:val="en"/>
        </w:rPr>
        <w:t>In the implementation of the Do at Meeting III, the teacher teaches the material according to the new basic competencies determined in the previous stage. There were no material misconceptions that occurred in the core activities, the use of time was in accordance with the time allocation plan, the observer's activities did not interfere with the implementation of learning, the number of students who escaped the teacher's attention was 1 person out of 15 students in the class, there was no group whose discussion was not smoothly from 3 groups as a whole, and the number of students who escaped the teacher's attention was 2 out of 15 students in the class or with an assessment percentage of 85.05%.</w:t>
      </w:r>
    </w:p>
    <w:p w14:paraId="696D72A0" w14:textId="77777777" w:rsidR="0064330E" w:rsidRPr="00CA3739" w:rsidRDefault="006744E8" w:rsidP="00CA3739">
      <w:pPr>
        <w:pStyle w:val="HTMLPreformatted"/>
        <w:spacing w:line="276" w:lineRule="auto"/>
        <w:ind w:firstLine="426"/>
        <w:jc w:val="both"/>
        <w:rPr>
          <w:rFonts w:asciiTheme="majorHAnsi" w:hAnsiTheme="majorHAnsi"/>
          <w:color w:val="000000" w:themeColor="text1"/>
          <w:sz w:val="22"/>
          <w:szCs w:val="22"/>
          <w:lang w:val="en"/>
        </w:rPr>
      </w:pPr>
      <w:r w:rsidRPr="006744E8">
        <w:rPr>
          <w:rStyle w:val="y2iqfc"/>
          <w:rFonts w:asciiTheme="majorHAnsi" w:hAnsiTheme="majorHAnsi"/>
          <w:color w:val="000000" w:themeColor="text1"/>
          <w:sz w:val="22"/>
          <w:szCs w:val="22"/>
          <w:lang w:val="en"/>
        </w:rPr>
        <w:t>In the implementation of the Do in Meeting IV, the teacher teaches the material according to the new basic competencies determined in the previous stage. There are no material misconceptions that occur in the core activities, the use of time is in accordance with the time allocation plan, the observer's activities do not interfere with the implementation of learning, but the reason is that the teacher is afraid that the time allocation is not in accordance with the implementation and the R</w:t>
      </w:r>
      <w:r>
        <w:rPr>
          <w:rStyle w:val="y2iqfc"/>
          <w:rFonts w:asciiTheme="majorHAnsi" w:hAnsiTheme="majorHAnsi"/>
          <w:color w:val="000000" w:themeColor="text1"/>
          <w:sz w:val="22"/>
          <w:szCs w:val="22"/>
          <w:lang w:val="en"/>
        </w:rPr>
        <w:t>P</w:t>
      </w:r>
      <w:r w:rsidRPr="006744E8">
        <w:rPr>
          <w:rStyle w:val="y2iqfc"/>
          <w:rFonts w:asciiTheme="majorHAnsi" w:hAnsiTheme="majorHAnsi"/>
          <w:color w:val="000000" w:themeColor="text1"/>
          <w:sz w:val="22"/>
          <w:szCs w:val="22"/>
          <w:lang w:val="en"/>
        </w:rPr>
        <w:t xml:space="preserve">P used at this stage is the RPP that has undergone improvements. </w:t>
      </w:r>
      <w:proofErr w:type="gramStart"/>
      <w:r w:rsidRPr="006744E8">
        <w:rPr>
          <w:rStyle w:val="y2iqfc"/>
          <w:rFonts w:asciiTheme="majorHAnsi" w:hAnsiTheme="majorHAnsi"/>
          <w:color w:val="000000" w:themeColor="text1"/>
          <w:sz w:val="22"/>
          <w:szCs w:val="22"/>
          <w:lang w:val="en"/>
        </w:rPr>
        <w:t>the</w:t>
      </w:r>
      <w:proofErr w:type="gramEnd"/>
      <w:r w:rsidRPr="006744E8">
        <w:rPr>
          <w:rStyle w:val="y2iqfc"/>
          <w:rFonts w:asciiTheme="majorHAnsi" w:hAnsiTheme="majorHAnsi"/>
          <w:color w:val="000000" w:themeColor="text1"/>
          <w:sz w:val="22"/>
          <w:szCs w:val="22"/>
          <w:lang w:val="en"/>
        </w:rPr>
        <w:t xml:space="preserve"> teacher does not dare to change the lesson plan because the implementation of learning has been going well. The number of students who escaped the teacher's attention were 3 out of 15 students in the class, there were 2 groups whose discussions were not smooth out of 3 groups as a whole, and the number of students who escaped the teacher's attention was 4 out of 15 students in that class. At the Do stage, Meeting IV also showed an increase in the percentage of implementation, namely in the very good category or with an assessment percentage of 93.71%. This finding is in line with</w:t>
      </w:r>
      <w:r>
        <w:rPr>
          <w:rStyle w:val="y2iqfc"/>
          <w:rFonts w:asciiTheme="majorHAnsi" w:hAnsiTheme="majorHAnsi"/>
          <w:color w:val="000000" w:themeColor="text1"/>
          <w:sz w:val="22"/>
          <w:szCs w:val="22"/>
          <w:lang w:val="en"/>
        </w:rPr>
        <w:t xml:space="preserve"> </w:t>
      </w:r>
      <w:r w:rsidR="00CA3739">
        <w:rPr>
          <w:rStyle w:val="y2iqfc"/>
          <w:rFonts w:asciiTheme="majorHAnsi" w:hAnsiTheme="majorHAnsi"/>
          <w:color w:val="000000" w:themeColor="text1"/>
          <w:sz w:val="22"/>
          <w:szCs w:val="22"/>
          <w:lang w:val="en"/>
        </w:rPr>
        <w:fldChar w:fldCharType="begin" w:fldLock="1"/>
      </w:r>
      <w:r w:rsidR="00523233">
        <w:rPr>
          <w:rStyle w:val="y2iqfc"/>
          <w:rFonts w:asciiTheme="majorHAnsi" w:hAnsiTheme="majorHAnsi"/>
          <w:color w:val="000000" w:themeColor="text1"/>
          <w:sz w:val="22"/>
          <w:szCs w:val="22"/>
          <w:lang w:val="en"/>
        </w:rPr>
        <w:instrText>ADDIN CSL_CITATION {"citationItems":[{"id":"ITEM-1","itemData":{"abstract":"Pembelajaran yang efektif dapat didefinisikan sebagai pembelajaran yang berhasil mencapai tujuan belajar peserta didik sebagaimana yang diharapkan oleh guru . Model pembelajaran efektif, mencakup empat hal pokok, yaitu: 1) kualitas pembelajaran, 2) tingkat pembelajaran yang memadai, 3) ganjaran dan 4) waktu. Sedangkan, kualitas pembelajaran merujuk pada aktivitas-aktivitas yang dirancang dan tindakan-tindakan yang dilakukan pembelajar dan peserta didik, termasuk di dalamnya bahan-bahan atau pengalaman belajar (kurikulum) serta media yang kita gunakan.","author":[{"dropping-particle":"","family":"Setyosari","given":"Punaji","non-dropping-particle":"","parse-names":false,"suffix":""}],"container-title":"Jurnal Inovasi dan Teknologi Pembelajaran","id":"ITEM-1","issue":"5","issued":{"date-parts":[["2014"]]},"page":"20-30","title":"Menciptakan Pembelajaran yang Efektif dan Berkualitas","type":"article-journal","volume":"1"},"uris":["http://www.mendeley.com/documents/?uuid=5e029dbb-7bd8-4dd4-ac3c-e74fc1804222"]}],"mendeley":{"formattedCitation":"(Setyosari, 2014)","manualFormatting":"Setyosari's (2014)","plainTextFormattedCitation":"(Setyosari, 2014)","previouslyFormattedCitation":"(Setyosari, 2014)"},"properties":{"noteIndex":0},"schema":"https://github.com/citation-style-language/schema/raw/master/csl-citation.json"}</w:instrText>
      </w:r>
      <w:r w:rsidR="00CA3739">
        <w:rPr>
          <w:rStyle w:val="y2iqfc"/>
          <w:rFonts w:asciiTheme="majorHAnsi" w:hAnsiTheme="majorHAnsi"/>
          <w:color w:val="000000" w:themeColor="text1"/>
          <w:sz w:val="22"/>
          <w:szCs w:val="22"/>
          <w:lang w:val="en"/>
        </w:rPr>
        <w:fldChar w:fldCharType="separate"/>
      </w:r>
      <w:r w:rsidR="00CA3739" w:rsidRPr="00CA3739">
        <w:rPr>
          <w:rStyle w:val="y2iqfc"/>
          <w:rFonts w:asciiTheme="majorHAnsi" w:hAnsiTheme="majorHAnsi"/>
          <w:noProof/>
          <w:color w:val="000000" w:themeColor="text1"/>
          <w:sz w:val="22"/>
          <w:szCs w:val="22"/>
          <w:lang w:val="en"/>
        </w:rPr>
        <w:t>Setyosari</w:t>
      </w:r>
      <w:r w:rsidR="00CA3739">
        <w:rPr>
          <w:rStyle w:val="y2iqfc"/>
          <w:rFonts w:asciiTheme="majorHAnsi" w:hAnsiTheme="majorHAnsi"/>
          <w:noProof/>
          <w:color w:val="000000" w:themeColor="text1"/>
          <w:sz w:val="22"/>
          <w:szCs w:val="22"/>
          <w:lang w:val="en"/>
        </w:rPr>
        <w:t>'s (</w:t>
      </w:r>
      <w:r w:rsidR="00CA3739" w:rsidRPr="00CA3739">
        <w:rPr>
          <w:rStyle w:val="y2iqfc"/>
          <w:rFonts w:asciiTheme="majorHAnsi" w:hAnsiTheme="majorHAnsi"/>
          <w:noProof/>
          <w:color w:val="000000" w:themeColor="text1"/>
          <w:sz w:val="22"/>
          <w:szCs w:val="22"/>
          <w:lang w:val="en"/>
        </w:rPr>
        <w:t>2014)</w:t>
      </w:r>
      <w:r w:rsidR="00CA3739">
        <w:rPr>
          <w:rStyle w:val="y2iqfc"/>
          <w:rFonts w:asciiTheme="majorHAnsi" w:hAnsiTheme="majorHAnsi"/>
          <w:color w:val="000000" w:themeColor="text1"/>
          <w:sz w:val="22"/>
          <w:szCs w:val="22"/>
          <w:lang w:val="en"/>
        </w:rPr>
        <w:fldChar w:fldCharType="end"/>
      </w:r>
      <w:r w:rsidRPr="006744E8">
        <w:rPr>
          <w:rStyle w:val="y2iqfc"/>
          <w:rFonts w:asciiTheme="majorHAnsi" w:hAnsiTheme="majorHAnsi"/>
          <w:color w:val="000000" w:themeColor="text1"/>
          <w:sz w:val="22"/>
          <w:szCs w:val="22"/>
          <w:lang w:val="en"/>
        </w:rPr>
        <w:t xml:space="preserve"> statement that the creation of effective learning cannot be separated from quality learning outcomes because the quality of a learning outcome is highly dependent on the effectiveness of the implementation of the learning process.</w:t>
      </w:r>
    </w:p>
    <w:p w14:paraId="26D35485" w14:textId="3C4577B2" w:rsidR="005C01CD" w:rsidRPr="00781ADF" w:rsidRDefault="00AD49E9" w:rsidP="005C01CD">
      <w:pPr>
        <w:pStyle w:val="ListParagraph"/>
        <w:numPr>
          <w:ilvl w:val="0"/>
          <w:numId w:val="18"/>
        </w:numPr>
        <w:spacing w:line="276" w:lineRule="auto"/>
        <w:jc w:val="both"/>
        <w:rPr>
          <w:rFonts w:asciiTheme="majorHAnsi" w:eastAsia="Times New Roman" w:hAnsiTheme="majorHAnsi"/>
          <w:b/>
          <w:sz w:val="22"/>
          <w:szCs w:val="22"/>
          <w:lang w:eastAsia="id-ID"/>
        </w:rPr>
      </w:pPr>
      <w:r w:rsidRPr="00AD49E9">
        <w:rPr>
          <w:rFonts w:asciiTheme="majorHAnsi" w:eastAsia="Times New Roman" w:hAnsiTheme="majorHAnsi"/>
          <w:b/>
          <w:sz w:val="22"/>
          <w:szCs w:val="22"/>
          <w:lang w:eastAsia="id-ID"/>
        </w:rPr>
        <w:t>St</w:t>
      </w:r>
      <w:r w:rsidR="00630096">
        <w:rPr>
          <w:rFonts w:asciiTheme="majorHAnsi" w:eastAsia="Times New Roman" w:hAnsiTheme="majorHAnsi"/>
          <w:b/>
          <w:sz w:val="22"/>
          <w:szCs w:val="22"/>
          <w:lang w:eastAsia="id-ID"/>
        </w:rPr>
        <w:t>ep</w:t>
      </w:r>
      <w:r w:rsidRPr="00AD49E9">
        <w:rPr>
          <w:rFonts w:asciiTheme="majorHAnsi" w:eastAsia="Times New Roman" w:hAnsiTheme="majorHAnsi"/>
          <w:b/>
          <w:sz w:val="22"/>
          <w:szCs w:val="22"/>
          <w:lang w:eastAsia="id-ID"/>
        </w:rPr>
        <w:t xml:space="preserve"> </w:t>
      </w:r>
      <w:r w:rsidR="005C01CD" w:rsidRPr="00AD49E9">
        <w:rPr>
          <w:rFonts w:asciiTheme="majorHAnsi" w:eastAsia="Times New Roman" w:hAnsiTheme="majorHAnsi"/>
          <w:b/>
          <w:sz w:val="22"/>
          <w:szCs w:val="22"/>
          <w:lang w:eastAsia="id-ID"/>
        </w:rPr>
        <w:t>See</w:t>
      </w:r>
      <w:r w:rsidR="00CA3739">
        <w:rPr>
          <w:rFonts w:asciiTheme="majorHAnsi" w:eastAsia="Times New Roman" w:hAnsiTheme="majorHAnsi"/>
          <w:b/>
          <w:i/>
          <w:sz w:val="22"/>
          <w:szCs w:val="22"/>
          <w:lang w:eastAsia="id-ID"/>
        </w:rPr>
        <w:t xml:space="preserve"> </w:t>
      </w:r>
    </w:p>
    <w:p w14:paraId="145E377A" w14:textId="77777777" w:rsidR="005E3BB6" w:rsidRDefault="005E3BB6" w:rsidP="005E3BB6">
      <w:pPr>
        <w:pStyle w:val="HTMLPreformatted"/>
        <w:spacing w:line="276" w:lineRule="auto"/>
        <w:ind w:firstLine="426"/>
        <w:jc w:val="both"/>
        <w:rPr>
          <w:rStyle w:val="y2iqfc"/>
          <w:rFonts w:asciiTheme="majorHAnsi" w:hAnsiTheme="majorHAnsi"/>
          <w:color w:val="202124"/>
          <w:sz w:val="22"/>
          <w:szCs w:val="22"/>
          <w:lang w:val="en"/>
        </w:rPr>
      </w:pPr>
      <w:r w:rsidRPr="005E3BB6">
        <w:rPr>
          <w:rStyle w:val="y2iqfc"/>
          <w:rFonts w:asciiTheme="majorHAnsi" w:hAnsiTheme="majorHAnsi"/>
          <w:color w:val="202124"/>
          <w:sz w:val="22"/>
          <w:szCs w:val="22"/>
          <w:lang w:val="en"/>
        </w:rPr>
        <w:t>In the last stage, namely the See (reflection) stage, all documentation carried out in the do stage is evaluated at this stage. Based on the results of observations at the See (reflection) stage, from the 16 indicators for observing participant activities at the first meeting of the lesson study there were 11 indicators that were implemented with a percentage of 73.93%, at the second meeting there were 12 indicators that were implemented with a percentage of 75.22% and at the third meeting there were 14 indicators implemented with a percentage of 84.55%. While the results of the observation stage at the fourth meeting of lesson study there were 14 indicators that were implemented with a percentage of 87.5% accompanied by several important notes in the comments column, the percentage of implementation of the observation indicators was 92.39%.</w:t>
      </w:r>
    </w:p>
    <w:p w14:paraId="7D830FE5" w14:textId="77777777" w:rsidR="005E3BB6" w:rsidRDefault="005E3BB6" w:rsidP="005E3BB6">
      <w:pPr>
        <w:pStyle w:val="HTMLPreformatted"/>
        <w:spacing w:line="276" w:lineRule="auto"/>
        <w:ind w:firstLine="426"/>
        <w:jc w:val="both"/>
        <w:rPr>
          <w:rStyle w:val="y2iqfc"/>
          <w:rFonts w:asciiTheme="majorHAnsi" w:hAnsiTheme="majorHAnsi"/>
          <w:color w:val="202124"/>
          <w:sz w:val="22"/>
          <w:szCs w:val="22"/>
          <w:lang w:val="en"/>
        </w:rPr>
      </w:pPr>
      <w:r w:rsidRPr="005E3BB6">
        <w:rPr>
          <w:rStyle w:val="y2iqfc"/>
          <w:rFonts w:asciiTheme="majorHAnsi" w:hAnsiTheme="majorHAnsi"/>
          <w:color w:val="202124"/>
          <w:sz w:val="22"/>
          <w:szCs w:val="22"/>
          <w:lang w:val="en"/>
        </w:rPr>
        <w:t xml:space="preserve">At the See implementation stage at Meeting I, the moderator in this case the lesson study coordinator did not give the model teacher the first opportunity to do self-reflection, the first opportunity was instead given to the expert to provide an introduction to the evaluation of activities in the previous stage, </w:t>
      </w:r>
      <w:proofErr w:type="gramStart"/>
      <w:r w:rsidRPr="005E3BB6">
        <w:rPr>
          <w:rStyle w:val="y2iqfc"/>
          <w:rFonts w:asciiTheme="majorHAnsi" w:hAnsiTheme="majorHAnsi"/>
          <w:color w:val="202124"/>
          <w:sz w:val="22"/>
          <w:szCs w:val="22"/>
          <w:lang w:val="en"/>
        </w:rPr>
        <w:t>no</w:t>
      </w:r>
      <w:proofErr w:type="gramEnd"/>
      <w:r w:rsidRPr="005E3BB6">
        <w:rPr>
          <w:rStyle w:val="y2iqfc"/>
          <w:rFonts w:asciiTheme="majorHAnsi" w:hAnsiTheme="majorHAnsi"/>
          <w:color w:val="202124"/>
          <w:sz w:val="22"/>
          <w:szCs w:val="22"/>
          <w:lang w:val="en"/>
        </w:rPr>
        <w:t xml:space="preserve"> observer shared the same experience. According to the findings on the implementation experienced by the model teacher, the comments given by the observer were not all positive, and the reflection discussion was not only dominated by one </w:t>
      </w:r>
      <w:r w:rsidRPr="005E3BB6">
        <w:rPr>
          <w:rStyle w:val="y2iqfc"/>
          <w:rFonts w:asciiTheme="majorHAnsi" w:hAnsiTheme="majorHAnsi"/>
          <w:color w:val="202124"/>
          <w:sz w:val="22"/>
          <w:szCs w:val="22"/>
          <w:lang w:val="en"/>
        </w:rPr>
        <w:lastRenderedPageBreak/>
        <w:t>person. Based on the results of the evaluation at the see stage at Meeting I, the process of implementing learning at the previous stage still had many shortcomings.</w:t>
      </w:r>
    </w:p>
    <w:p w14:paraId="2805B675" w14:textId="77777777" w:rsidR="005E3BB6" w:rsidRDefault="005E3BB6" w:rsidP="005E3BB6">
      <w:pPr>
        <w:pStyle w:val="HTMLPreformatted"/>
        <w:spacing w:line="276" w:lineRule="auto"/>
        <w:ind w:firstLine="426"/>
        <w:jc w:val="both"/>
        <w:rPr>
          <w:rStyle w:val="y2iqfc"/>
          <w:rFonts w:asciiTheme="majorHAnsi" w:hAnsiTheme="majorHAnsi"/>
          <w:color w:val="202124"/>
          <w:sz w:val="22"/>
          <w:szCs w:val="22"/>
          <w:lang w:val="en"/>
        </w:rPr>
      </w:pPr>
      <w:r w:rsidRPr="005E3BB6">
        <w:rPr>
          <w:rStyle w:val="y2iqfc"/>
          <w:rFonts w:asciiTheme="majorHAnsi" w:hAnsiTheme="majorHAnsi"/>
          <w:color w:val="202124"/>
          <w:sz w:val="22"/>
          <w:szCs w:val="22"/>
          <w:lang w:val="en"/>
        </w:rPr>
        <w:t>At the stage of implementing See in Meeting II, the moderator in this case the lesson study coordinator gave the model teacher the first opportunity to do self-reflection, there were no observers who told the same experience according to the findings on the implementation experienced by the model teacher, the comments given by the observer did not all positive, and reflection discussions are not dominated by just one person. Thus, at Meeting II, the percentage of the implementation of the See Phase increased.</w:t>
      </w:r>
    </w:p>
    <w:p w14:paraId="7E35807D" w14:textId="77777777" w:rsidR="005E3BB6" w:rsidRDefault="005E3BB6" w:rsidP="005E3BB6">
      <w:pPr>
        <w:pStyle w:val="HTMLPreformatted"/>
        <w:spacing w:line="276" w:lineRule="auto"/>
        <w:ind w:firstLine="426"/>
        <w:jc w:val="both"/>
        <w:rPr>
          <w:rStyle w:val="y2iqfc"/>
          <w:rFonts w:asciiTheme="majorHAnsi" w:hAnsiTheme="majorHAnsi"/>
          <w:color w:val="202124"/>
          <w:sz w:val="22"/>
          <w:szCs w:val="22"/>
          <w:lang w:val="en"/>
        </w:rPr>
      </w:pPr>
      <w:r w:rsidRPr="005E3BB6">
        <w:rPr>
          <w:rStyle w:val="y2iqfc"/>
          <w:rFonts w:asciiTheme="majorHAnsi" w:hAnsiTheme="majorHAnsi"/>
          <w:color w:val="202124"/>
          <w:sz w:val="22"/>
          <w:szCs w:val="22"/>
          <w:lang w:val="en"/>
        </w:rPr>
        <w:t>In the See Phase in Meeting III, the moderator in this case the lesson study coordinator gave the model teacher the first opportunity to do self-reflection and the reflection discussion was not only dominated by one person. The percentage of See Phase implementation at Meeting III has increased with a very good assessment category.</w:t>
      </w:r>
    </w:p>
    <w:p w14:paraId="658F4161" w14:textId="77777777" w:rsidR="005E3BB6" w:rsidRDefault="005E3BB6" w:rsidP="005E3BB6">
      <w:pPr>
        <w:pStyle w:val="HTMLPreformatted"/>
        <w:spacing w:line="276" w:lineRule="auto"/>
        <w:ind w:firstLine="426"/>
        <w:jc w:val="both"/>
        <w:rPr>
          <w:rStyle w:val="y2iqfc"/>
          <w:rFonts w:asciiTheme="majorHAnsi" w:hAnsiTheme="majorHAnsi"/>
          <w:color w:val="202124"/>
          <w:sz w:val="22"/>
          <w:szCs w:val="22"/>
          <w:lang w:val="en"/>
        </w:rPr>
      </w:pPr>
      <w:r w:rsidRPr="005E3BB6">
        <w:rPr>
          <w:rStyle w:val="y2iqfc"/>
          <w:rFonts w:asciiTheme="majorHAnsi" w:hAnsiTheme="majorHAnsi"/>
          <w:color w:val="202124"/>
          <w:sz w:val="22"/>
          <w:szCs w:val="22"/>
          <w:lang w:val="en"/>
        </w:rPr>
        <w:t>At the implementation stage of See in Meeting IV, it is the same as in Stage See at Meeting III, namely the moderator, in this case the coordinator of lesson study, gives the model teacher the first opportunity to do self-reflection and the reflection discussion is not only dominated by one person. The percentage of the implementation of the See Phase at Meeting IV remains in the very good assessment category.</w:t>
      </w:r>
    </w:p>
    <w:p w14:paraId="3755D754" w14:textId="04CF8859" w:rsidR="0084008D" w:rsidRDefault="0084008D" w:rsidP="0084008D">
      <w:pPr>
        <w:pStyle w:val="HTMLPreformatted"/>
        <w:spacing w:line="276" w:lineRule="auto"/>
        <w:ind w:firstLine="426"/>
        <w:jc w:val="both"/>
        <w:rPr>
          <w:rStyle w:val="y2iqfc"/>
          <w:rFonts w:asciiTheme="majorHAnsi" w:hAnsiTheme="majorHAnsi"/>
          <w:color w:val="202124"/>
          <w:sz w:val="22"/>
          <w:szCs w:val="22"/>
          <w:lang w:val="en"/>
        </w:rPr>
      </w:pPr>
      <w:r w:rsidRPr="0084008D">
        <w:rPr>
          <w:rStyle w:val="y2iqfc"/>
          <w:rFonts w:asciiTheme="majorHAnsi" w:hAnsiTheme="majorHAnsi"/>
          <w:color w:val="202124"/>
          <w:sz w:val="22"/>
          <w:szCs w:val="22"/>
          <w:lang w:val="en"/>
        </w:rPr>
        <w:t xml:space="preserve">Based on the data obtained during the research, the classification of the implementation of collaborative learning based on lesson study can be seen in table 4 below. The classification of this assessment refers to the determination of the </w:t>
      </w:r>
      <w:r>
        <w:rPr>
          <w:rStyle w:val="y2iqfc"/>
          <w:rFonts w:asciiTheme="majorHAnsi" w:hAnsiTheme="majorHAnsi"/>
          <w:color w:val="202124"/>
          <w:sz w:val="22"/>
          <w:szCs w:val="22"/>
          <w:lang w:val="en"/>
        </w:rPr>
        <w:t>measure</w:t>
      </w:r>
      <w:r w:rsidRPr="0084008D">
        <w:rPr>
          <w:rStyle w:val="y2iqfc"/>
          <w:rFonts w:asciiTheme="majorHAnsi" w:hAnsiTheme="majorHAnsi"/>
          <w:color w:val="202124"/>
          <w:sz w:val="22"/>
          <w:szCs w:val="22"/>
          <w:lang w:val="en"/>
        </w:rPr>
        <w:t xml:space="preserve"> of the assessment in the previous table 3.</w:t>
      </w:r>
    </w:p>
    <w:p w14:paraId="38B92090" w14:textId="77777777" w:rsidR="0084008D" w:rsidRPr="00A8415E" w:rsidRDefault="0084008D" w:rsidP="0084008D">
      <w:pPr>
        <w:pStyle w:val="HTMLPreformatted"/>
        <w:spacing w:line="276" w:lineRule="auto"/>
        <w:ind w:firstLine="426"/>
        <w:jc w:val="both"/>
        <w:rPr>
          <w:rFonts w:asciiTheme="majorHAnsi" w:hAnsiTheme="majorHAnsi"/>
          <w:color w:val="202124"/>
          <w:sz w:val="22"/>
          <w:szCs w:val="22"/>
          <w:lang w:val="en"/>
        </w:rPr>
      </w:pPr>
    </w:p>
    <w:p w14:paraId="23C0EC4A" w14:textId="7D8B194E" w:rsidR="00781ADF" w:rsidRPr="00781ADF" w:rsidRDefault="00781ADF" w:rsidP="00781ADF">
      <w:pPr>
        <w:ind w:left="1440" w:hanging="1440"/>
        <w:jc w:val="center"/>
        <w:rPr>
          <w:rFonts w:asciiTheme="majorHAnsi" w:hAnsiTheme="majorHAnsi"/>
          <w:b/>
          <w:sz w:val="22"/>
          <w:szCs w:val="22"/>
        </w:rPr>
      </w:pPr>
      <w:proofErr w:type="gramStart"/>
      <w:r w:rsidRPr="00781ADF">
        <w:rPr>
          <w:rFonts w:asciiTheme="majorHAnsi" w:hAnsiTheme="majorHAnsi"/>
          <w:sz w:val="22"/>
          <w:szCs w:val="22"/>
        </w:rPr>
        <w:t>Ta</w:t>
      </w:r>
      <w:r w:rsidRPr="00781ADF">
        <w:rPr>
          <w:rFonts w:asciiTheme="majorHAnsi" w:hAnsiTheme="majorHAnsi"/>
          <w:b/>
          <w:sz w:val="22"/>
          <w:szCs w:val="22"/>
        </w:rPr>
        <w:t>b</w:t>
      </w:r>
      <w:r w:rsidR="00B76E2C">
        <w:rPr>
          <w:rFonts w:asciiTheme="majorHAnsi" w:hAnsiTheme="majorHAnsi"/>
          <w:b/>
          <w:sz w:val="22"/>
          <w:szCs w:val="22"/>
        </w:rPr>
        <w:t>le</w:t>
      </w:r>
      <w:r w:rsidR="0084008D">
        <w:rPr>
          <w:rFonts w:asciiTheme="majorHAnsi" w:hAnsiTheme="majorHAnsi"/>
          <w:b/>
          <w:sz w:val="22"/>
          <w:szCs w:val="22"/>
        </w:rPr>
        <w:t xml:space="preserve"> 4</w:t>
      </w:r>
      <w:r w:rsidRPr="00781ADF">
        <w:rPr>
          <w:rFonts w:asciiTheme="majorHAnsi" w:hAnsiTheme="majorHAnsi"/>
          <w:b/>
          <w:sz w:val="22"/>
          <w:szCs w:val="22"/>
        </w:rPr>
        <w:t>.</w:t>
      </w:r>
      <w:proofErr w:type="gramEnd"/>
      <w:r w:rsidRPr="00781ADF">
        <w:rPr>
          <w:rFonts w:asciiTheme="majorHAnsi" w:hAnsiTheme="majorHAnsi"/>
          <w:b/>
          <w:sz w:val="22"/>
          <w:szCs w:val="22"/>
        </w:rPr>
        <w:t xml:space="preserve"> </w:t>
      </w:r>
      <w:r w:rsidR="00B76E2C">
        <w:rPr>
          <w:rFonts w:asciiTheme="majorHAnsi" w:hAnsiTheme="majorHAnsi"/>
          <w:sz w:val="22"/>
          <w:szCs w:val="22"/>
        </w:rPr>
        <w:t>Classification of Data Result of Lesson Study Implementation Observation Sheet</w:t>
      </w:r>
    </w:p>
    <w:tbl>
      <w:tblPr>
        <w:tblW w:w="8751"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86"/>
        <w:gridCol w:w="2405"/>
        <w:gridCol w:w="1352"/>
        <w:gridCol w:w="2208"/>
      </w:tblGrid>
      <w:tr w:rsidR="00986061" w:rsidRPr="00986061" w14:paraId="540F28F1" w14:textId="77777777" w:rsidTr="000C008E">
        <w:trPr>
          <w:trHeight w:val="315"/>
          <w:jc w:val="center"/>
        </w:trPr>
        <w:tc>
          <w:tcPr>
            <w:tcW w:w="2786" w:type="dxa"/>
            <w:tcBorders>
              <w:right w:val="nil"/>
            </w:tcBorders>
            <w:shd w:val="clear" w:color="auto" w:fill="auto"/>
            <w:vAlign w:val="center"/>
          </w:tcPr>
          <w:p w14:paraId="3B359126" w14:textId="77777777" w:rsidR="00986061" w:rsidRPr="00986061" w:rsidRDefault="00B76E2C" w:rsidP="00986061">
            <w:pPr>
              <w:jc w:val="center"/>
              <w:rPr>
                <w:rFonts w:asciiTheme="majorHAnsi" w:eastAsia="Times New Roman" w:hAnsiTheme="majorHAnsi"/>
                <w:b/>
                <w:sz w:val="22"/>
                <w:szCs w:val="22"/>
              </w:rPr>
            </w:pPr>
            <w:r>
              <w:rPr>
                <w:rFonts w:asciiTheme="majorHAnsi" w:hAnsiTheme="majorHAnsi"/>
                <w:b/>
                <w:color w:val="000000"/>
                <w:sz w:val="22"/>
                <w:szCs w:val="22"/>
              </w:rPr>
              <w:t>Meeting</w:t>
            </w:r>
          </w:p>
        </w:tc>
        <w:tc>
          <w:tcPr>
            <w:tcW w:w="2405" w:type="dxa"/>
            <w:tcBorders>
              <w:left w:val="nil"/>
              <w:right w:val="nil"/>
            </w:tcBorders>
            <w:shd w:val="clear" w:color="auto" w:fill="auto"/>
            <w:vAlign w:val="center"/>
          </w:tcPr>
          <w:p w14:paraId="110E3679" w14:textId="77777777" w:rsidR="00986061" w:rsidRPr="00986061" w:rsidRDefault="00B76E2C" w:rsidP="00986061">
            <w:pPr>
              <w:jc w:val="center"/>
              <w:rPr>
                <w:rFonts w:asciiTheme="majorHAnsi" w:eastAsia="Times New Roman" w:hAnsiTheme="majorHAnsi"/>
                <w:b/>
                <w:sz w:val="22"/>
                <w:szCs w:val="22"/>
              </w:rPr>
            </w:pPr>
            <w:r>
              <w:rPr>
                <w:rFonts w:asciiTheme="majorHAnsi" w:eastAsia="Times New Roman" w:hAnsiTheme="majorHAnsi"/>
                <w:b/>
                <w:sz w:val="22"/>
                <w:szCs w:val="22"/>
              </w:rPr>
              <w:t>Stage</w:t>
            </w:r>
          </w:p>
        </w:tc>
        <w:tc>
          <w:tcPr>
            <w:tcW w:w="1352" w:type="dxa"/>
            <w:tcBorders>
              <w:left w:val="nil"/>
              <w:bottom w:val="single" w:sz="4" w:space="0" w:color="auto"/>
              <w:right w:val="nil"/>
            </w:tcBorders>
            <w:shd w:val="clear" w:color="auto" w:fill="auto"/>
            <w:vAlign w:val="center"/>
          </w:tcPr>
          <w:p w14:paraId="694C875D" w14:textId="77777777" w:rsidR="00986061" w:rsidRPr="00986061" w:rsidRDefault="00B76E2C" w:rsidP="00986061">
            <w:pPr>
              <w:jc w:val="center"/>
              <w:rPr>
                <w:rFonts w:asciiTheme="majorHAnsi" w:eastAsia="Times New Roman" w:hAnsiTheme="majorHAnsi"/>
                <w:b/>
                <w:sz w:val="22"/>
                <w:szCs w:val="22"/>
              </w:rPr>
            </w:pPr>
            <w:commentRangeStart w:id="3"/>
            <w:r>
              <w:rPr>
                <w:rFonts w:asciiTheme="majorHAnsi" w:eastAsia="Times New Roman" w:hAnsiTheme="majorHAnsi"/>
                <w:b/>
                <w:sz w:val="22"/>
                <w:szCs w:val="22"/>
              </w:rPr>
              <w:t>Percentag</w:t>
            </w:r>
            <w:r w:rsidR="00986061" w:rsidRPr="00986061">
              <w:rPr>
                <w:rFonts w:asciiTheme="majorHAnsi" w:eastAsia="Times New Roman" w:hAnsiTheme="majorHAnsi"/>
                <w:b/>
                <w:sz w:val="22"/>
                <w:szCs w:val="22"/>
              </w:rPr>
              <w:t>e (%)</w:t>
            </w:r>
          </w:p>
        </w:tc>
        <w:tc>
          <w:tcPr>
            <w:tcW w:w="2208" w:type="dxa"/>
            <w:tcBorders>
              <w:left w:val="nil"/>
            </w:tcBorders>
            <w:shd w:val="clear" w:color="auto" w:fill="auto"/>
            <w:vAlign w:val="center"/>
          </w:tcPr>
          <w:p w14:paraId="37F1D899" w14:textId="77777777" w:rsidR="00986061" w:rsidRPr="00986061" w:rsidRDefault="00B76E2C" w:rsidP="00986061">
            <w:pPr>
              <w:jc w:val="center"/>
              <w:rPr>
                <w:rFonts w:asciiTheme="majorHAnsi" w:eastAsia="Times New Roman" w:hAnsiTheme="majorHAnsi"/>
                <w:b/>
                <w:sz w:val="22"/>
                <w:szCs w:val="22"/>
              </w:rPr>
            </w:pPr>
            <w:r>
              <w:rPr>
                <w:rFonts w:asciiTheme="majorHAnsi" w:eastAsia="Times New Roman" w:hAnsiTheme="majorHAnsi"/>
                <w:b/>
                <w:sz w:val="22"/>
                <w:szCs w:val="22"/>
              </w:rPr>
              <w:t>Qualification</w:t>
            </w:r>
            <w:commentRangeEnd w:id="3"/>
            <w:r w:rsidR="00552373">
              <w:rPr>
                <w:rStyle w:val="CommentReference"/>
              </w:rPr>
              <w:commentReference w:id="3"/>
            </w:r>
          </w:p>
        </w:tc>
      </w:tr>
      <w:tr w:rsidR="00986061" w:rsidRPr="00986061" w14:paraId="119E940F" w14:textId="77777777" w:rsidTr="000C008E">
        <w:trPr>
          <w:jc w:val="center"/>
        </w:trPr>
        <w:tc>
          <w:tcPr>
            <w:tcW w:w="2786" w:type="dxa"/>
            <w:vMerge w:val="restart"/>
            <w:tcBorders>
              <w:right w:val="nil"/>
            </w:tcBorders>
            <w:shd w:val="clear" w:color="auto" w:fill="auto"/>
            <w:vAlign w:val="center"/>
          </w:tcPr>
          <w:p w14:paraId="64A28AB4" w14:textId="77777777" w:rsidR="00986061" w:rsidRPr="00986061" w:rsidRDefault="00986061" w:rsidP="00986061">
            <w:pPr>
              <w:jc w:val="center"/>
              <w:rPr>
                <w:rFonts w:asciiTheme="majorHAnsi" w:eastAsia="Times New Roman" w:hAnsiTheme="majorHAnsi"/>
                <w:sz w:val="22"/>
                <w:szCs w:val="22"/>
              </w:rPr>
            </w:pPr>
            <w:r w:rsidRPr="00986061">
              <w:rPr>
                <w:rFonts w:asciiTheme="majorHAnsi" w:hAnsiTheme="majorHAnsi"/>
                <w:b/>
                <w:color w:val="000000"/>
                <w:sz w:val="22"/>
                <w:szCs w:val="22"/>
              </w:rPr>
              <w:t>I</w:t>
            </w:r>
          </w:p>
        </w:tc>
        <w:tc>
          <w:tcPr>
            <w:tcW w:w="2405" w:type="dxa"/>
            <w:tcBorders>
              <w:left w:val="nil"/>
              <w:right w:val="nil"/>
            </w:tcBorders>
            <w:shd w:val="clear" w:color="auto" w:fill="auto"/>
            <w:vAlign w:val="center"/>
          </w:tcPr>
          <w:p w14:paraId="4AAFFD79"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Plan</w:t>
            </w:r>
          </w:p>
        </w:tc>
        <w:tc>
          <w:tcPr>
            <w:tcW w:w="1352" w:type="dxa"/>
            <w:tcBorders>
              <w:left w:val="nil"/>
              <w:right w:val="nil"/>
            </w:tcBorders>
            <w:shd w:val="clear" w:color="auto" w:fill="auto"/>
            <w:vAlign w:val="center"/>
          </w:tcPr>
          <w:p w14:paraId="5C9BDBE1" w14:textId="77777777" w:rsidR="00986061" w:rsidRPr="00986061" w:rsidRDefault="00986061" w:rsidP="00986061">
            <w:pPr>
              <w:jc w:val="center"/>
              <w:rPr>
                <w:rFonts w:asciiTheme="majorHAnsi" w:eastAsia="Times New Roman" w:hAnsiTheme="majorHAnsi"/>
                <w:sz w:val="22"/>
                <w:szCs w:val="22"/>
              </w:rPr>
            </w:pPr>
            <w:r w:rsidRPr="00986061">
              <w:rPr>
                <w:rFonts w:asciiTheme="majorHAnsi" w:eastAsia="Times New Roman" w:hAnsiTheme="majorHAnsi"/>
                <w:sz w:val="22"/>
                <w:szCs w:val="22"/>
              </w:rPr>
              <w:t>74,77</w:t>
            </w:r>
          </w:p>
        </w:tc>
        <w:tc>
          <w:tcPr>
            <w:tcW w:w="2208" w:type="dxa"/>
            <w:tcBorders>
              <w:left w:val="nil"/>
            </w:tcBorders>
            <w:shd w:val="clear" w:color="auto" w:fill="auto"/>
          </w:tcPr>
          <w:p w14:paraId="624F272B"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Good</w:t>
            </w:r>
          </w:p>
        </w:tc>
      </w:tr>
      <w:tr w:rsidR="00986061" w:rsidRPr="00986061" w14:paraId="3C0E642A" w14:textId="77777777" w:rsidTr="000C008E">
        <w:trPr>
          <w:jc w:val="center"/>
        </w:trPr>
        <w:tc>
          <w:tcPr>
            <w:tcW w:w="2786" w:type="dxa"/>
            <w:vMerge/>
            <w:tcBorders>
              <w:right w:val="nil"/>
            </w:tcBorders>
            <w:shd w:val="clear" w:color="auto" w:fill="auto"/>
            <w:vAlign w:val="center"/>
          </w:tcPr>
          <w:p w14:paraId="0BA2CB75" w14:textId="77777777" w:rsidR="00986061" w:rsidRPr="00986061" w:rsidRDefault="00986061" w:rsidP="00986061">
            <w:pPr>
              <w:jc w:val="center"/>
              <w:rPr>
                <w:rFonts w:asciiTheme="majorHAnsi" w:eastAsia="Times New Roman" w:hAnsiTheme="majorHAnsi"/>
                <w:sz w:val="22"/>
                <w:szCs w:val="22"/>
              </w:rPr>
            </w:pPr>
          </w:p>
        </w:tc>
        <w:tc>
          <w:tcPr>
            <w:tcW w:w="2405" w:type="dxa"/>
            <w:tcBorders>
              <w:left w:val="nil"/>
              <w:right w:val="nil"/>
            </w:tcBorders>
            <w:shd w:val="clear" w:color="auto" w:fill="auto"/>
          </w:tcPr>
          <w:p w14:paraId="7F641055"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Do</w:t>
            </w:r>
          </w:p>
        </w:tc>
        <w:tc>
          <w:tcPr>
            <w:tcW w:w="1352" w:type="dxa"/>
            <w:tcBorders>
              <w:left w:val="nil"/>
              <w:right w:val="nil"/>
            </w:tcBorders>
            <w:shd w:val="clear" w:color="auto" w:fill="auto"/>
            <w:vAlign w:val="center"/>
          </w:tcPr>
          <w:p w14:paraId="3CD37C00" w14:textId="77777777" w:rsidR="00986061" w:rsidRPr="00986061" w:rsidRDefault="00986061" w:rsidP="00986061">
            <w:pPr>
              <w:jc w:val="center"/>
              <w:rPr>
                <w:rFonts w:asciiTheme="majorHAnsi" w:eastAsia="Times New Roman" w:hAnsiTheme="majorHAnsi"/>
                <w:sz w:val="22"/>
                <w:szCs w:val="22"/>
              </w:rPr>
            </w:pPr>
            <w:r w:rsidRPr="00986061">
              <w:rPr>
                <w:rFonts w:asciiTheme="majorHAnsi" w:eastAsia="Times New Roman" w:hAnsiTheme="majorHAnsi"/>
                <w:sz w:val="22"/>
                <w:szCs w:val="22"/>
              </w:rPr>
              <w:t>71,75</w:t>
            </w:r>
          </w:p>
        </w:tc>
        <w:tc>
          <w:tcPr>
            <w:tcW w:w="2208" w:type="dxa"/>
            <w:tcBorders>
              <w:left w:val="nil"/>
            </w:tcBorders>
            <w:shd w:val="clear" w:color="auto" w:fill="auto"/>
          </w:tcPr>
          <w:p w14:paraId="1848CDDD"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Good</w:t>
            </w:r>
          </w:p>
        </w:tc>
      </w:tr>
      <w:tr w:rsidR="00986061" w:rsidRPr="00986061" w14:paraId="2872F8D1" w14:textId="77777777" w:rsidTr="000C008E">
        <w:trPr>
          <w:jc w:val="center"/>
        </w:trPr>
        <w:tc>
          <w:tcPr>
            <w:tcW w:w="2786" w:type="dxa"/>
            <w:vMerge/>
            <w:tcBorders>
              <w:right w:val="nil"/>
            </w:tcBorders>
            <w:shd w:val="clear" w:color="auto" w:fill="auto"/>
            <w:vAlign w:val="center"/>
          </w:tcPr>
          <w:p w14:paraId="0F2560AC" w14:textId="77777777" w:rsidR="00986061" w:rsidRPr="00986061" w:rsidRDefault="00986061" w:rsidP="00986061">
            <w:pPr>
              <w:jc w:val="center"/>
              <w:rPr>
                <w:rFonts w:asciiTheme="majorHAnsi" w:eastAsia="Times New Roman" w:hAnsiTheme="majorHAnsi"/>
                <w:sz w:val="22"/>
                <w:szCs w:val="22"/>
              </w:rPr>
            </w:pPr>
          </w:p>
        </w:tc>
        <w:tc>
          <w:tcPr>
            <w:tcW w:w="2405" w:type="dxa"/>
            <w:tcBorders>
              <w:left w:val="nil"/>
              <w:right w:val="nil"/>
            </w:tcBorders>
            <w:shd w:val="clear" w:color="auto" w:fill="auto"/>
          </w:tcPr>
          <w:p w14:paraId="27FA6FEA"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See</w:t>
            </w:r>
          </w:p>
        </w:tc>
        <w:tc>
          <w:tcPr>
            <w:tcW w:w="1352" w:type="dxa"/>
            <w:tcBorders>
              <w:left w:val="nil"/>
              <w:right w:val="nil"/>
            </w:tcBorders>
            <w:shd w:val="clear" w:color="auto" w:fill="auto"/>
          </w:tcPr>
          <w:p w14:paraId="4DA43E25" w14:textId="77777777" w:rsidR="00986061" w:rsidRPr="00986061" w:rsidRDefault="00986061" w:rsidP="00986061">
            <w:pPr>
              <w:jc w:val="center"/>
              <w:rPr>
                <w:rFonts w:asciiTheme="majorHAnsi" w:hAnsiTheme="majorHAnsi"/>
                <w:sz w:val="22"/>
                <w:szCs w:val="22"/>
              </w:rPr>
            </w:pPr>
            <w:r w:rsidRPr="00986061">
              <w:rPr>
                <w:rFonts w:asciiTheme="majorHAnsi" w:hAnsiTheme="majorHAnsi"/>
                <w:sz w:val="22"/>
                <w:szCs w:val="22"/>
              </w:rPr>
              <w:t>73,93</w:t>
            </w:r>
          </w:p>
        </w:tc>
        <w:tc>
          <w:tcPr>
            <w:tcW w:w="2208" w:type="dxa"/>
            <w:tcBorders>
              <w:left w:val="nil"/>
            </w:tcBorders>
            <w:shd w:val="clear" w:color="auto" w:fill="auto"/>
          </w:tcPr>
          <w:p w14:paraId="30F0FEFD"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Good</w:t>
            </w:r>
          </w:p>
        </w:tc>
      </w:tr>
      <w:tr w:rsidR="00986061" w:rsidRPr="00986061" w14:paraId="2D2D630E" w14:textId="77777777" w:rsidTr="000C008E">
        <w:trPr>
          <w:jc w:val="center"/>
        </w:trPr>
        <w:tc>
          <w:tcPr>
            <w:tcW w:w="5191" w:type="dxa"/>
            <w:gridSpan w:val="2"/>
            <w:tcBorders>
              <w:left w:val="nil"/>
              <w:right w:val="nil"/>
            </w:tcBorders>
            <w:shd w:val="clear" w:color="auto" w:fill="auto"/>
            <w:vAlign w:val="center"/>
          </w:tcPr>
          <w:p w14:paraId="5DC039A6" w14:textId="77777777" w:rsidR="00986061" w:rsidRPr="00986061" w:rsidRDefault="00F12A3E" w:rsidP="00F12A3E">
            <w:pPr>
              <w:rPr>
                <w:rFonts w:asciiTheme="majorHAnsi" w:eastAsia="Times New Roman" w:hAnsiTheme="majorHAnsi"/>
                <w:b/>
                <w:sz w:val="22"/>
                <w:szCs w:val="22"/>
              </w:rPr>
            </w:pPr>
            <w:r>
              <w:rPr>
                <w:rFonts w:asciiTheme="majorHAnsi" w:eastAsia="Times New Roman" w:hAnsiTheme="majorHAnsi"/>
                <w:b/>
                <w:sz w:val="22"/>
                <w:szCs w:val="22"/>
              </w:rPr>
              <w:t>Average</w:t>
            </w:r>
            <w:r w:rsidR="00986061" w:rsidRPr="00986061">
              <w:rPr>
                <w:rFonts w:asciiTheme="majorHAnsi" w:eastAsia="Times New Roman" w:hAnsiTheme="majorHAnsi"/>
                <w:b/>
                <w:sz w:val="22"/>
                <w:szCs w:val="22"/>
              </w:rPr>
              <w:t xml:space="preserve"> (%)</w:t>
            </w:r>
          </w:p>
        </w:tc>
        <w:tc>
          <w:tcPr>
            <w:tcW w:w="1352" w:type="dxa"/>
            <w:tcBorders>
              <w:left w:val="nil"/>
              <w:right w:val="nil"/>
            </w:tcBorders>
            <w:shd w:val="clear" w:color="auto" w:fill="auto"/>
          </w:tcPr>
          <w:p w14:paraId="32707956" w14:textId="77777777" w:rsidR="00986061" w:rsidRPr="00986061" w:rsidRDefault="00986061" w:rsidP="00986061">
            <w:pPr>
              <w:jc w:val="center"/>
              <w:rPr>
                <w:rFonts w:asciiTheme="majorHAnsi" w:hAnsiTheme="majorHAnsi"/>
                <w:b/>
                <w:sz w:val="22"/>
                <w:szCs w:val="22"/>
              </w:rPr>
            </w:pPr>
            <w:r w:rsidRPr="00986061">
              <w:rPr>
                <w:rFonts w:asciiTheme="majorHAnsi" w:hAnsiTheme="majorHAnsi"/>
                <w:b/>
                <w:sz w:val="22"/>
                <w:szCs w:val="22"/>
              </w:rPr>
              <w:t>73,48</w:t>
            </w:r>
          </w:p>
        </w:tc>
        <w:tc>
          <w:tcPr>
            <w:tcW w:w="2208" w:type="dxa"/>
            <w:tcBorders>
              <w:left w:val="nil"/>
            </w:tcBorders>
            <w:shd w:val="clear" w:color="auto" w:fill="auto"/>
          </w:tcPr>
          <w:p w14:paraId="1FEB9E87" w14:textId="77777777" w:rsidR="00986061" w:rsidRPr="00F12A3E" w:rsidRDefault="00F12A3E" w:rsidP="00986061">
            <w:pPr>
              <w:jc w:val="center"/>
              <w:rPr>
                <w:rFonts w:asciiTheme="majorHAnsi" w:hAnsiTheme="majorHAnsi"/>
                <w:b/>
                <w:sz w:val="22"/>
                <w:szCs w:val="22"/>
              </w:rPr>
            </w:pPr>
            <w:r w:rsidRPr="00F12A3E">
              <w:rPr>
                <w:rFonts w:asciiTheme="majorHAnsi" w:hAnsiTheme="majorHAnsi"/>
                <w:b/>
                <w:sz w:val="22"/>
                <w:szCs w:val="22"/>
              </w:rPr>
              <w:t>Good</w:t>
            </w:r>
          </w:p>
        </w:tc>
      </w:tr>
      <w:tr w:rsidR="00986061" w:rsidRPr="00986061" w14:paraId="0F4F53BA" w14:textId="77777777" w:rsidTr="000C008E">
        <w:trPr>
          <w:jc w:val="center"/>
        </w:trPr>
        <w:tc>
          <w:tcPr>
            <w:tcW w:w="2786" w:type="dxa"/>
            <w:vMerge w:val="restart"/>
            <w:tcBorders>
              <w:left w:val="nil"/>
              <w:right w:val="nil"/>
            </w:tcBorders>
            <w:shd w:val="clear" w:color="auto" w:fill="auto"/>
            <w:vAlign w:val="center"/>
          </w:tcPr>
          <w:p w14:paraId="413DEAE6" w14:textId="77777777" w:rsidR="00986061" w:rsidRPr="00986061" w:rsidRDefault="00986061" w:rsidP="00986061">
            <w:pPr>
              <w:jc w:val="center"/>
              <w:rPr>
                <w:rFonts w:asciiTheme="majorHAnsi" w:eastAsia="Times New Roman" w:hAnsiTheme="majorHAnsi"/>
                <w:b/>
                <w:sz w:val="22"/>
                <w:szCs w:val="22"/>
              </w:rPr>
            </w:pPr>
            <w:r w:rsidRPr="00986061">
              <w:rPr>
                <w:rFonts w:asciiTheme="majorHAnsi" w:eastAsia="Times New Roman" w:hAnsiTheme="majorHAnsi"/>
                <w:b/>
                <w:sz w:val="22"/>
                <w:szCs w:val="22"/>
              </w:rPr>
              <w:t>II</w:t>
            </w:r>
          </w:p>
        </w:tc>
        <w:tc>
          <w:tcPr>
            <w:tcW w:w="2405" w:type="dxa"/>
            <w:tcBorders>
              <w:left w:val="nil"/>
              <w:right w:val="nil"/>
            </w:tcBorders>
            <w:shd w:val="clear" w:color="auto" w:fill="auto"/>
            <w:vAlign w:val="center"/>
          </w:tcPr>
          <w:p w14:paraId="7F695916"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Plan</w:t>
            </w:r>
          </w:p>
        </w:tc>
        <w:tc>
          <w:tcPr>
            <w:tcW w:w="1352" w:type="dxa"/>
            <w:tcBorders>
              <w:left w:val="nil"/>
              <w:right w:val="nil"/>
            </w:tcBorders>
            <w:shd w:val="clear" w:color="auto" w:fill="auto"/>
          </w:tcPr>
          <w:p w14:paraId="078B918A" w14:textId="77777777" w:rsidR="00986061" w:rsidRPr="00986061" w:rsidRDefault="00986061" w:rsidP="00986061">
            <w:pPr>
              <w:jc w:val="center"/>
              <w:rPr>
                <w:rFonts w:asciiTheme="majorHAnsi" w:hAnsiTheme="majorHAnsi"/>
                <w:sz w:val="22"/>
                <w:szCs w:val="22"/>
              </w:rPr>
            </w:pPr>
            <w:r w:rsidRPr="00986061">
              <w:rPr>
                <w:rFonts w:asciiTheme="majorHAnsi" w:hAnsiTheme="majorHAnsi"/>
                <w:sz w:val="22"/>
                <w:szCs w:val="22"/>
              </w:rPr>
              <w:t>76,03</w:t>
            </w:r>
          </w:p>
        </w:tc>
        <w:tc>
          <w:tcPr>
            <w:tcW w:w="2208" w:type="dxa"/>
            <w:tcBorders>
              <w:left w:val="nil"/>
            </w:tcBorders>
            <w:shd w:val="clear" w:color="auto" w:fill="auto"/>
          </w:tcPr>
          <w:p w14:paraId="105B0805"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Good</w:t>
            </w:r>
          </w:p>
        </w:tc>
      </w:tr>
      <w:tr w:rsidR="00986061" w:rsidRPr="00986061" w14:paraId="588027E3" w14:textId="77777777" w:rsidTr="000C008E">
        <w:trPr>
          <w:jc w:val="center"/>
        </w:trPr>
        <w:tc>
          <w:tcPr>
            <w:tcW w:w="2786" w:type="dxa"/>
            <w:vMerge/>
            <w:tcBorders>
              <w:left w:val="nil"/>
              <w:right w:val="nil"/>
            </w:tcBorders>
            <w:shd w:val="clear" w:color="auto" w:fill="auto"/>
            <w:vAlign w:val="center"/>
          </w:tcPr>
          <w:p w14:paraId="714BCAFA" w14:textId="77777777" w:rsidR="00986061" w:rsidRPr="00986061" w:rsidRDefault="00986061" w:rsidP="00986061">
            <w:pPr>
              <w:jc w:val="center"/>
              <w:rPr>
                <w:rFonts w:asciiTheme="majorHAnsi" w:eastAsia="Times New Roman" w:hAnsiTheme="majorHAnsi"/>
                <w:b/>
                <w:sz w:val="22"/>
                <w:szCs w:val="22"/>
              </w:rPr>
            </w:pPr>
          </w:p>
        </w:tc>
        <w:tc>
          <w:tcPr>
            <w:tcW w:w="2405" w:type="dxa"/>
            <w:tcBorders>
              <w:left w:val="nil"/>
              <w:right w:val="nil"/>
            </w:tcBorders>
            <w:shd w:val="clear" w:color="auto" w:fill="auto"/>
          </w:tcPr>
          <w:p w14:paraId="03B6D2CF"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Do</w:t>
            </w:r>
          </w:p>
        </w:tc>
        <w:tc>
          <w:tcPr>
            <w:tcW w:w="1352" w:type="dxa"/>
            <w:tcBorders>
              <w:left w:val="nil"/>
              <w:right w:val="nil"/>
            </w:tcBorders>
            <w:shd w:val="clear" w:color="auto" w:fill="auto"/>
          </w:tcPr>
          <w:p w14:paraId="17C1F797" w14:textId="77777777" w:rsidR="00986061" w:rsidRPr="00986061" w:rsidRDefault="00986061" w:rsidP="00986061">
            <w:pPr>
              <w:jc w:val="center"/>
              <w:rPr>
                <w:rFonts w:asciiTheme="majorHAnsi" w:hAnsiTheme="majorHAnsi"/>
                <w:sz w:val="22"/>
                <w:szCs w:val="22"/>
              </w:rPr>
            </w:pPr>
            <w:r w:rsidRPr="00986061">
              <w:rPr>
                <w:rFonts w:asciiTheme="majorHAnsi" w:hAnsiTheme="majorHAnsi"/>
                <w:sz w:val="22"/>
                <w:szCs w:val="22"/>
              </w:rPr>
              <w:t>76,23</w:t>
            </w:r>
          </w:p>
        </w:tc>
        <w:tc>
          <w:tcPr>
            <w:tcW w:w="2208" w:type="dxa"/>
            <w:tcBorders>
              <w:left w:val="nil"/>
            </w:tcBorders>
            <w:shd w:val="clear" w:color="auto" w:fill="auto"/>
          </w:tcPr>
          <w:p w14:paraId="07440BAA"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Good</w:t>
            </w:r>
          </w:p>
        </w:tc>
      </w:tr>
      <w:tr w:rsidR="00986061" w:rsidRPr="00986061" w14:paraId="521DCFFA" w14:textId="77777777" w:rsidTr="000C008E">
        <w:trPr>
          <w:jc w:val="center"/>
        </w:trPr>
        <w:tc>
          <w:tcPr>
            <w:tcW w:w="2786" w:type="dxa"/>
            <w:vMerge/>
            <w:tcBorders>
              <w:left w:val="nil"/>
              <w:right w:val="nil"/>
            </w:tcBorders>
            <w:shd w:val="clear" w:color="auto" w:fill="auto"/>
            <w:vAlign w:val="center"/>
          </w:tcPr>
          <w:p w14:paraId="478712F8" w14:textId="77777777" w:rsidR="00986061" w:rsidRPr="00986061" w:rsidRDefault="00986061" w:rsidP="00986061">
            <w:pPr>
              <w:jc w:val="center"/>
              <w:rPr>
                <w:rFonts w:asciiTheme="majorHAnsi" w:eastAsia="Times New Roman" w:hAnsiTheme="majorHAnsi"/>
                <w:b/>
                <w:sz w:val="22"/>
                <w:szCs w:val="22"/>
              </w:rPr>
            </w:pPr>
          </w:p>
        </w:tc>
        <w:tc>
          <w:tcPr>
            <w:tcW w:w="2405" w:type="dxa"/>
            <w:tcBorders>
              <w:left w:val="nil"/>
              <w:right w:val="nil"/>
            </w:tcBorders>
            <w:shd w:val="clear" w:color="auto" w:fill="auto"/>
          </w:tcPr>
          <w:p w14:paraId="23EF9654"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See</w:t>
            </w:r>
          </w:p>
        </w:tc>
        <w:tc>
          <w:tcPr>
            <w:tcW w:w="1352" w:type="dxa"/>
            <w:tcBorders>
              <w:left w:val="nil"/>
              <w:right w:val="nil"/>
            </w:tcBorders>
            <w:shd w:val="clear" w:color="auto" w:fill="auto"/>
          </w:tcPr>
          <w:p w14:paraId="3966CD03" w14:textId="77777777" w:rsidR="00986061" w:rsidRPr="00986061" w:rsidRDefault="00986061" w:rsidP="00986061">
            <w:pPr>
              <w:jc w:val="center"/>
              <w:rPr>
                <w:rFonts w:asciiTheme="majorHAnsi" w:hAnsiTheme="majorHAnsi"/>
                <w:sz w:val="22"/>
                <w:szCs w:val="22"/>
              </w:rPr>
            </w:pPr>
            <w:r w:rsidRPr="00986061">
              <w:rPr>
                <w:rFonts w:asciiTheme="majorHAnsi" w:hAnsiTheme="majorHAnsi"/>
                <w:sz w:val="22"/>
                <w:szCs w:val="22"/>
              </w:rPr>
              <w:t>75,22</w:t>
            </w:r>
          </w:p>
        </w:tc>
        <w:tc>
          <w:tcPr>
            <w:tcW w:w="2208" w:type="dxa"/>
            <w:tcBorders>
              <w:left w:val="nil"/>
            </w:tcBorders>
            <w:shd w:val="clear" w:color="auto" w:fill="auto"/>
          </w:tcPr>
          <w:p w14:paraId="37D3C448"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Good</w:t>
            </w:r>
          </w:p>
        </w:tc>
      </w:tr>
      <w:tr w:rsidR="00986061" w:rsidRPr="00986061" w14:paraId="4EBF3A66" w14:textId="77777777" w:rsidTr="000C008E">
        <w:trPr>
          <w:jc w:val="center"/>
        </w:trPr>
        <w:tc>
          <w:tcPr>
            <w:tcW w:w="5191" w:type="dxa"/>
            <w:gridSpan w:val="2"/>
            <w:tcBorders>
              <w:left w:val="nil"/>
              <w:right w:val="nil"/>
            </w:tcBorders>
            <w:shd w:val="clear" w:color="auto" w:fill="auto"/>
            <w:vAlign w:val="center"/>
          </w:tcPr>
          <w:p w14:paraId="5CC09125" w14:textId="77777777" w:rsidR="00986061" w:rsidRPr="00986061" w:rsidRDefault="00F12A3E" w:rsidP="00F12A3E">
            <w:pPr>
              <w:jc w:val="both"/>
              <w:rPr>
                <w:rFonts w:asciiTheme="majorHAnsi" w:eastAsia="Times New Roman" w:hAnsiTheme="majorHAnsi"/>
                <w:b/>
                <w:sz w:val="22"/>
                <w:szCs w:val="22"/>
              </w:rPr>
            </w:pPr>
            <w:r>
              <w:rPr>
                <w:rFonts w:asciiTheme="majorHAnsi" w:eastAsia="Times New Roman" w:hAnsiTheme="majorHAnsi"/>
                <w:b/>
                <w:sz w:val="22"/>
                <w:szCs w:val="22"/>
              </w:rPr>
              <w:t>Average</w:t>
            </w:r>
            <w:r w:rsidR="00986061" w:rsidRPr="00986061">
              <w:rPr>
                <w:rFonts w:asciiTheme="majorHAnsi" w:eastAsia="Times New Roman" w:hAnsiTheme="majorHAnsi"/>
                <w:b/>
                <w:sz w:val="22"/>
                <w:szCs w:val="22"/>
              </w:rPr>
              <w:t xml:space="preserve"> (%)</w:t>
            </w:r>
          </w:p>
        </w:tc>
        <w:tc>
          <w:tcPr>
            <w:tcW w:w="1352" w:type="dxa"/>
            <w:tcBorders>
              <w:left w:val="nil"/>
              <w:right w:val="nil"/>
            </w:tcBorders>
            <w:shd w:val="clear" w:color="auto" w:fill="auto"/>
          </w:tcPr>
          <w:p w14:paraId="628D24C9" w14:textId="77777777" w:rsidR="00986061" w:rsidRPr="00986061" w:rsidRDefault="00986061" w:rsidP="00986061">
            <w:pPr>
              <w:jc w:val="center"/>
              <w:rPr>
                <w:rFonts w:asciiTheme="majorHAnsi" w:hAnsiTheme="majorHAnsi"/>
                <w:b/>
                <w:sz w:val="22"/>
                <w:szCs w:val="22"/>
              </w:rPr>
            </w:pPr>
            <w:r w:rsidRPr="00986061">
              <w:rPr>
                <w:rFonts w:asciiTheme="majorHAnsi" w:hAnsiTheme="majorHAnsi"/>
                <w:b/>
                <w:sz w:val="22"/>
                <w:szCs w:val="22"/>
              </w:rPr>
              <w:t>75,83</w:t>
            </w:r>
          </w:p>
        </w:tc>
        <w:tc>
          <w:tcPr>
            <w:tcW w:w="2208" w:type="dxa"/>
            <w:tcBorders>
              <w:left w:val="nil"/>
            </w:tcBorders>
            <w:shd w:val="clear" w:color="auto" w:fill="auto"/>
          </w:tcPr>
          <w:p w14:paraId="5BC925E2" w14:textId="77777777" w:rsidR="00986061" w:rsidRPr="00986061" w:rsidRDefault="00F12A3E" w:rsidP="00986061">
            <w:pPr>
              <w:jc w:val="center"/>
              <w:rPr>
                <w:rFonts w:asciiTheme="majorHAnsi" w:hAnsiTheme="majorHAnsi"/>
                <w:b/>
                <w:sz w:val="22"/>
                <w:szCs w:val="22"/>
              </w:rPr>
            </w:pPr>
            <w:r>
              <w:rPr>
                <w:rFonts w:asciiTheme="majorHAnsi" w:hAnsiTheme="majorHAnsi"/>
                <w:b/>
                <w:sz w:val="22"/>
                <w:szCs w:val="22"/>
              </w:rPr>
              <w:t>Good</w:t>
            </w:r>
          </w:p>
        </w:tc>
      </w:tr>
      <w:tr w:rsidR="00986061" w:rsidRPr="00986061" w14:paraId="1046BD52" w14:textId="77777777" w:rsidTr="000C008E">
        <w:trPr>
          <w:jc w:val="center"/>
        </w:trPr>
        <w:tc>
          <w:tcPr>
            <w:tcW w:w="2786" w:type="dxa"/>
            <w:vMerge w:val="restart"/>
            <w:tcBorders>
              <w:left w:val="nil"/>
              <w:right w:val="nil"/>
            </w:tcBorders>
            <w:shd w:val="clear" w:color="auto" w:fill="auto"/>
            <w:vAlign w:val="center"/>
          </w:tcPr>
          <w:p w14:paraId="19303918" w14:textId="77777777" w:rsidR="00986061" w:rsidRPr="00986061" w:rsidRDefault="00986061" w:rsidP="00986061">
            <w:pPr>
              <w:jc w:val="center"/>
              <w:rPr>
                <w:rFonts w:asciiTheme="majorHAnsi" w:eastAsia="Times New Roman" w:hAnsiTheme="majorHAnsi"/>
                <w:b/>
                <w:sz w:val="22"/>
                <w:szCs w:val="22"/>
              </w:rPr>
            </w:pPr>
            <w:r w:rsidRPr="00986061">
              <w:rPr>
                <w:rFonts w:asciiTheme="majorHAnsi" w:eastAsia="Times New Roman" w:hAnsiTheme="majorHAnsi"/>
                <w:b/>
                <w:sz w:val="22"/>
                <w:szCs w:val="22"/>
              </w:rPr>
              <w:t>III</w:t>
            </w:r>
          </w:p>
        </w:tc>
        <w:tc>
          <w:tcPr>
            <w:tcW w:w="2405" w:type="dxa"/>
            <w:tcBorders>
              <w:left w:val="nil"/>
              <w:right w:val="nil"/>
            </w:tcBorders>
            <w:shd w:val="clear" w:color="auto" w:fill="auto"/>
            <w:vAlign w:val="center"/>
          </w:tcPr>
          <w:p w14:paraId="6A0AFF9E"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Plan</w:t>
            </w:r>
          </w:p>
        </w:tc>
        <w:tc>
          <w:tcPr>
            <w:tcW w:w="1352" w:type="dxa"/>
            <w:tcBorders>
              <w:left w:val="nil"/>
              <w:right w:val="nil"/>
            </w:tcBorders>
            <w:shd w:val="clear" w:color="auto" w:fill="auto"/>
          </w:tcPr>
          <w:p w14:paraId="42FD4F8D" w14:textId="77777777" w:rsidR="00986061" w:rsidRPr="00986061" w:rsidRDefault="00986061" w:rsidP="00986061">
            <w:pPr>
              <w:jc w:val="center"/>
              <w:rPr>
                <w:rFonts w:asciiTheme="majorHAnsi" w:hAnsiTheme="majorHAnsi"/>
                <w:sz w:val="22"/>
                <w:szCs w:val="22"/>
              </w:rPr>
            </w:pPr>
            <w:r w:rsidRPr="00986061">
              <w:rPr>
                <w:rFonts w:asciiTheme="majorHAnsi" w:hAnsiTheme="majorHAnsi"/>
                <w:sz w:val="22"/>
                <w:szCs w:val="22"/>
              </w:rPr>
              <w:t>86,67</w:t>
            </w:r>
          </w:p>
        </w:tc>
        <w:tc>
          <w:tcPr>
            <w:tcW w:w="2208" w:type="dxa"/>
            <w:tcBorders>
              <w:left w:val="nil"/>
            </w:tcBorders>
            <w:shd w:val="clear" w:color="auto" w:fill="auto"/>
          </w:tcPr>
          <w:p w14:paraId="0AE1B76E"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Very Good</w:t>
            </w:r>
          </w:p>
        </w:tc>
      </w:tr>
      <w:tr w:rsidR="00986061" w:rsidRPr="00986061" w14:paraId="60BBDB1D" w14:textId="77777777" w:rsidTr="000C008E">
        <w:trPr>
          <w:jc w:val="center"/>
        </w:trPr>
        <w:tc>
          <w:tcPr>
            <w:tcW w:w="2786" w:type="dxa"/>
            <w:vMerge/>
            <w:tcBorders>
              <w:left w:val="nil"/>
              <w:right w:val="nil"/>
            </w:tcBorders>
            <w:shd w:val="clear" w:color="auto" w:fill="auto"/>
            <w:vAlign w:val="center"/>
          </w:tcPr>
          <w:p w14:paraId="04D9BBC6" w14:textId="77777777" w:rsidR="00986061" w:rsidRPr="00986061" w:rsidRDefault="00986061" w:rsidP="00986061">
            <w:pPr>
              <w:jc w:val="center"/>
              <w:rPr>
                <w:rFonts w:asciiTheme="majorHAnsi" w:eastAsia="Times New Roman" w:hAnsiTheme="majorHAnsi"/>
                <w:b/>
                <w:sz w:val="22"/>
                <w:szCs w:val="22"/>
              </w:rPr>
            </w:pPr>
          </w:p>
        </w:tc>
        <w:tc>
          <w:tcPr>
            <w:tcW w:w="2405" w:type="dxa"/>
            <w:tcBorders>
              <w:left w:val="nil"/>
              <w:right w:val="nil"/>
            </w:tcBorders>
            <w:shd w:val="clear" w:color="auto" w:fill="auto"/>
          </w:tcPr>
          <w:p w14:paraId="30054B42"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Do</w:t>
            </w:r>
          </w:p>
        </w:tc>
        <w:tc>
          <w:tcPr>
            <w:tcW w:w="1352" w:type="dxa"/>
            <w:tcBorders>
              <w:left w:val="nil"/>
              <w:right w:val="nil"/>
            </w:tcBorders>
            <w:shd w:val="clear" w:color="auto" w:fill="auto"/>
          </w:tcPr>
          <w:p w14:paraId="562502E2" w14:textId="77777777" w:rsidR="00986061" w:rsidRPr="00986061" w:rsidRDefault="00986061" w:rsidP="00986061">
            <w:pPr>
              <w:jc w:val="center"/>
              <w:rPr>
                <w:rFonts w:asciiTheme="majorHAnsi" w:hAnsiTheme="majorHAnsi"/>
                <w:sz w:val="22"/>
                <w:szCs w:val="22"/>
              </w:rPr>
            </w:pPr>
            <w:r w:rsidRPr="00986061">
              <w:rPr>
                <w:rFonts w:asciiTheme="majorHAnsi" w:hAnsiTheme="majorHAnsi"/>
                <w:sz w:val="22"/>
                <w:szCs w:val="22"/>
              </w:rPr>
              <w:t>85,05</w:t>
            </w:r>
          </w:p>
        </w:tc>
        <w:tc>
          <w:tcPr>
            <w:tcW w:w="2208" w:type="dxa"/>
            <w:tcBorders>
              <w:left w:val="nil"/>
            </w:tcBorders>
            <w:shd w:val="clear" w:color="auto" w:fill="auto"/>
          </w:tcPr>
          <w:p w14:paraId="64EC851F"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Very Good</w:t>
            </w:r>
          </w:p>
        </w:tc>
      </w:tr>
      <w:tr w:rsidR="00986061" w:rsidRPr="00986061" w14:paraId="76732052" w14:textId="77777777" w:rsidTr="000C008E">
        <w:trPr>
          <w:jc w:val="center"/>
        </w:trPr>
        <w:tc>
          <w:tcPr>
            <w:tcW w:w="2786" w:type="dxa"/>
            <w:vMerge/>
            <w:tcBorders>
              <w:left w:val="nil"/>
              <w:right w:val="nil"/>
            </w:tcBorders>
            <w:shd w:val="clear" w:color="auto" w:fill="auto"/>
            <w:vAlign w:val="center"/>
          </w:tcPr>
          <w:p w14:paraId="21D1D41C" w14:textId="77777777" w:rsidR="00986061" w:rsidRPr="00986061" w:rsidRDefault="00986061" w:rsidP="00986061">
            <w:pPr>
              <w:jc w:val="center"/>
              <w:rPr>
                <w:rFonts w:asciiTheme="majorHAnsi" w:eastAsia="Times New Roman" w:hAnsiTheme="majorHAnsi"/>
                <w:b/>
                <w:sz w:val="22"/>
                <w:szCs w:val="22"/>
              </w:rPr>
            </w:pPr>
          </w:p>
        </w:tc>
        <w:tc>
          <w:tcPr>
            <w:tcW w:w="2405" w:type="dxa"/>
            <w:tcBorders>
              <w:left w:val="nil"/>
              <w:right w:val="nil"/>
            </w:tcBorders>
            <w:shd w:val="clear" w:color="auto" w:fill="auto"/>
          </w:tcPr>
          <w:p w14:paraId="09C2F138"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See</w:t>
            </w:r>
          </w:p>
        </w:tc>
        <w:tc>
          <w:tcPr>
            <w:tcW w:w="1352" w:type="dxa"/>
            <w:tcBorders>
              <w:left w:val="nil"/>
              <w:right w:val="nil"/>
            </w:tcBorders>
            <w:shd w:val="clear" w:color="auto" w:fill="auto"/>
          </w:tcPr>
          <w:p w14:paraId="16ACA9EB" w14:textId="77777777" w:rsidR="00986061" w:rsidRPr="00986061" w:rsidRDefault="00986061" w:rsidP="00986061">
            <w:pPr>
              <w:jc w:val="center"/>
              <w:rPr>
                <w:rFonts w:asciiTheme="majorHAnsi" w:hAnsiTheme="majorHAnsi"/>
                <w:sz w:val="22"/>
                <w:szCs w:val="22"/>
              </w:rPr>
            </w:pPr>
            <w:r w:rsidRPr="00986061">
              <w:rPr>
                <w:rFonts w:asciiTheme="majorHAnsi" w:hAnsiTheme="majorHAnsi"/>
                <w:sz w:val="22"/>
                <w:szCs w:val="22"/>
              </w:rPr>
              <w:t>84,55</w:t>
            </w:r>
          </w:p>
        </w:tc>
        <w:tc>
          <w:tcPr>
            <w:tcW w:w="2208" w:type="dxa"/>
            <w:tcBorders>
              <w:left w:val="nil"/>
            </w:tcBorders>
            <w:shd w:val="clear" w:color="auto" w:fill="auto"/>
          </w:tcPr>
          <w:p w14:paraId="78FF552A"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Very Good</w:t>
            </w:r>
          </w:p>
        </w:tc>
      </w:tr>
      <w:tr w:rsidR="00986061" w:rsidRPr="00986061" w14:paraId="44C9855A" w14:textId="77777777" w:rsidTr="000C008E">
        <w:trPr>
          <w:jc w:val="center"/>
        </w:trPr>
        <w:tc>
          <w:tcPr>
            <w:tcW w:w="5191" w:type="dxa"/>
            <w:gridSpan w:val="2"/>
            <w:tcBorders>
              <w:left w:val="nil"/>
              <w:right w:val="nil"/>
            </w:tcBorders>
            <w:shd w:val="clear" w:color="auto" w:fill="auto"/>
            <w:vAlign w:val="center"/>
          </w:tcPr>
          <w:p w14:paraId="39ABD191" w14:textId="77777777" w:rsidR="00986061" w:rsidRPr="00986061" w:rsidRDefault="00F12A3E" w:rsidP="00F12A3E">
            <w:pPr>
              <w:rPr>
                <w:rFonts w:asciiTheme="majorHAnsi" w:eastAsia="Times New Roman" w:hAnsiTheme="majorHAnsi"/>
                <w:i/>
                <w:sz w:val="22"/>
                <w:szCs w:val="22"/>
              </w:rPr>
            </w:pPr>
            <w:r>
              <w:rPr>
                <w:rFonts w:asciiTheme="majorHAnsi" w:eastAsia="Times New Roman" w:hAnsiTheme="majorHAnsi"/>
                <w:b/>
                <w:sz w:val="22"/>
                <w:szCs w:val="22"/>
              </w:rPr>
              <w:t>Average</w:t>
            </w:r>
            <w:r w:rsidR="00986061" w:rsidRPr="00986061">
              <w:rPr>
                <w:rFonts w:asciiTheme="majorHAnsi" w:eastAsia="Times New Roman" w:hAnsiTheme="majorHAnsi"/>
                <w:b/>
                <w:sz w:val="22"/>
                <w:szCs w:val="22"/>
              </w:rPr>
              <w:t xml:space="preserve"> (%)</w:t>
            </w:r>
          </w:p>
        </w:tc>
        <w:tc>
          <w:tcPr>
            <w:tcW w:w="1352" w:type="dxa"/>
            <w:tcBorders>
              <w:left w:val="nil"/>
              <w:right w:val="nil"/>
            </w:tcBorders>
            <w:shd w:val="clear" w:color="auto" w:fill="auto"/>
          </w:tcPr>
          <w:p w14:paraId="0F93712F" w14:textId="77777777" w:rsidR="00986061" w:rsidRPr="00986061" w:rsidRDefault="00986061" w:rsidP="00986061">
            <w:pPr>
              <w:jc w:val="center"/>
              <w:rPr>
                <w:rFonts w:asciiTheme="majorHAnsi" w:hAnsiTheme="majorHAnsi"/>
                <w:b/>
                <w:sz w:val="22"/>
                <w:szCs w:val="22"/>
              </w:rPr>
            </w:pPr>
            <w:r w:rsidRPr="00986061">
              <w:rPr>
                <w:rFonts w:asciiTheme="majorHAnsi" w:hAnsiTheme="majorHAnsi"/>
                <w:b/>
                <w:sz w:val="22"/>
                <w:szCs w:val="22"/>
              </w:rPr>
              <w:t>85,42</w:t>
            </w:r>
          </w:p>
        </w:tc>
        <w:tc>
          <w:tcPr>
            <w:tcW w:w="2208" w:type="dxa"/>
            <w:tcBorders>
              <w:left w:val="nil"/>
            </w:tcBorders>
            <w:shd w:val="clear" w:color="auto" w:fill="auto"/>
          </w:tcPr>
          <w:p w14:paraId="2669D2D2" w14:textId="77777777" w:rsidR="00986061" w:rsidRPr="00F12A3E" w:rsidRDefault="00F12A3E" w:rsidP="00986061">
            <w:pPr>
              <w:jc w:val="center"/>
              <w:rPr>
                <w:rFonts w:asciiTheme="majorHAnsi" w:hAnsiTheme="majorHAnsi"/>
                <w:b/>
                <w:sz w:val="22"/>
                <w:szCs w:val="22"/>
              </w:rPr>
            </w:pPr>
            <w:r w:rsidRPr="00F12A3E">
              <w:rPr>
                <w:rFonts w:asciiTheme="majorHAnsi" w:hAnsiTheme="majorHAnsi"/>
                <w:b/>
                <w:sz w:val="22"/>
                <w:szCs w:val="22"/>
              </w:rPr>
              <w:t>Very Good</w:t>
            </w:r>
          </w:p>
        </w:tc>
      </w:tr>
      <w:tr w:rsidR="00986061" w:rsidRPr="00986061" w14:paraId="241AC04C" w14:textId="77777777" w:rsidTr="000C008E">
        <w:trPr>
          <w:trHeight w:val="275"/>
          <w:jc w:val="center"/>
        </w:trPr>
        <w:tc>
          <w:tcPr>
            <w:tcW w:w="2786" w:type="dxa"/>
            <w:vMerge w:val="restart"/>
            <w:tcBorders>
              <w:right w:val="nil"/>
            </w:tcBorders>
            <w:shd w:val="clear" w:color="auto" w:fill="auto"/>
            <w:vAlign w:val="center"/>
          </w:tcPr>
          <w:p w14:paraId="020D96FB" w14:textId="77777777" w:rsidR="00986061" w:rsidRPr="00986061" w:rsidRDefault="00986061" w:rsidP="00986061">
            <w:pPr>
              <w:jc w:val="center"/>
              <w:rPr>
                <w:rFonts w:asciiTheme="majorHAnsi" w:eastAsia="Times New Roman" w:hAnsiTheme="majorHAnsi"/>
                <w:sz w:val="22"/>
                <w:szCs w:val="22"/>
              </w:rPr>
            </w:pPr>
            <w:r w:rsidRPr="00986061">
              <w:rPr>
                <w:rFonts w:asciiTheme="majorHAnsi" w:eastAsia="Times New Roman" w:hAnsiTheme="majorHAnsi"/>
                <w:b/>
                <w:sz w:val="22"/>
                <w:szCs w:val="22"/>
              </w:rPr>
              <w:t>IV</w:t>
            </w:r>
          </w:p>
        </w:tc>
        <w:tc>
          <w:tcPr>
            <w:tcW w:w="2405" w:type="dxa"/>
            <w:tcBorders>
              <w:left w:val="nil"/>
              <w:right w:val="nil"/>
            </w:tcBorders>
            <w:shd w:val="clear" w:color="auto" w:fill="auto"/>
            <w:vAlign w:val="center"/>
          </w:tcPr>
          <w:p w14:paraId="5E65C105"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Plan</w:t>
            </w:r>
          </w:p>
        </w:tc>
        <w:tc>
          <w:tcPr>
            <w:tcW w:w="1352" w:type="dxa"/>
            <w:tcBorders>
              <w:left w:val="nil"/>
              <w:right w:val="nil"/>
            </w:tcBorders>
            <w:shd w:val="clear" w:color="auto" w:fill="auto"/>
            <w:vAlign w:val="center"/>
          </w:tcPr>
          <w:p w14:paraId="00AAD29C" w14:textId="77777777" w:rsidR="00986061" w:rsidRPr="00986061" w:rsidRDefault="00986061" w:rsidP="00986061">
            <w:pPr>
              <w:jc w:val="center"/>
              <w:rPr>
                <w:rFonts w:asciiTheme="majorHAnsi" w:hAnsiTheme="majorHAnsi"/>
                <w:sz w:val="22"/>
                <w:szCs w:val="22"/>
              </w:rPr>
            </w:pPr>
            <w:r w:rsidRPr="00986061">
              <w:rPr>
                <w:rFonts w:asciiTheme="majorHAnsi" w:hAnsiTheme="majorHAnsi"/>
                <w:sz w:val="22"/>
                <w:szCs w:val="22"/>
              </w:rPr>
              <w:t>91,54</w:t>
            </w:r>
          </w:p>
        </w:tc>
        <w:tc>
          <w:tcPr>
            <w:tcW w:w="2208" w:type="dxa"/>
            <w:tcBorders>
              <w:left w:val="nil"/>
            </w:tcBorders>
            <w:shd w:val="clear" w:color="auto" w:fill="auto"/>
            <w:vAlign w:val="center"/>
          </w:tcPr>
          <w:p w14:paraId="345E6378"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Very Good</w:t>
            </w:r>
          </w:p>
        </w:tc>
      </w:tr>
      <w:tr w:rsidR="00986061" w:rsidRPr="00986061" w14:paraId="43781821" w14:textId="77777777" w:rsidTr="000C008E">
        <w:trPr>
          <w:trHeight w:val="286"/>
          <w:jc w:val="center"/>
        </w:trPr>
        <w:tc>
          <w:tcPr>
            <w:tcW w:w="2786" w:type="dxa"/>
            <w:vMerge/>
            <w:tcBorders>
              <w:right w:val="nil"/>
            </w:tcBorders>
            <w:shd w:val="clear" w:color="auto" w:fill="auto"/>
            <w:vAlign w:val="center"/>
          </w:tcPr>
          <w:p w14:paraId="314FF073" w14:textId="77777777" w:rsidR="00986061" w:rsidRPr="00986061" w:rsidRDefault="00986061" w:rsidP="00986061">
            <w:pPr>
              <w:jc w:val="center"/>
              <w:rPr>
                <w:rFonts w:asciiTheme="majorHAnsi" w:eastAsia="Times New Roman" w:hAnsiTheme="majorHAnsi"/>
                <w:b/>
                <w:sz w:val="22"/>
                <w:szCs w:val="22"/>
              </w:rPr>
            </w:pPr>
          </w:p>
        </w:tc>
        <w:tc>
          <w:tcPr>
            <w:tcW w:w="2405" w:type="dxa"/>
            <w:tcBorders>
              <w:left w:val="nil"/>
              <w:right w:val="nil"/>
            </w:tcBorders>
            <w:shd w:val="clear" w:color="auto" w:fill="auto"/>
            <w:vAlign w:val="center"/>
          </w:tcPr>
          <w:p w14:paraId="62C83CE3"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Do</w:t>
            </w:r>
          </w:p>
        </w:tc>
        <w:tc>
          <w:tcPr>
            <w:tcW w:w="1352" w:type="dxa"/>
            <w:tcBorders>
              <w:left w:val="nil"/>
              <w:right w:val="nil"/>
            </w:tcBorders>
            <w:shd w:val="clear" w:color="auto" w:fill="auto"/>
            <w:vAlign w:val="center"/>
          </w:tcPr>
          <w:p w14:paraId="36D4AF23" w14:textId="77777777" w:rsidR="00986061" w:rsidRPr="00986061" w:rsidRDefault="00986061" w:rsidP="00986061">
            <w:pPr>
              <w:jc w:val="center"/>
              <w:rPr>
                <w:rFonts w:asciiTheme="majorHAnsi" w:hAnsiTheme="majorHAnsi"/>
                <w:sz w:val="22"/>
                <w:szCs w:val="22"/>
              </w:rPr>
            </w:pPr>
            <w:r w:rsidRPr="00986061">
              <w:rPr>
                <w:rFonts w:asciiTheme="majorHAnsi" w:hAnsiTheme="majorHAnsi"/>
                <w:sz w:val="22"/>
                <w:szCs w:val="22"/>
              </w:rPr>
              <w:t>93,71</w:t>
            </w:r>
          </w:p>
        </w:tc>
        <w:tc>
          <w:tcPr>
            <w:tcW w:w="2208" w:type="dxa"/>
            <w:tcBorders>
              <w:left w:val="nil"/>
            </w:tcBorders>
            <w:shd w:val="clear" w:color="auto" w:fill="auto"/>
            <w:vAlign w:val="center"/>
          </w:tcPr>
          <w:p w14:paraId="184FABA2"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Very Good</w:t>
            </w:r>
          </w:p>
        </w:tc>
      </w:tr>
      <w:tr w:rsidR="00986061" w:rsidRPr="00986061" w14:paraId="791F5328" w14:textId="77777777" w:rsidTr="000C008E">
        <w:trPr>
          <w:trHeight w:val="275"/>
          <w:jc w:val="center"/>
        </w:trPr>
        <w:tc>
          <w:tcPr>
            <w:tcW w:w="2786" w:type="dxa"/>
            <w:vMerge/>
            <w:tcBorders>
              <w:right w:val="nil"/>
            </w:tcBorders>
            <w:shd w:val="clear" w:color="auto" w:fill="auto"/>
            <w:vAlign w:val="center"/>
          </w:tcPr>
          <w:p w14:paraId="71427F41" w14:textId="77777777" w:rsidR="00986061" w:rsidRPr="00986061" w:rsidRDefault="00986061" w:rsidP="00986061">
            <w:pPr>
              <w:jc w:val="center"/>
              <w:rPr>
                <w:rFonts w:asciiTheme="majorHAnsi" w:eastAsia="Times New Roman" w:hAnsiTheme="majorHAnsi"/>
                <w:b/>
                <w:sz w:val="22"/>
                <w:szCs w:val="22"/>
              </w:rPr>
            </w:pPr>
          </w:p>
        </w:tc>
        <w:tc>
          <w:tcPr>
            <w:tcW w:w="2405" w:type="dxa"/>
            <w:tcBorders>
              <w:left w:val="nil"/>
              <w:right w:val="nil"/>
            </w:tcBorders>
            <w:shd w:val="clear" w:color="auto" w:fill="auto"/>
            <w:vAlign w:val="center"/>
          </w:tcPr>
          <w:p w14:paraId="1F18D594" w14:textId="77777777" w:rsidR="00986061" w:rsidRPr="00986061" w:rsidRDefault="00986061" w:rsidP="00986061">
            <w:pPr>
              <w:jc w:val="center"/>
              <w:rPr>
                <w:rFonts w:asciiTheme="majorHAnsi" w:eastAsia="Times New Roman" w:hAnsiTheme="majorHAnsi"/>
                <w:i/>
                <w:sz w:val="22"/>
                <w:szCs w:val="22"/>
              </w:rPr>
            </w:pPr>
            <w:r w:rsidRPr="00986061">
              <w:rPr>
                <w:rFonts w:asciiTheme="majorHAnsi" w:eastAsia="Times New Roman" w:hAnsiTheme="majorHAnsi"/>
                <w:i/>
                <w:sz w:val="22"/>
                <w:szCs w:val="22"/>
              </w:rPr>
              <w:t>See</w:t>
            </w:r>
          </w:p>
        </w:tc>
        <w:tc>
          <w:tcPr>
            <w:tcW w:w="1352" w:type="dxa"/>
            <w:tcBorders>
              <w:left w:val="nil"/>
              <w:right w:val="nil"/>
            </w:tcBorders>
            <w:shd w:val="clear" w:color="auto" w:fill="auto"/>
            <w:vAlign w:val="center"/>
          </w:tcPr>
          <w:p w14:paraId="16C65713" w14:textId="77777777" w:rsidR="00986061" w:rsidRPr="00986061" w:rsidRDefault="00986061" w:rsidP="00986061">
            <w:pPr>
              <w:jc w:val="center"/>
              <w:rPr>
                <w:rFonts w:asciiTheme="majorHAnsi" w:hAnsiTheme="majorHAnsi"/>
                <w:sz w:val="22"/>
                <w:szCs w:val="22"/>
              </w:rPr>
            </w:pPr>
            <w:r w:rsidRPr="00986061">
              <w:rPr>
                <w:rFonts w:asciiTheme="majorHAnsi" w:hAnsiTheme="majorHAnsi"/>
                <w:sz w:val="22"/>
                <w:szCs w:val="22"/>
              </w:rPr>
              <w:t>92,39</w:t>
            </w:r>
          </w:p>
        </w:tc>
        <w:tc>
          <w:tcPr>
            <w:tcW w:w="2208" w:type="dxa"/>
            <w:tcBorders>
              <w:left w:val="nil"/>
            </w:tcBorders>
            <w:shd w:val="clear" w:color="auto" w:fill="auto"/>
            <w:vAlign w:val="center"/>
          </w:tcPr>
          <w:p w14:paraId="5207323E" w14:textId="77777777" w:rsidR="00986061" w:rsidRPr="00986061" w:rsidRDefault="00F12A3E" w:rsidP="00986061">
            <w:pPr>
              <w:jc w:val="center"/>
              <w:rPr>
                <w:rFonts w:asciiTheme="majorHAnsi" w:hAnsiTheme="majorHAnsi"/>
                <w:sz w:val="22"/>
                <w:szCs w:val="22"/>
              </w:rPr>
            </w:pPr>
            <w:r>
              <w:rPr>
                <w:rFonts w:asciiTheme="majorHAnsi" w:hAnsiTheme="majorHAnsi"/>
                <w:sz w:val="22"/>
                <w:szCs w:val="22"/>
              </w:rPr>
              <w:t>Very Good</w:t>
            </w:r>
          </w:p>
        </w:tc>
      </w:tr>
      <w:tr w:rsidR="00986061" w:rsidRPr="00986061" w14:paraId="524D5F05" w14:textId="77777777" w:rsidTr="000C008E">
        <w:trPr>
          <w:jc w:val="center"/>
        </w:trPr>
        <w:tc>
          <w:tcPr>
            <w:tcW w:w="5191" w:type="dxa"/>
            <w:gridSpan w:val="2"/>
            <w:tcBorders>
              <w:left w:val="nil"/>
              <w:right w:val="nil"/>
            </w:tcBorders>
            <w:shd w:val="clear" w:color="auto" w:fill="auto"/>
            <w:vAlign w:val="center"/>
          </w:tcPr>
          <w:p w14:paraId="41C60F2E" w14:textId="77777777" w:rsidR="00986061" w:rsidRPr="00986061" w:rsidRDefault="00F12A3E" w:rsidP="00F12A3E">
            <w:pPr>
              <w:jc w:val="both"/>
              <w:rPr>
                <w:rFonts w:asciiTheme="majorHAnsi" w:eastAsia="Times New Roman" w:hAnsiTheme="majorHAnsi"/>
                <w:sz w:val="22"/>
                <w:szCs w:val="22"/>
              </w:rPr>
            </w:pPr>
            <w:r>
              <w:rPr>
                <w:rFonts w:asciiTheme="majorHAnsi" w:eastAsia="Times New Roman" w:hAnsiTheme="majorHAnsi"/>
                <w:b/>
                <w:sz w:val="22"/>
                <w:szCs w:val="22"/>
              </w:rPr>
              <w:t>Average</w:t>
            </w:r>
            <w:r w:rsidR="00986061" w:rsidRPr="00986061">
              <w:rPr>
                <w:rFonts w:asciiTheme="majorHAnsi" w:eastAsia="Times New Roman" w:hAnsiTheme="majorHAnsi"/>
                <w:b/>
                <w:sz w:val="22"/>
                <w:szCs w:val="22"/>
              </w:rPr>
              <w:t xml:space="preserve"> (%)</w:t>
            </w:r>
          </w:p>
        </w:tc>
        <w:tc>
          <w:tcPr>
            <w:tcW w:w="1352" w:type="dxa"/>
            <w:tcBorders>
              <w:left w:val="nil"/>
              <w:right w:val="nil"/>
            </w:tcBorders>
            <w:shd w:val="clear" w:color="auto" w:fill="auto"/>
          </w:tcPr>
          <w:p w14:paraId="6641360B" w14:textId="77777777" w:rsidR="00986061" w:rsidRPr="00986061" w:rsidRDefault="00986061" w:rsidP="00986061">
            <w:pPr>
              <w:jc w:val="center"/>
              <w:rPr>
                <w:rFonts w:asciiTheme="majorHAnsi" w:eastAsia="Times New Roman" w:hAnsiTheme="majorHAnsi"/>
                <w:b/>
                <w:sz w:val="22"/>
                <w:szCs w:val="22"/>
              </w:rPr>
            </w:pPr>
            <w:r w:rsidRPr="00986061">
              <w:rPr>
                <w:rFonts w:asciiTheme="majorHAnsi" w:eastAsia="Times New Roman" w:hAnsiTheme="majorHAnsi"/>
                <w:b/>
                <w:sz w:val="22"/>
                <w:szCs w:val="22"/>
              </w:rPr>
              <w:t>92,55</w:t>
            </w:r>
          </w:p>
        </w:tc>
        <w:tc>
          <w:tcPr>
            <w:tcW w:w="2208" w:type="dxa"/>
            <w:tcBorders>
              <w:left w:val="nil"/>
            </w:tcBorders>
            <w:shd w:val="clear" w:color="auto" w:fill="auto"/>
          </w:tcPr>
          <w:p w14:paraId="6EC33822" w14:textId="77777777" w:rsidR="00986061" w:rsidRPr="00F12A3E" w:rsidRDefault="00F12A3E" w:rsidP="00986061">
            <w:pPr>
              <w:jc w:val="center"/>
              <w:rPr>
                <w:rFonts w:asciiTheme="majorHAnsi" w:eastAsia="Times New Roman" w:hAnsiTheme="majorHAnsi"/>
                <w:b/>
                <w:sz w:val="22"/>
                <w:szCs w:val="22"/>
              </w:rPr>
            </w:pPr>
            <w:r w:rsidRPr="00F12A3E">
              <w:rPr>
                <w:rFonts w:asciiTheme="majorHAnsi" w:hAnsiTheme="majorHAnsi"/>
                <w:b/>
                <w:sz w:val="22"/>
                <w:szCs w:val="22"/>
              </w:rPr>
              <w:t>Very Good</w:t>
            </w:r>
          </w:p>
        </w:tc>
      </w:tr>
    </w:tbl>
    <w:p w14:paraId="7D432797" w14:textId="77777777" w:rsidR="00781ADF" w:rsidRPr="00781ADF" w:rsidRDefault="00781ADF" w:rsidP="00781ADF">
      <w:pPr>
        <w:pStyle w:val="ListParagraph"/>
        <w:autoSpaceDE w:val="0"/>
        <w:autoSpaceDN w:val="0"/>
        <w:adjustRightInd w:val="0"/>
        <w:ind w:left="0" w:firstLine="720"/>
        <w:jc w:val="both"/>
        <w:rPr>
          <w:rFonts w:asciiTheme="majorHAnsi" w:hAnsiTheme="majorHAnsi"/>
          <w:sz w:val="22"/>
          <w:szCs w:val="22"/>
        </w:rPr>
      </w:pPr>
    </w:p>
    <w:p w14:paraId="1452D7D3" w14:textId="77777777" w:rsidR="00523233" w:rsidRDefault="00523233" w:rsidP="00523233">
      <w:pPr>
        <w:pStyle w:val="HTMLPreformatted"/>
        <w:spacing w:line="276" w:lineRule="auto"/>
        <w:ind w:firstLine="426"/>
        <w:jc w:val="both"/>
        <w:rPr>
          <w:rStyle w:val="y2iqfc"/>
          <w:rFonts w:asciiTheme="majorHAnsi" w:hAnsiTheme="majorHAnsi"/>
          <w:color w:val="000000" w:themeColor="text1"/>
          <w:sz w:val="22"/>
          <w:szCs w:val="22"/>
          <w:lang w:val="en"/>
        </w:rPr>
      </w:pPr>
      <w:r w:rsidRPr="00523233">
        <w:rPr>
          <w:rStyle w:val="y2iqfc"/>
          <w:rFonts w:asciiTheme="majorHAnsi" w:hAnsiTheme="majorHAnsi"/>
          <w:color w:val="000000" w:themeColor="text1"/>
          <w:sz w:val="22"/>
          <w:szCs w:val="22"/>
          <w:lang w:val="en"/>
        </w:rPr>
        <w:t xml:space="preserve">According to the results of the analysis of the application of lesson study-based collaborative learning by teachers, it can be seen that there is an increase at each stage of its implementation from Meeting I to Meeting IV. At Meetings I and II each with a good assessment category and the results of the assessment continued to increase at Meetings III and IV with a very good assessment category. Therefore, the success of the application of lesson study-based </w:t>
      </w:r>
      <w:r w:rsidRPr="00523233">
        <w:rPr>
          <w:rStyle w:val="y2iqfc"/>
          <w:rFonts w:asciiTheme="majorHAnsi" w:hAnsiTheme="majorHAnsi"/>
          <w:color w:val="000000" w:themeColor="text1"/>
          <w:sz w:val="22"/>
          <w:szCs w:val="22"/>
          <w:lang w:val="en"/>
        </w:rPr>
        <w:lastRenderedPageBreak/>
        <w:t>collaborative learning conducted by the teacher has an impact on the students' science learning process in the observation class, namely in the experimental class.</w:t>
      </w:r>
    </w:p>
    <w:p w14:paraId="492E78D1" w14:textId="77777777" w:rsidR="00523233" w:rsidRPr="00523233" w:rsidRDefault="00523233" w:rsidP="00523233">
      <w:pPr>
        <w:pStyle w:val="HTMLPreformatted"/>
        <w:spacing w:line="276" w:lineRule="auto"/>
        <w:ind w:firstLine="426"/>
        <w:jc w:val="both"/>
        <w:rPr>
          <w:rFonts w:asciiTheme="majorHAnsi" w:hAnsiTheme="majorHAnsi"/>
          <w:color w:val="000000" w:themeColor="text1"/>
          <w:sz w:val="22"/>
          <w:szCs w:val="22"/>
          <w:lang w:val="en"/>
        </w:rPr>
      </w:pPr>
      <w:r w:rsidRPr="00523233">
        <w:rPr>
          <w:rStyle w:val="y2iqfc"/>
          <w:rFonts w:asciiTheme="majorHAnsi" w:hAnsiTheme="majorHAnsi"/>
          <w:color w:val="000000" w:themeColor="text1"/>
          <w:sz w:val="22"/>
          <w:szCs w:val="22"/>
          <w:lang w:val="en"/>
        </w:rPr>
        <w:t xml:space="preserve">This is in accordance with what </w:t>
      </w:r>
      <w:r>
        <w:rPr>
          <w:rStyle w:val="y2iqfc"/>
          <w:rFonts w:asciiTheme="majorHAnsi" w:hAnsiTheme="majorHAnsi"/>
          <w:color w:val="000000" w:themeColor="text1"/>
          <w:sz w:val="22"/>
          <w:szCs w:val="22"/>
          <w:lang w:val="en"/>
        </w:rPr>
        <w:fldChar w:fldCharType="begin" w:fldLock="1"/>
      </w:r>
      <w:r w:rsidR="005F65DA">
        <w:rPr>
          <w:rStyle w:val="y2iqfc"/>
          <w:rFonts w:asciiTheme="majorHAnsi" w:hAnsiTheme="majorHAnsi"/>
          <w:color w:val="000000" w:themeColor="text1"/>
          <w:sz w:val="22"/>
          <w:szCs w:val="22"/>
          <w:lang w:val="en"/>
        </w:rPr>
        <w:instrText>ADDIN CSL_CITATION {"citationItems":[{"id":"ITEM-1","itemData":{"abstract":"Guru sebagai pendidik dan pengajar merupakan salah satu faktor penentu keberhasilan setiap upaya pendidikan. Pada setiap inovasi pendidikan khususnya dalam perubahan kurikulum dan peningkatan sumber daya manusia yang dihasilkan dari upaya pendidikan selalu bermuara pada guru. Hal ini menunjukkan betapa eksisnya peran guru dalam dunia pendidikan. Dalam upaya membelajarkan siswa, guru dituntut memiliki multi peran yang dapat menciptakan kondisi belajar mengajar yang efektif. Untuk dapat mengajar efektif, guru harus mampu meningkatkan kesempatan belajar bagi siswa dan meningkatkan mutu mengajarnya. Kesempatan","author":[{"dropping-particle":"","family":"Riyati","given":"Siti","non-dropping-particle":"","parse-names":false,"suffix":""}],"container-title":"Bandung: Jurusan Pendidikan Biologi FPMIPA Universitas Pendidikan Indonesia","id":"ITEM-1","issued":{"date-parts":[["2007"]]},"title":"Sistem Pembinaan Profesional Guru Pendidikan IPA Melalui Lesson Study","type":"article-journal"},"uris":["http://www.mendeley.com/documents/?uuid=d2a7d869-ce7e-4202-bc5f-dc92a6ca10b0"]}],"mendeley":{"formattedCitation":"(Riyati, 2007)","manualFormatting":"Riyati (2007)","plainTextFormattedCitation":"(Riyati, 2007)","previouslyFormattedCitation":"(Riyati, 2007)"},"properties":{"noteIndex":0},"schema":"https://github.com/citation-style-language/schema/raw/master/csl-citation.json"}</w:instrText>
      </w:r>
      <w:r>
        <w:rPr>
          <w:rStyle w:val="y2iqfc"/>
          <w:rFonts w:asciiTheme="majorHAnsi" w:hAnsiTheme="majorHAnsi"/>
          <w:color w:val="000000" w:themeColor="text1"/>
          <w:sz w:val="22"/>
          <w:szCs w:val="22"/>
          <w:lang w:val="en"/>
        </w:rPr>
        <w:fldChar w:fldCharType="separate"/>
      </w:r>
      <w:r>
        <w:rPr>
          <w:rStyle w:val="y2iqfc"/>
          <w:rFonts w:asciiTheme="majorHAnsi" w:hAnsiTheme="majorHAnsi"/>
          <w:noProof/>
          <w:color w:val="000000" w:themeColor="text1"/>
          <w:sz w:val="22"/>
          <w:szCs w:val="22"/>
          <w:lang w:val="en"/>
        </w:rPr>
        <w:t>Riyati</w:t>
      </w:r>
      <w:r w:rsidRPr="00523233">
        <w:rPr>
          <w:rStyle w:val="y2iqfc"/>
          <w:rFonts w:asciiTheme="majorHAnsi" w:hAnsiTheme="majorHAnsi"/>
          <w:noProof/>
          <w:color w:val="000000" w:themeColor="text1"/>
          <w:sz w:val="22"/>
          <w:szCs w:val="22"/>
          <w:lang w:val="en"/>
        </w:rPr>
        <w:t xml:space="preserve"> </w:t>
      </w:r>
      <w:r>
        <w:rPr>
          <w:rStyle w:val="y2iqfc"/>
          <w:rFonts w:asciiTheme="majorHAnsi" w:hAnsiTheme="majorHAnsi"/>
          <w:noProof/>
          <w:color w:val="000000" w:themeColor="text1"/>
          <w:sz w:val="22"/>
          <w:szCs w:val="22"/>
          <w:lang w:val="en"/>
        </w:rPr>
        <w:t>(</w:t>
      </w:r>
      <w:r w:rsidRPr="00523233">
        <w:rPr>
          <w:rStyle w:val="y2iqfc"/>
          <w:rFonts w:asciiTheme="majorHAnsi" w:hAnsiTheme="majorHAnsi"/>
          <w:noProof/>
          <w:color w:val="000000" w:themeColor="text1"/>
          <w:sz w:val="22"/>
          <w:szCs w:val="22"/>
          <w:lang w:val="en"/>
        </w:rPr>
        <w:t>2007)</w:t>
      </w:r>
      <w:r>
        <w:rPr>
          <w:rStyle w:val="y2iqfc"/>
          <w:rFonts w:asciiTheme="majorHAnsi" w:hAnsiTheme="majorHAnsi"/>
          <w:color w:val="000000" w:themeColor="text1"/>
          <w:sz w:val="22"/>
          <w:szCs w:val="22"/>
          <w:lang w:val="en"/>
        </w:rPr>
        <w:fldChar w:fldCharType="end"/>
      </w:r>
      <w:r w:rsidRPr="00523233">
        <w:rPr>
          <w:rStyle w:val="y2iqfc"/>
          <w:rFonts w:asciiTheme="majorHAnsi" w:hAnsiTheme="majorHAnsi"/>
          <w:color w:val="000000" w:themeColor="text1"/>
          <w:sz w:val="22"/>
          <w:szCs w:val="22"/>
          <w:lang w:val="en"/>
        </w:rPr>
        <w:t xml:space="preserve"> stated that Lesson Study is a model of coaching (training) the teaching profession through collaborative and sustainable learning assessments based on the principles of collegiality and mutual learning to build a learning community.</w:t>
      </w:r>
    </w:p>
    <w:p w14:paraId="16DDC87D" w14:textId="77777777" w:rsidR="00400DC7" w:rsidRPr="0025255A" w:rsidRDefault="004414F5" w:rsidP="0025255A">
      <w:pPr>
        <w:spacing w:line="276" w:lineRule="auto"/>
        <w:ind w:firstLine="426"/>
        <w:jc w:val="both"/>
        <w:rPr>
          <w:rStyle w:val="longtext"/>
          <w:rFonts w:asciiTheme="majorHAnsi" w:eastAsia="Times New Roman" w:hAnsiTheme="majorHAnsi"/>
          <w:sz w:val="22"/>
          <w:szCs w:val="22"/>
          <w:lang w:eastAsia="id-ID"/>
        </w:rPr>
      </w:pPr>
      <w:r w:rsidRPr="00781ADF">
        <w:rPr>
          <w:rFonts w:asciiTheme="majorHAnsi" w:eastAsia="Times New Roman" w:hAnsiTheme="majorHAnsi"/>
          <w:sz w:val="22"/>
          <w:szCs w:val="22"/>
          <w:lang w:eastAsia="id-ID"/>
        </w:rPr>
        <w:t xml:space="preserve"> </w:t>
      </w:r>
    </w:p>
    <w:p w14:paraId="55611FBA" w14:textId="77777777" w:rsidR="004414F5" w:rsidRDefault="0025255A" w:rsidP="001C3D01">
      <w:pPr>
        <w:pStyle w:val="IEEEFigureCaptionSingle-Line"/>
        <w:numPr>
          <w:ilvl w:val="0"/>
          <w:numId w:val="16"/>
        </w:numPr>
        <w:spacing w:before="0" w:after="0" w:line="276" w:lineRule="auto"/>
        <w:ind w:hanging="294"/>
        <w:jc w:val="left"/>
        <w:rPr>
          <w:rFonts w:asciiTheme="majorHAnsi" w:hAnsiTheme="majorHAnsi"/>
          <w:b/>
          <w:sz w:val="22"/>
          <w:szCs w:val="22"/>
        </w:rPr>
      </w:pPr>
      <w:r>
        <w:rPr>
          <w:rFonts w:asciiTheme="majorHAnsi" w:hAnsiTheme="majorHAnsi"/>
          <w:b/>
          <w:sz w:val="22"/>
          <w:szCs w:val="22"/>
        </w:rPr>
        <w:t>Description of</w:t>
      </w:r>
      <w:r w:rsidR="004414F5" w:rsidRPr="00781ADF">
        <w:rPr>
          <w:rFonts w:asciiTheme="majorHAnsi" w:hAnsiTheme="majorHAnsi"/>
          <w:b/>
          <w:sz w:val="22"/>
          <w:szCs w:val="22"/>
        </w:rPr>
        <w:t xml:space="preserve"> </w:t>
      </w:r>
      <w:r>
        <w:rPr>
          <w:rFonts w:asciiTheme="majorHAnsi" w:hAnsiTheme="majorHAnsi"/>
          <w:b/>
          <w:sz w:val="22"/>
          <w:szCs w:val="22"/>
        </w:rPr>
        <w:t>Students Science Learning Achievement</w:t>
      </w:r>
    </w:p>
    <w:p w14:paraId="0A0B04E1" w14:textId="69A959A6" w:rsidR="00781ADF" w:rsidRDefault="0025255A" w:rsidP="00781ADF">
      <w:pPr>
        <w:pStyle w:val="NoSpacing"/>
        <w:spacing w:line="276" w:lineRule="auto"/>
        <w:jc w:val="center"/>
        <w:rPr>
          <w:rFonts w:ascii="Times New Roman" w:hAnsi="Times New Roman"/>
          <w:b/>
          <w:sz w:val="24"/>
        </w:rPr>
      </w:pPr>
      <w:proofErr w:type="gramStart"/>
      <w:r>
        <w:rPr>
          <w:rFonts w:ascii="Times New Roman" w:hAnsi="Times New Roman"/>
          <w:b/>
          <w:sz w:val="24"/>
        </w:rPr>
        <w:t>Tab</w:t>
      </w:r>
      <w:r w:rsidR="00781ADF">
        <w:rPr>
          <w:rFonts w:ascii="Times New Roman" w:hAnsi="Times New Roman"/>
          <w:b/>
          <w:sz w:val="24"/>
        </w:rPr>
        <w:t>l</w:t>
      </w:r>
      <w:r>
        <w:rPr>
          <w:rFonts w:ascii="Times New Roman" w:hAnsi="Times New Roman"/>
          <w:b/>
          <w:sz w:val="24"/>
        </w:rPr>
        <w:t>e</w:t>
      </w:r>
      <w:r w:rsidR="0084008D">
        <w:rPr>
          <w:rFonts w:ascii="Times New Roman" w:hAnsi="Times New Roman"/>
          <w:b/>
          <w:sz w:val="24"/>
        </w:rPr>
        <w:t xml:space="preserve"> 5</w:t>
      </w:r>
      <w:r w:rsidR="00781ADF">
        <w:rPr>
          <w:rFonts w:ascii="Times New Roman" w:hAnsi="Times New Roman"/>
          <w:b/>
          <w:sz w:val="24"/>
        </w:rPr>
        <w:t>.</w:t>
      </w:r>
      <w:proofErr w:type="gramEnd"/>
      <w:r w:rsidR="00781ADF">
        <w:rPr>
          <w:rFonts w:ascii="Times New Roman" w:hAnsi="Times New Roman"/>
          <w:b/>
          <w:sz w:val="24"/>
        </w:rPr>
        <w:t xml:space="preserve"> </w:t>
      </w:r>
      <w:r>
        <w:rPr>
          <w:rFonts w:ascii="Times New Roman" w:hAnsi="Times New Roman"/>
          <w:sz w:val="24"/>
        </w:rPr>
        <w:t>Students’ Science Learning Outcomes Before and After Being Treatment</w:t>
      </w:r>
    </w:p>
    <w:tbl>
      <w:tblPr>
        <w:tblW w:w="9029" w:type="dxa"/>
        <w:jc w:val="center"/>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976"/>
        <w:gridCol w:w="867"/>
        <w:gridCol w:w="567"/>
        <w:gridCol w:w="851"/>
        <w:gridCol w:w="3025"/>
        <w:gridCol w:w="540"/>
        <w:gridCol w:w="829"/>
        <w:gridCol w:w="567"/>
        <w:gridCol w:w="807"/>
      </w:tblGrid>
      <w:tr w:rsidR="00357B79" w:rsidRPr="007775AA" w14:paraId="4579B01E" w14:textId="77777777" w:rsidTr="000C008E">
        <w:trPr>
          <w:jc w:val="center"/>
        </w:trPr>
        <w:tc>
          <w:tcPr>
            <w:tcW w:w="3261" w:type="dxa"/>
            <w:gridSpan w:val="4"/>
            <w:shd w:val="clear" w:color="auto" w:fill="auto"/>
          </w:tcPr>
          <w:p w14:paraId="63C6EB33" w14:textId="77777777" w:rsidR="00357B79" w:rsidRPr="007A64CD" w:rsidRDefault="0025255A" w:rsidP="00B76E2C">
            <w:pPr>
              <w:pStyle w:val="NoSpacing"/>
              <w:spacing w:line="276" w:lineRule="auto"/>
              <w:jc w:val="center"/>
              <w:rPr>
                <w:rFonts w:ascii="Times New Roman" w:hAnsi="Times New Roman"/>
                <w:b/>
                <w:sz w:val="24"/>
                <w:szCs w:val="24"/>
              </w:rPr>
            </w:pPr>
            <w:r>
              <w:rPr>
                <w:rFonts w:ascii="Times New Roman" w:hAnsi="Times New Roman"/>
                <w:b/>
                <w:sz w:val="24"/>
                <w:szCs w:val="24"/>
              </w:rPr>
              <w:t>Experiment Class</w:t>
            </w:r>
          </w:p>
        </w:tc>
        <w:tc>
          <w:tcPr>
            <w:tcW w:w="3025" w:type="dxa"/>
            <w:vMerge w:val="restart"/>
            <w:shd w:val="clear" w:color="auto" w:fill="auto"/>
            <w:vAlign w:val="center"/>
          </w:tcPr>
          <w:p w14:paraId="6139FDF5" w14:textId="77777777" w:rsidR="00357B79" w:rsidRPr="007A64CD" w:rsidRDefault="0025255A" w:rsidP="00B76E2C">
            <w:pPr>
              <w:pStyle w:val="NoSpacing"/>
              <w:spacing w:line="276" w:lineRule="auto"/>
              <w:jc w:val="center"/>
              <w:rPr>
                <w:rFonts w:ascii="Times New Roman" w:hAnsi="Times New Roman"/>
                <w:b/>
                <w:sz w:val="24"/>
                <w:szCs w:val="24"/>
              </w:rPr>
            </w:pPr>
            <w:r>
              <w:rPr>
                <w:rFonts w:ascii="Times New Roman" w:hAnsi="Times New Roman"/>
                <w:b/>
                <w:sz w:val="24"/>
                <w:szCs w:val="24"/>
              </w:rPr>
              <w:t xml:space="preserve">Classification of Values </w:t>
            </w:r>
          </w:p>
        </w:tc>
        <w:tc>
          <w:tcPr>
            <w:tcW w:w="2743" w:type="dxa"/>
            <w:gridSpan w:val="4"/>
            <w:shd w:val="clear" w:color="auto" w:fill="auto"/>
          </w:tcPr>
          <w:p w14:paraId="08D09891" w14:textId="77777777" w:rsidR="00357B79" w:rsidRPr="007A64CD" w:rsidRDefault="0025255A" w:rsidP="00B76E2C">
            <w:pPr>
              <w:pStyle w:val="NoSpacing"/>
              <w:spacing w:line="276" w:lineRule="auto"/>
              <w:jc w:val="center"/>
              <w:rPr>
                <w:rFonts w:ascii="Times New Roman" w:hAnsi="Times New Roman"/>
                <w:b/>
                <w:sz w:val="24"/>
                <w:szCs w:val="24"/>
              </w:rPr>
            </w:pPr>
            <w:r>
              <w:rPr>
                <w:rFonts w:ascii="Times New Roman" w:hAnsi="Times New Roman"/>
                <w:b/>
                <w:sz w:val="24"/>
                <w:szCs w:val="24"/>
              </w:rPr>
              <w:t>Control Class</w:t>
            </w:r>
          </w:p>
        </w:tc>
      </w:tr>
      <w:tr w:rsidR="00357B79" w:rsidRPr="007775AA" w14:paraId="23BEC699" w14:textId="77777777" w:rsidTr="000C008E">
        <w:trPr>
          <w:jc w:val="center"/>
        </w:trPr>
        <w:tc>
          <w:tcPr>
            <w:tcW w:w="1843" w:type="dxa"/>
            <w:gridSpan w:val="2"/>
            <w:shd w:val="clear" w:color="auto" w:fill="auto"/>
          </w:tcPr>
          <w:p w14:paraId="686646A3" w14:textId="77777777" w:rsidR="00357B79" w:rsidRPr="007A64CD" w:rsidRDefault="0025255A" w:rsidP="00B76E2C">
            <w:pPr>
              <w:pStyle w:val="NoSpacing"/>
              <w:spacing w:line="276" w:lineRule="auto"/>
              <w:jc w:val="center"/>
              <w:rPr>
                <w:rFonts w:ascii="Times New Roman" w:hAnsi="Times New Roman"/>
                <w:b/>
                <w:sz w:val="24"/>
                <w:szCs w:val="24"/>
              </w:rPr>
            </w:pPr>
            <w:r>
              <w:rPr>
                <w:rFonts w:ascii="Times New Roman" w:hAnsi="Times New Roman"/>
                <w:b/>
                <w:sz w:val="24"/>
                <w:szCs w:val="24"/>
              </w:rPr>
              <w:t>Before</w:t>
            </w:r>
          </w:p>
        </w:tc>
        <w:tc>
          <w:tcPr>
            <w:tcW w:w="1418" w:type="dxa"/>
            <w:gridSpan w:val="2"/>
            <w:shd w:val="clear" w:color="auto" w:fill="auto"/>
          </w:tcPr>
          <w:p w14:paraId="36B0CFF4" w14:textId="77777777" w:rsidR="00357B79" w:rsidRPr="007A64CD" w:rsidRDefault="0025255A" w:rsidP="00B76E2C">
            <w:pPr>
              <w:pStyle w:val="NoSpacing"/>
              <w:spacing w:line="276" w:lineRule="auto"/>
              <w:jc w:val="center"/>
              <w:rPr>
                <w:rFonts w:ascii="Times New Roman" w:hAnsi="Times New Roman"/>
                <w:b/>
                <w:sz w:val="24"/>
                <w:szCs w:val="24"/>
              </w:rPr>
            </w:pPr>
            <w:r>
              <w:rPr>
                <w:rFonts w:ascii="Times New Roman" w:hAnsi="Times New Roman"/>
                <w:b/>
                <w:sz w:val="24"/>
                <w:szCs w:val="24"/>
              </w:rPr>
              <w:t>After</w:t>
            </w:r>
          </w:p>
        </w:tc>
        <w:tc>
          <w:tcPr>
            <w:tcW w:w="3025" w:type="dxa"/>
            <w:vMerge/>
            <w:shd w:val="clear" w:color="auto" w:fill="auto"/>
          </w:tcPr>
          <w:p w14:paraId="38269D55" w14:textId="77777777" w:rsidR="00357B79" w:rsidRPr="007A64CD" w:rsidRDefault="00357B79" w:rsidP="00B76E2C">
            <w:pPr>
              <w:pStyle w:val="NoSpacing"/>
              <w:spacing w:line="276" w:lineRule="auto"/>
              <w:jc w:val="center"/>
              <w:rPr>
                <w:rFonts w:ascii="Times New Roman" w:hAnsi="Times New Roman"/>
                <w:sz w:val="24"/>
                <w:szCs w:val="24"/>
                <w:lang w:val="id-ID"/>
              </w:rPr>
            </w:pPr>
          </w:p>
        </w:tc>
        <w:tc>
          <w:tcPr>
            <w:tcW w:w="1369" w:type="dxa"/>
            <w:gridSpan w:val="2"/>
            <w:shd w:val="clear" w:color="auto" w:fill="auto"/>
          </w:tcPr>
          <w:p w14:paraId="3C6E899D" w14:textId="77777777" w:rsidR="00357B79" w:rsidRPr="007A64CD" w:rsidRDefault="0025255A" w:rsidP="00B76E2C">
            <w:pPr>
              <w:pStyle w:val="NoSpacing"/>
              <w:spacing w:line="276" w:lineRule="auto"/>
              <w:jc w:val="center"/>
              <w:rPr>
                <w:rFonts w:ascii="Times New Roman" w:hAnsi="Times New Roman"/>
                <w:b/>
                <w:sz w:val="24"/>
                <w:szCs w:val="24"/>
              </w:rPr>
            </w:pPr>
            <w:r>
              <w:rPr>
                <w:rFonts w:ascii="Times New Roman" w:hAnsi="Times New Roman"/>
                <w:b/>
                <w:sz w:val="24"/>
                <w:szCs w:val="24"/>
              </w:rPr>
              <w:t>Before</w:t>
            </w:r>
          </w:p>
        </w:tc>
        <w:tc>
          <w:tcPr>
            <w:tcW w:w="1374" w:type="dxa"/>
            <w:gridSpan w:val="2"/>
            <w:shd w:val="clear" w:color="auto" w:fill="auto"/>
          </w:tcPr>
          <w:p w14:paraId="77A22DAA" w14:textId="77777777" w:rsidR="00357B79" w:rsidRPr="007A64CD" w:rsidRDefault="0025255A" w:rsidP="00B76E2C">
            <w:pPr>
              <w:pStyle w:val="NoSpacing"/>
              <w:spacing w:line="276" w:lineRule="auto"/>
              <w:jc w:val="center"/>
              <w:rPr>
                <w:rFonts w:ascii="Times New Roman" w:hAnsi="Times New Roman"/>
                <w:b/>
                <w:sz w:val="24"/>
                <w:szCs w:val="24"/>
              </w:rPr>
            </w:pPr>
            <w:r>
              <w:rPr>
                <w:rFonts w:ascii="Times New Roman" w:hAnsi="Times New Roman"/>
                <w:b/>
                <w:sz w:val="24"/>
                <w:szCs w:val="24"/>
              </w:rPr>
              <w:t>After</w:t>
            </w:r>
          </w:p>
        </w:tc>
      </w:tr>
      <w:tr w:rsidR="00357B79" w:rsidRPr="007775AA" w14:paraId="47D68EBF" w14:textId="77777777" w:rsidTr="000C008E">
        <w:trPr>
          <w:jc w:val="center"/>
        </w:trPr>
        <w:tc>
          <w:tcPr>
            <w:tcW w:w="976" w:type="dxa"/>
            <w:shd w:val="clear" w:color="auto" w:fill="auto"/>
          </w:tcPr>
          <w:p w14:paraId="68D5AE87"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F</w:t>
            </w:r>
          </w:p>
        </w:tc>
        <w:tc>
          <w:tcPr>
            <w:tcW w:w="867" w:type="dxa"/>
            <w:shd w:val="clear" w:color="auto" w:fill="auto"/>
          </w:tcPr>
          <w:p w14:paraId="68954DCD"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w:t>
            </w:r>
          </w:p>
        </w:tc>
        <w:tc>
          <w:tcPr>
            <w:tcW w:w="567" w:type="dxa"/>
            <w:shd w:val="clear" w:color="auto" w:fill="auto"/>
          </w:tcPr>
          <w:p w14:paraId="42D6ACBB"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F</w:t>
            </w:r>
          </w:p>
        </w:tc>
        <w:tc>
          <w:tcPr>
            <w:tcW w:w="851" w:type="dxa"/>
            <w:shd w:val="clear" w:color="auto" w:fill="auto"/>
          </w:tcPr>
          <w:p w14:paraId="40AD540E"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w:t>
            </w:r>
          </w:p>
        </w:tc>
        <w:tc>
          <w:tcPr>
            <w:tcW w:w="3025" w:type="dxa"/>
            <w:vMerge/>
            <w:shd w:val="clear" w:color="auto" w:fill="auto"/>
          </w:tcPr>
          <w:p w14:paraId="547E79EC" w14:textId="77777777" w:rsidR="00357B79" w:rsidRPr="007A64CD" w:rsidRDefault="00357B79" w:rsidP="00B76E2C">
            <w:pPr>
              <w:pStyle w:val="NoSpacing"/>
              <w:spacing w:line="276" w:lineRule="auto"/>
              <w:jc w:val="both"/>
              <w:rPr>
                <w:rFonts w:ascii="Times New Roman" w:hAnsi="Times New Roman"/>
                <w:sz w:val="24"/>
                <w:szCs w:val="24"/>
              </w:rPr>
            </w:pPr>
          </w:p>
        </w:tc>
        <w:tc>
          <w:tcPr>
            <w:tcW w:w="540" w:type="dxa"/>
            <w:shd w:val="clear" w:color="auto" w:fill="auto"/>
          </w:tcPr>
          <w:p w14:paraId="13182E99"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F</w:t>
            </w:r>
          </w:p>
        </w:tc>
        <w:tc>
          <w:tcPr>
            <w:tcW w:w="829" w:type="dxa"/>
            <w:shd w:val="clear" w:color="auto" w:fill="auto"/>
          </w:tcPr>
          <w:p w14:paraId="21C07196"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w:t>
            </w:r>
          </w:p>
        </w:tc>
        <w:tc>
          <w:tcPr>
            <w:tcW w:w="567" w:type="dxa"/>
            <w:shd w:val="clear" w:color="auto" w:fill="auto"/>
          </w:tcPr>
          <w:p w14:paraId="6ED23E56"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F</w:t>
            </w:r>
          </w:p>
        </w:tc>
        <w:tc>
          <w:tcPr>
            <w:tcW w:w="807" w:type="dxa"/>
            <w:shd w:val="clear" w:color="auto" w:fill="auto"/>
          </w:tcPr>
          <w:p w14:paraId="12AE67F3"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w:t>
            </w:r>
          </w:p>
        </w:tc>
      </w:tr>
      <w:tr w:rsidR="00357B79" w:rsidRPr="007775AA" w14:paraId="6460B5B0" w14:textId="77777777" w:rsidTr="000C008E">
        <w:trPr>
          <w:jc w:val="center"/>
        </w:trPr>
        <w:tc>
          <w:tcPr>
            <w:tcW w:w="976" w:type="dxa"/>
            <w:shd w:val="clear" w:color="auto" w:fill="auto"/>
          </w:tcPr>
          <w:p w14:paraId="0D2F1B71"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p>
        </w:tc>
        <w:tc>
          <w:tcPr>
            <w:tcW w:w="867" w:type="dxa"/>
            <w:shd w:val="clear" w:color="auto" w:fill="auto"/>
          </w:tcPr>
          <w:p w14:paraId="633C80A9"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r>
              <w:rPr>
                <w:rFonts w:ascii="Times New Roman" w:hAnsi="Times New Roman"/>
                <w:sz w:val="24"/>
                <w:szCs w:val="24"/>
              </w:rPr>
              <w:t>,00</w:t>
            </w:r>
          </w:p>
        </w:tc>
        <w:tc>
          <w:tcPr>
            <w:tcW w:w="567" w:type="dxa"/>
            <w:shd w:val="clear" w:color="auto" w:fill="auto"/>
          </w:tcPr>
          <w:p w14:paraId="2320BF98"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11</w:t>
            </w:r>
          </w:p>
        </w:tc>
        <w:tc>
          <w:tcPr>
            <w:tcW w:w="851" w:type="dxa"/>
            <w:shd w:val="clear" w:color="auto" w:fill="auto"/>
          </w:tcPr>
          <w:p w14:paraId="3A62E8C9"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73,33</w:t>
            </w:r>
          </w:p>
        </w:tc>
        <w:tc>
          <w:tcPr>
            <w:tcW w:w="3025" w:type="dxa"/>
            <w:shd w:val="clear" w:color="auto" w:fill="auto"/>
          </w:tcPr>
          <w:p w14:paraId="7F893431" w14:textId="77777777" w:rsidR="00357B79" w:rsidRPr="007A64CD" w:rsidRDefault="00357B79" w:rsidP="0025255A">
            <w:pPr>
              <w:pStyle w:val="NoSpacing"/>
              <w:spacing w:line="276" w:lineRule="auto"/>
              <w:jc w:val="both"/>
              <w:rPr>
                <w:rFonts w:ascii="Times New Roman" w:hAnsi="Times New Roman"/>
                <w:sz w:val="24"/>
                <w:szCs w:val="24"/>
              </w:rPr>
            </w:pPr>
            <w:r w:rsidRPr="007A64CD">
              <w:rPr>
                <w:rFonts w:ascii="Times New Roman" w:hAnsi="Times New Roman"/>
                <w:sz w:val="24"/>
                <w:szCs w:val="24"/>
              </w:rPr>
              <w:t xml:space="preserve">81 – 100       </w:t>
            </w:r>
            <w:r w:rsidR="0025255A">
              <w:rPr>
                <w:rFonts w:ascii="Times New Roman" w:hAnsi="Times New Roman"/>
                <w:sz w:val="24"/>
                <w:szCs w:val="24"/>
              </w:rPr>
              <w:t>Very Good</w:t>
            </w:r>
          </w:p>
        </w:tc>
        <w:tc>
          <w:tcPr>
            <w:tcW w:w="540" w:type="dxa"/>
            <w:shd w:val="clear" w:color="auto" w:fill="auto"/>
          </w:tcPr>
          <w:p w14:paraId="4DA43F73"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p>
        </w:tc>
        <w:tc>
          <w:tcPr>
            <w:tcW w:w="829" w:type="dxa"/>
            <w:shd w:val="clear" w:color="auto" w:fill="auto"/>
          </w:tcPr>
          <w:p w14:paraId="3122FE2A"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r>
              <w:rPr>
                <w:rFonts w:ascii="Times New Roman" w:hAnsi="Times New Roman"/>
                <w:sz w:val="24"/>
                <w:szCs w:val="24"/>
              </w:rPr>
              <w:t>,00</w:t>
            </w:r>
          </w:p>
        </w:tc>
        <w:tc>
          <w:tcPr>
            <w:tcW w:w="567" w:type="dxa"/>
            <w:shd w:val="clear" w:color="auto" w:fill="auto"/>
          </w:tcPr>
          <w:p w14:paraId="267D4D81"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3</w:t>
            </w:r>
          </w:p>
        </w:tc>
        <w:tc>
          <w:tcPr>
            <w:tcW w:w="807" w:type="dxa"/>
            <w:shd w:val="clear" w:color="auto" w:fill="auto"/>
          </w:tcPr>
          <w:p w14:paraId="301302D7"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20,00</w:t>
            </w:r>
          </w:p>
        </w:tc>
      </w:tr>
      <w:tr w:rsidR="00357B79" w:rsidRPr="007775AA" w14:paraId="0EF88BD8" w14:textId="77777777" w:rsidTr="000C008E">
        <w:trPr>
          <w:jc w:val="center"/>
        </w:trPr>
        <w:tc>
          <w:tcPr>
            <w:tcW w:w="976" w:type="dxa"/>
            <w:shd w:val="clear" w:color="auto" w:fill="auto"/>
          </w:tcPr>
          <w:p w14:paraId="6D271AFE"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3</w:t>
            </w:r>
          </w:p>
        </w:tc>
        <w:tc>
          <w:tcPr>
            <w:tcW w:w="867" w:type="dxa"/>
            <w:shd w:val="clear" w:color="auto" w:fill="auto"/>
          </w:tcPr>
          <w:p w14:paraId="10437E5C"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20,00</w:t>
            </w:r>
          </w:p>
        </w:tc>
        <w:tc>
          <w:tcPr>
            <w:tcW w:w="567" w:type="dxa"/>
            <w:shd w:val="clear" w:color="auto" w:fill="auto"/>
          </w:tcPr>
          <w:p w14:paraId="08533B1C"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4</w:t>
            </w:r>
          </w:p>
        </w:tc>
        <w:tc>
          <w:tcPr>
            <w:tcW w:w="851" w:type="dxa"/>
            <w:shd w:val="clear" w:color="auto" w:fill="auto"/>
          </w:tcPr>
          <w:p w14:paraId="7C0F50AC"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26,67</w:t>
            </w:r>
          </w:p>
        </w:tc>
        <w:tc>
          <w:tcPr>
            <w:tcW w:w="3025" w:type="dxa"/>
            <w:shd w:val="clear" w:color="auto" w:fill="auto"/>
            <w:vAlign w:val="center"/>
          </w:tcPr>
          <w:p w14:paraId="7296DCD4" w14:textId="77777777" w:rsidR="00357B79" w:rsidRPr="0025255A" w:rsidRDefault="00357B79" w:rsidP="0025255A">
            <w:pPr>
              <w:rPr>
                <w:lang w:val="en-US"/>
              </w:rPr>
            </w:pPr>
            <w:r>
              <w:rPr>
                <w:lang w:val="id-ID"/>
              </w:rPr>
              <w:t xml:space="preserve">61 – 80        </w:t>
            </w:r>
            <w:r>
              <w:rPr>
                <w:lang w:val="en-US"/>
              </w:rPr>
              <w:t xml:space="preserve"> </w:t>
            </w:r>
            <w:r w:rsidR="0025255A">
              <w:rPr>
                <w:lang w:val="en-US"/>
              </w:rPr>
              <w:t>Good</w:t>
            </w:r>
          </w:p>
        </w:tc>
        <w:tc>
          <w:tcPr>
            <w:tcW w:w="540" w:type="dxa"/>
            <w:shd w:val="clear" w:color="auto" w:fill="auto"/>
          </w:tcPr>
          <w:p w14:paraId="20A2A515"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4</w:t>
            </w:r>
          </w:p>
        </w:tc>
        <w:tc>
          <w:tcPr>
            <w:tcW w:w="829" w:type="dxa"/>
            <w:shd w:val="clear" w:color="auto" w:fill="auto"/>
          </w:tcPr>
          <w:p w14:paraId="1AA3D80B"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26,67</w:t>
            </w:r>
          </w:p>
        </w:tc>
        <w:tc>
          <w:tcPr>
            <w:tcW w:w="567" w:type="dxa"/>
            <w:shd w:val="clear" w:color="auto" w:fill="auto"/>
          </w:tcPr>
          <w:p w14:paraId="1AA3E76E"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3</w:t>
            </w:r>
          </w:p>
        </w:tc>
        <w:tc>
          <w:tcPr>
            <w:tcW w:w="807" w:type="dxa"/>
            <w:shd w:val="clear" w:color="auto" w:fill="auto"/>
          </w:tcPr>
          <w:p w14:paraId="1CF21ABD"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20,00</w:t>
            </w:r>
          </w:p>
        </w:tc>
      </w:tr>
      <w:tr w:rsidR="00357B79" w:rsidRPr="007775AA" w14:paraId="00BF1255" w14:textId="77777777" w:rsidTr="000C008E">
        <w:trPr>
          <w:jc w:val="center"/>
        </w:trPr>
        <w:tc>
          <w:tcPr>
            <w:tcW w:w="976" w:type="dxa"/>
            <w:shd w:val="clear" w:color="auto" w:fill="auto"/>
          </w:tcPr>
          <w:p w14:paraId="7019A65F"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10</w:t>
            </w:r>
          </w:p>
        </w:tc>
        <w:tc>
          <w:tcPr>
            <w:tcW w:w="867" w:type="dxa"/>
            <w:shd w:val="clear" w:color="auto" w:fill="auto"/>
          </w:tcPr>
          <w:p w14:paraId="2310809A"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66,67</w:t>
            </w:r>
          </w:p>
        </w:tc>
        <w:tc>
          <w:tcPr>
            <w:tcW w:w="567" w:type="dxa"/>
            <w:shd w:val="clear" w:color="auto" w:fill="auto"/>
          </w:tcPr>
          <w:p w14:paraId="4B22519C"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0</w:t>
            </w:r>
          </w:p>
        </w:tc>
        <w:tc>
          <w:tcPr>
            <w:tcW w:w="851" w:type="dxa"/>
            <w:shd w:val="clear" w:color="auto" w:fill="auto"/>
          </w:tcPr>
          <w:p w14:paraId="7EA1BA50"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0,00</w:t>
            </w:r>
          </w:p>
        </w:tc>
        <w:tc>
          <w:tcPr>
            <w:tcW w:w="3025" w:type="dxa"/>
            <w:shd w:val="clear" w:color="auto" w:fill="auto"/>
            <w:vAlign w:val="center"/>
          </w:tcPr>
          <w:p w14:paraId="1D759DCE" w14:textId="77777777" w:rsidR="00357B79" w:rsidRPr="0025255A" w:rsidRDefault="00357B79" w:rsidP="0025255A">
            <w:pPr>
              <w:rPr>
                <w:lang w:val="en-US"/>
              </w:rPr>
            </w:pPr>
            <w:r w:rsidRPr="007A64CD">
              <w:rPr>
                <w:lang w:val="id-ID"/>
              </w:rPr>
              <w:t xml:space="preserve">41 – 60         </w:t>
            </w:r>
            <w:r w:rsidR="0025255A">
              <w:rPr>
                <w:lang w:val="en-US"/>
              </w:rPr>
              <w:t>Enough</w:t>
            </w:r>
          </w:p>
        </w:tc>
        <w:tc>
          <w:tcPr>
            <w:tcW w:w="540" w:type="dxa"/>
            <w:shd w:val="clear" w:color="auto" w:fill="auto"/>
          </w:tcPr>
          <w:p w14:paraId="44339C5C"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9</w:t>
            </w:r>
          </w:p>
        </w:tc>
        <w:tc>
          <w:tcPr>
            <w:tcW w:w="829" w:type="dxa"/>
            <w:shd w:val="clear" w:color="auto" w:fill="auto"/>
          </w:tcPr>
          <w:p w14:paraId="0B025BED"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60,00</w:t>
            </w:r>
          </w:p>
        </w:tc>
        <w:tc>
          <w:tcPr>
            <w:tcW w:w="567" w:type="dxa"/>
            <w:shd w:val="clear" w:color="auto" w:fill="auto"/>
          </w:tcPr>
          <w:p w14:paraId="748D5927"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7</w:t>
            </w:r>
          </w:p>
        </w:tc>
        <w:tc>
          <w:tcPr>
            <w:tcW w:w="807" w:type="dxa"/>
            <w:shd w:val="clear" w:color="auto" w:fill="auto"/>
          </w:tcPr>
          <w:p w14:paraId="6DA22700"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46,67</w:t>
            </w:r>
          </w:p>
        </w:tc>
      </w:tr>
      <w:tr w:rsidR="00357B79" w:rsidRPr="007775AA" w14:paraId="1D93F6C9" w14:textId="77777777" w:rsidTr="000C008E">
        <w:trPr>
          <w:jc w:val="center"/>
        </w:trPr>
        <w:tc>
          <w:tcPr>
            <w:tcW w:w="976" w:type="dxa"/>
            <w:shd w:val="clear" w:color="auto" w:fill="auto"/>
          </w:tcPr>
          <w:p w14:paraId="3D2EE693"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2</w:t>
            </w:r>
          </w:p>
        </w:tc>
        <w:tc>
          <w:tcPr>
            <w:tcW w:w="867" w:type="dxa"/>
            <w:shd w:val="clear" w:color="auto" w:fill="auto"/>
          </w:tcPr>
          <w:p w14:paraId="4B5068E0"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13,33</w:t>
            </w:r>
          </w:p>
        </w:tc>
        <w:tc>
          <w:tcPr>
            <w:tcW w:w="567" w:type="dxa"/>
            <w:shd w:val="clear" w:color="auto" w:fill="auto"/>
          </w:tcPr>
          <w:p w14:paraId="66D425A6"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p>
        </w:tc>
        <w:tc>
          <w:tcPr>
            <w:tcW w:w="851" w:type="dxa"/>
            <w:shd w:val="clear" w:color="auto" w:fill="auto"/>
          </w:tcPr>
          <w:p w14:paraId="73B54E0F"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r>
              <w:rPr>
                <w:rFonts w:ascii="Times New Roman" w:hAnsi="Times New Roman"/>
                <w:sz w:val="24"/>
                <w:szCs w:val="24"/>
              </w:rPr>
              <w:t>,00</w:t>
            </w:r>
          </w:p>
        </w:tc>
        <w:tc>
          <w:tcPr>
            <w:tcW w:w="3025" w:type="dxa"/>
            <w:shd w:val="clear" w:color="auto" w:fill="auto"/>
            <w:vAlign w:val="center"/>
          </w:tcPr>
          <w:p w14:paraId="0D807FDA" w14:textId="77777777" w:rsidR="00357B79" w:rsidRPr="0025255A" w:rsidRDefault="00357B79" w:rsidP="0025255A">
            <w:pPr>
              <w:rPr>
                <w:lang w:val="en-US"/>
              </w:rPr>
            </w:pPr>
            <w:r w:rsidRPr="007A64CD">
              <w:rPr>
                <w:lang w:val="id-ID"/>
              </w:rPr>
              <w:t xml:space="preserve">21 – 40       </w:t>
            </w:r>
            <w:r w:rsidRPr="007775AA">
              <w:t xml:space="preserve"> </w:t>
            </w:r>
            <w:r w:rsidRPr="007A64CD">
              <w:rPr>
                <w:lang w:val="id-ID"/>
              </w:rPr>
              <w:t xml:space="preserve"> </w:t>
            </w:r>
            <w:r w:rsidR="0025255A">
              <w:rPr>
                <w:lang w:val="en-US"/>
              </w:rPr>
              <w:t>Less</w:t>
            </w:r>
          </w:p>
        </w:tc>
        <w:tc>
          <w:tcPr>
            <w:tcW w:w="540" w:type="dxa"/>
            <w:shd w:val="clear" w:color="auto" w:fill="auto"/>
          </w:tcPr>
          <w:p w14:paraId="15B57EFA"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2</w:t>
            </w:r>
          </w:p>
        </w:tc>
        <w:tc>
          <w:tcPr>
            <w:tcW w:w="829" w:type="dxa"/>
            <w:shd w:val="clear" w:color="auto" w:fill="auto"/>
          </w:tcPr>
          <w:p w14:paraId="6ED4F9CF"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13,33</w:t>
            </w:r>
          </w:p>
        </w:tc>
        <w:tc>
          <w:tcPr>
            <w:tcW w:w="567" w:type="dxa"/>
            <w:shd w:val="clear" w:color="auto" w:fill="auto"/>
          </w:tcPr>
          <w:p w14:paraId="7B8074DB"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2</w:t>
            </w:r>
          </w:p>
        </w:tc>
        <w:tc>
          <w:tcPr>
            <w:tcW w:w="807" w:type="dxa"/>
            <w:shd w:val="clear" w:color="auto" w:fill="auto"/>
          </w:tcPr>
          <w:p w14:paraId="0A0FDCBD" w14:textId="77777777" w:rsidR="00357B79" w:rsidRPr="007A64CD" w:rsidRDefault="00357B79" w:rsidP="00B76E2C">
            <w:pPr>
              <w:pStyle w:val="NoSpacing"/>
              <w:spacing w:line="276" w:lineRule="auto"/>
              <w:jc w:val="center"/>
              <w:rPr>
                <w:rFonts w:ascii="Times New Roman" w:hAnsi="Times New Roman"/>
                <w:sz w:val="24"/>
                <w:szCs w:val="24"/>
              </w:rPr>
            </w:pPr>
            <w:r>
              <w:rPr>
                <w:rFonts w:ascii="Times New Roman" w:hAnsi="Times New Roman"/>
                <w:sz w:val="24"/>
                <w:szCs w:val="24"/>
              </w:rPr>
              <w:t>13,33</w:t>
            </w:r>
          </w:p>
        </w:tc>
      </w:tr>
      <w:tr w:rsidR="00357B79" w:rsidRPr="007775AA" w14:paraId="5631EFDB" w14:textId="77777777" w:rsidTr="000C008E">
        <w:trPr>
          <w:jc w:val="center"/>
        </w:trPr>
        <w:tc>
          <w:tcPr>
            <w:tcW w:w="976" w:type="dxa"/>
            <w:shd w:val="clear" w:color="auto" w:fill="auto"/>
          </w:tcPr>
          <w:p w14:paraId="506F325E"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p>
        </w:tc>
        <w:tc>
          <w:tcPr>
            <w:tcW w:w="867" w:type="dxa"/>
            <w:shd w:val="clear" w:color="auto" w:fill="auto"/>
          </w:tcPr>
          <w:p w14:paraId="54EC2693"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r>
              <w:rPr>
                <w:rFonts w:ascii="Times New Roman" w:hAnsi="Times New Roman"/>
                <w:sz w:val="24"/>
                <w:szCs w:val="24"/>
              </w:rPr>
              <w:t>,00</w:t>
            </w:r>
          </w:p>
        </w:tc>
        <w:tc>
          <w:tcPr>
            <w:tcW w:w="567" w:type="dxa"/>
            <w:shd w:val="clear" w:color="auto" w:fill="auto"/>
          </w:tcPr>
          <w:p w14:paraId="0290BADC"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p>
        </w:tc>
        <w:tc>
          <w:tcPr>
            <w:tcW w:w="851" w:type="dxa"/>
            <w:shd w:val="clear" w:color="auto" w:fill="auto"/>
          </w:tcPr>
          <w:p w14:paraId="055D3B27"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r>
              <w:rPr>
                <w:rFonts w:ascii="Times New Roman" w:hAnsi="Times New Roman"/>
                <w:sz w:val="24"/>
                <w:szCs w:val="24"/>
              </w:rPr>
              <w:t>,00</w:t>
            </w:r>
          </w:p>
        </w:tc>
        <w:tc>
          <w:tcPr>
            <w:tcW w:w="3025" w:type="dxa"/>
            <w:shd w:val="clear" w:color="auto" w:fill="auto"/>
            <w:vAlign w:val="center"/>
          </w:tcPr>
          <w:p w14:paraId="64B3079B" w14:textId="77777777" w:rsidR="00357B79" w:rsidRPr="0025255A" w:rsidRDefault="00357B79" w:rsidP="0025255A">
            <w:pPr>
              <w:rPr>
                <w:lang w:val="en-US"/>
              </w:rPr>
            </w:pPr>
            <w:r w:rsidRPr="007A64CD">
              <w:rPr>
                <w:lang w:val="id-ID"/>
              </w:rPr>
              <w:t xml:space="preserve">0 – 20           </w:t>
            </w:r>
            <w:r w:rsidR="0025255A">
              <w:rPr>
                <w:lang w:val="en-US"/>
              </w:rPr>
              <w:t>Very Less</w:t>
            </w:r>
          </w:p>
        </w:tc>
        <w:tc>
          <w:tcPr>
            <w:tcW w:w="540" w:type="dxa"/>
            <w:shd w:val="clear" w:color="auto" w:fill="auto"/>
          </w:tcPr>
          <w:p w14:paraId="4337BE3C"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p>
        </w:tc>
        <w:tc>
          <w:tcPr>
            <w:tcW w:w="829" w:type="dxa"/>
            <w:shd w:val="clear" w:color="auto" w:fill="auto"/>
          </w:tcPr>
          <w:p w14:paraId="4C89D4CB"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r>
              <w:rPr>
                <w:rFonts w:ascii="Times New Roman" w:hAnsi="Times New Roman"/>
                <w:sz w:val="24"/>
                <w:szCs w:val="24"/>
              </w:rPr>
              <w:t>,00</w:t>
            </w:r>
          </w:p>
        </w:tc>
        <w:tc>
          <w:tcPr>
            <w:tcW w:w="567" w:type="dxa"/>
            <w:shd w:val="clear" w:color="auto" w:fill="auto"/>
          </w:tcPr>
          <w:p w14:paraId="5EB55725"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p>
        </w:tc>
        <w:tc>
          <w:tcPr>
            <w:tcW w:w="807" w:type="dxa"/>
            <w:shd w:val="clear" w:color="auto" w:fill="auto"/>
          </w:tcPr>
          <w:p w14:paraId="6DDD19C1" w14:textId="77777777" w:rsidR="00357B79" w:rsidRPr="007A64CD" w:rsidRDefault="00357B79" w:rsidP="00B76E2C">
            <w:pPr>
              <w:pStyle w:val="NoSpacing"/>
              <w:spacing w:line="276" w:lineRule="auto"/>
              <w:jc w:val="center"/>
              <w:rPr>
                <w:rFonts w:ascii="Times New Roman" w:hAnsi="Times New Roman"/>
                <w:sz w:val="24"/>
                <w:szCs w:val="24"/>
              </w:rPr>
            </w:pPr>
            <w:r w:rsidRPr="007A64CD">
              <w:rPr>
                <w:rFonts w:ascii="Times New Roman" w:hAnsi="Times New Roman"/>
                <w:sz w:val="24"/>
                <w:szCs w:val="24"/>
              </w:rPr>
              <w:t>0</w:t>
            </w:r>
            <w:r>
              <w:rPr>
                <w:rFonts w:ascii="Times New Roman" w:hAnsi="Times New Roman"/>
                <w:sz w:val="24"/>
                <w:szCs w:val="24"/>
              </w:rPr>
              <w:t>,00</w:t>
            </w:r>
          </w:p>
        </w:tc>
      </w:tr>
      <w:tr w:rsidR="00357B79" w:rsidRPr="007775AA" w14:paraId="3C1B6BA2" w14:textId="77777777" w:rsidTr="000C008E">
        <w:trPr>
          <w:jc w:val="center"/>
        </w:trPr>
        <w:tc>
          <w:tcPr>
            <w:tcW w:w="976" w:type="dxa"/>
            <w:shd w:val="clear" w:color="auto" w:fill="auto"/>
          </w:tcPr>
          <w:p w14:paraId="54CB9061" w14:textId="77777777" w:rsidR="00357B79" w:rsidRPr="00357B79" w:rsidRDefault="00357B79" w:rsidP="00B76E2C">
            <w:pPr>
              <w:pStyle w:val="NoSpacing"/>
              <w:spacing w:line="276" w:lineRule="auto"/>
              <w:jc w:val="center"/>
              <w:rPr>
                <w:rFonts w:ascii="Times New Roman" w:hAnsi="Times New Roman"/>
                <w:b/>
                <w:sz w:val="24"/>
                <w:szCs w:val="24"/>
              </w:rPr>
            </w:pPr>
            <w:r w:rsidRPr="00357B79">
              <w:rPr>
                <w:rFonts w:ascii="Times New Roman" w:hAnsi="Times New Roman"/>
                <w:b/>
                <w:sz w:val="24"/>
                <w:szCs w:val="24"/>
              </w:rPr>
              <w:t>15</w:t>
            </w:r>
          </w:p>
        </w:tc>
        <w:tc>
          <w:tcPr>
            <w:tcW w:w="867" w:type="dxa"/>
            <w:shd w:val="clear" w:color="auto" w:fill="auto"/>
          </w:tcPr>
          <w:p w14:paraId="206EC1B1" w14:textId="77777777" w:rsidR="00357B79" w:rsidRPr="00357B79" w:rsidRDefault="00357B79" w:rsidP="00B76E2C">
            <w:pPr>
              <w:pStyle w:val="NoSpacing"/>
              <w:spacing w:line="276" w:lineRule="auto"/>
              <w:jc w:val="center"/>
              <w:rPr>
                <w:rFonts w:ascii="Times New Roman" w:hAnsi="Times New Roman"/>
                <w:b/>
                <w:sz w:val="24"/>
                <w:szCs w:val="24"/>
              </w:rPr>
            </w:pPr>
            <w:r w:rsidRPr="00357B79">
              <w:rPr>
                <w:rFonts w:ascii="Times New Roman" w:hAnsi="Times New Roman"/>
                <w:b/>
                <w:sz w:val="24"/>
                <w:szCs w:val="24"/>
              </w:rPr>
              <w:t>100</w:t>
            </w:r>
          </w:p>
        </w:tc>
        <w:tc>
          <w:tcPr>
            <w:tcW w:w="567" w:type="dxa"/>
            <w:shd w:val="clear" w:color="auto" w:fill="auto"/>
          </w:tcPr>
          <w:p w14:paraId="54095EB8" w14:textId="77777777" w:rsidR="00357B79" w:rsidRPr="00357B79" w:rsidRDefault="00357B79" w:rsidP="00B76E2C">
            <w:pPr>
              <w:pStyle w:val="NoSpacing"/>
              <w:spacing w:line="276" w:lineRule="auto"/>
              <w:jc w:val="center"/>
              <w:rPr>
                <w:rFonts w:ascii="Times New Roman" w:hAnsi="Times New Roman"/>
                <w:b/>
                <w:sz w:val="24"/>
                <w:szCs w:val="24"/>
              </w:rPr>
            </w:pPr>
            <w:r w:rsidRPr="00357B79">
              <w:rPr>
                <w:rFonts w:ascii="Times New Roman" w:hAnsi="Times New Roman"/>
                <w:b/>
                <w:sz w:val="24"/>
                <w:szCs w:val="24"/>
              </w:rPr>
              <w:t>15</w:t>
            </w:r>
          </w:p>
        </w:tc>
        <w:tc>
          <w:tcPr>
            <w:tcW w:w="851" w:type="dxa"/>
            <w:shd w:val="clear" w:color="auto" w:fill="auto"/>
          </w:tcPr>
          <w:p w14:paraId="06839443" w14:textId="77777777" w:rsidR="00357B79" w:rsidRPr="00357B79" w:rsidRDefault="00357B79" w:rsidP="00B76E2C">
            <w:pPr>
              <w:pStyle w:val="NoSpacing"/>
              <w:spacing w:line="276" w:lineRule="auto"/>
              <w:jc w:val="center"/>
              <w:rPr>
                <w:rFonts w:ascii="Times New Roman" w:hAnsi="Times New Roman"/>
                <w:b/>
                <w:sz w:val="24"/>
                <w:szCs w:val="24"/>
              </w:rPr>
            </w:pPr>
            <w:r w:rsidRPr="00357B79">
              <w:rPr>
                <w:rFonts w:ascii="Times New Roman" w:hAnsi="Times New Roman"/>
                <w:b/>
                <w:sz w:val="24"/>
                <w:szCs w:val="24"/>
              </w:rPr>
              <w:t>100</w:t>
            </w:r>
          </w:p>
        </w:tc>
        <w:tc>
          <w:tcPr>
            <w:tcW w:w="3025" w:type="dxa"/>
            <w:shd w:val="clear" w:color="auto" w:fill="auto"/>
          </w:tcPr>
          <w:p w14:paraId="00DB7289" w14:textId="77777777" w:rsidR="00357B79" w:rsidRPr="00357B79" w:rsidRDefault="000C008E" w:rsidP="00B76E2C">
            <w:pPr>
              <w:pStyle w:val="NoSpacing"/>
              <w:spacing w:line="276" w:lineRule="auto"/>
              <w:jc w:val="center"/>
              <w:rPr>
                <w:rFonts w:ascii="Times New Roman" w:hAnsi="Times New Roman"/>
                <w:b/>
                <w:sz w:val="24"/>
                <w:szCs w:val="24"/>
              </w:rPr>
            </w:pPr>
            <w:r>
              <w:rPr>
                <w:rFonts w:ascii="Times New Roman" w:hAnsi="Times New Roman"/>
                <w:b/>
                <w:sz w:val="24"/>
                <w:szCs w:val="24"/>
              </w:rPr>
              <w:t xml:space="preserve">           </w:t>
            </w:r>
            <w:r w:rsidR="0025255A">
              <w:rPr>
                <w:rFonts w:ascii="Times New Roman" w:hAnsi="Times New Roman"/>
                <w:b/>
                <w:sz w:val="24"/>
                <w:szCs w:val="24"/>
              </w:rPr>
              <w:t>Amount</w:t>
            </w:r>
          </w:p>
        </w:tc>
        <w:tc>
          <w:tcPr>
            <w:tcW w:w="540" w:type="dxa"/>
            <w:shd w:val="clear" w:color="auto" w:fill="auto"/>
          </w:tcPr>
          <w:p w14:paraId="7DC59AFA" w14:textId="77777777" w:rsidR="00357B79" w:rsidRPr="00357B79" w:rsidRDefault="00357B79" w:rsidP="00B76E2C">
            <w:pPr>
              <w:pStyle w:val="NoSpacing"/>
              <w:spacing w:line="276" w:lineRule="auto"/>
              <w:jc w:val="center"/>
              <w:rPr>
                <w:rFonts w:ascii="Times New Roman" w:hAnsi="Times New Roman"/>
                <w:b/>
                <w:sz w:val="24"/>
                <w:szCs w:val="24"/>
              </w:rPr>
            </w:pPr>
            <w:r w:rsidRPr="00357B79">
              <w:rPr>
                <w:rFonts w:ascii="Times New Roman" w:hAnsi="Times New Roman"/>
                <w:b/>
                <w:sz w:val="24"/>
                <w:szCs w:val="24"/>
              </w:rPr>
              <w:t>15</w:t>
            </w:r>
          </w:p>
        </w:tc>
        <w:tc>
          <w:tcPr>
            <w:tcW w:w="829" w:type="dxa"/>
            <w:shd w:val="clear" w:color="auto" w:fill="auto"/>
          </w:tcPr>
          <w:p w14:paraId="20D76548" w14:textId="77777777" w:rsidR="00357B79" w:rsidRPr="00357B79" w:rsidRDefault="00357B79" w:rsidP="00B76E2C">
            <w:pPr>
              <w:pStyle w:val="NoSpacing"/>
              <w:spacing w:line="276" w:lineRule="auto"/>
              <w:jc w:val="center"/>
              <w:rPr>
                <w:rFonts w:ascii="Times New Roman" w:hAnsi="Times New Roman"/>
                <w:b/>
                <w:sz w:val="24"/>
                <w:szCs w:val="24"/>
              </w:rPr>
            </w:pPr>
            <w:r w:rsidRPr="00357B79">
              <w:rPr>
                <w:rFonts w:ascii="Times New Roman" w:hAnsi="Times New Roman"/>
                <w:b/>
                <w:sz w:val="24"/>
                <w:szCs w:val="24"/>
              </w:rPr>
              <w:t>100</w:t>
            </w:r>
          </w:p>
        </w:tc>
        <w:tc>
          <w:tcPr>
            <w:tcW w:w="567" w:type="dxa"/>
            <w:shd w:val="clear" w:color="auto" w:fill="auto"/>
          </w:tcPr>
          <w:p w14:paraId="02552EF0" w14:textId="77777777" w:rsidR="00357B79" w:rsidRPr="00357B79" w:rsidRDefault="00357B79" w:rsidP="00B76E2C">
            <w:pPr>
              <w:pStyle w:val="NoSpacing"/>
              <w:spacing w:line="276" w:lineRule="auto"/>
              <w:jc w:val="center"/>
              <w:rPr>
                <w:rFonts w:ascii="Times New Roman" w:hAnsi="Times New Roman"/>
                <w:b/>
                <w:sz w:val="24"/>
                <w:szCs w:val="24"/>
              </w:rPr>
            </w:pPr>
            <w:r w:rsidRPr="00357B79">
              <w:rPr>
                <w:rFonts w:ascii="Times New Roman" w:hAnsi="Times New Roman"/>
                <w:b/>
                <w:sz w:val="24"/>
                <w:szCs w:val="24"/>
              </w:rPr>
              <w:t>15</w:t>
            </w:r>
          </w:p>
        </w:tc>
        <w:tc>
          <w:tcPr>
            <w:tcW w:w="807" w:type="dxa"/>
            <w:shd w:val="clear" w:color="auto" w:fill="auto"/>
          </w:tcPr>
          <w:p w14:paraId="18F64E02" w14:textId="77777777" w:rsidR="00357B79" w:rsidRPr="00357B79" w:rsidRDefault="00357B79" w:rsidP="00B76E2C">
            <w:pPr>
              <w:pStyle w:val="NoSpacing"/>
              <w:spacing w:line="276" w:lineRule="auto"/>
              <w:jc w:val="center"/>
              <w:rPr>
                <w:rFonts w:ascii="Times New Roman" w:hAnsi="Times New Roman"/>
                <w:b/>
                <w:sz w:val="24"/>
                <w:szCs w:val="24"/>
              </w:rPr>
            </w:pPr>
            <w:r w:rsidRPr="00357B79">
              <w:rPr>
                <w:rFonts w:ascii="Times New Roman" w:hAnsi="Times New Roman"/>
                <w:b/>
                <w:sz w:val="24"/>
                <w:szCs w:val="24"/>
              </w:rPr>
              <w:t>100</w:t>
            </w:r>
          </w:p>
        </w:tc>
      </w:tr>
    </w:tbl>
    <w:p w14:paraId="02FD0C95" w14:textId="77777777" w:rsidR="00781ADF" w:rsidRPr="00357B79" w:rsidRDefault="00357B79" w:rsidP="00781ADF">
      <w:pPr>
        <w:pStyle w:val="IEEEParagraph"/>
        <w:ind w:firstLine="0"/>
        <w:rPr>
          <w:b/>
        </w:rPr>
      </w:pPr>
      <w:r w:rsidRPr="00357B79">
        <w:rPr>
          <w:b/>
        </w:rPr>
        <w:t>S</w:t>
      </w:r>
      <w:r w:rsidR="00EA6EBC">
        <w:rPr>
          <w:b/>
        </w:rPr>
        <w:t>ource</w:t>
      </w:r>
      <w:r w:rsidRPr="00357B79">
        <w:rPr>
          <w:b/>
        </w:rPr>
        <w:t xml:space="preserve">: Data </w:t>
      </w:r>
      <w:r w:rsidR="00EA6EBC">
        <w:rPr>
          <w:b/>
        </w:rPr>
        <w:t>Research Result in</w:t>
      </w:r>
      <w:r w:rsidRPr="00357B79">
        <w:rPr>
          <w:b/>
        </w:rPr>
        <w:t xml:space="preserve"> 2021</w:t>
      </w:r>
    </w:p>
    <w:p w14:paraId="4F097BEF" w14:textId="77777777" w:rsidR="00AD49E9" w:rsidRDefault="00AD49E9" w:rsidP="001C3D01">
      <w:pPr>
        <w:pStyle w:val="NoSpacing"/>
        <w:tabs>
          <w:tab w:val="left" w:pos="426"/>
        </w:tabs>
        <w:spacing w:line="276" w:lineRule="auto"/>
        <w:jc w:val="both"/>
        <w:rPr>
          <w:rFonts w:asciiTheme="majorHAnsi" w:eastAsia="SimSun" w:hAnsiTheme="majorHAnsi"/>
          <w:lang w:eastAsia="zh-CN"/>
        </w:rPr>
      </w:pPr>
    </w:p>
    <w:p w14:paraId="39E470F7" w14:textId="12858426" w:rsidR="005F65DA" w:rsidRDefault="0084008D" w:rsidP="005F65DA">
      <w:pPr>
        <w:pStyle w:val="HTMLPreformatted"/>
        <w:spacing w:line="276" w:lineRule="auto"/>
        <w:ind w:firstLine="426"/>
        <w:jc w:val="both"/>
        <w:rPr>
          <w:rStyle w:val="y2iqfc"/>
          <w:rFonts w:asciiTheme="majorHAnsi" w:hAnsiTheme="majorHAnsi"/>
          <w:color w:val="000000" w:themeColor="text1"/>
          <w:sz w:val="22"/>
          <w:szCs w:val="22"/>
          <w:lang w:val="en"/>
        </w:rPr>
      </w:pPr>
      <w:r>
        <w:rPr>
          <w:rStyle w:val="y2iqfc"/>
          <w:rFonts w:asciiTheme="majorHAnsi" w:hAnsiTheme="majorHAnsi"/>
          <w:color w:val="000000" w:themeColor="text1"/>
          <w:sz w:val="22"/>
          <w:szCs w:val="22"/>
          <w:lang w:val="en"/>
        </w:rPr>
        <w:t>As shown in table 5</w:t>
      </w:r>
      <w:r w:rsidR="005F65DA" w:rsidRPr="005F65DA">
        <w:rPr>
          <w:rStyle w:val="y2iqfc"/>
          <w:rFonts w:asciiTheme="majorHAnsi" w:hAnsiTheme="majorHAnsi"/>
          <w:color w:val="000000" w:themeColor="text1"/>
          <w:sz w:val="22"/>
          <w:szCs w:val="22"/>
          <w:lang w:val="en"/>
        </w:rPr>
        <w:t xml:space="preserve">, it can be seen that there are a number of improvements in student science learning outcomes after the lesson study-based learning process is implemented. This shows that lesson study-based learning affects student achievement at SDN 5 </w:t>
      </w:r>
      <w:proofErr w:type="spellStart"/>
      <w:r w:rsidR="005F65DA" w:rsidRPr="005F65DA">
        <w:rPr>
          <w:rStyle w:val="y2iqfc"/>
          <w:rFonts w:asciiTheme="majorHAnsi" w:hAnsiTheme="majorHAnsi"/>
          <w:color w:val="000000" w:themeColor="text1"/>
          <w:sz w:val="22"/>
          <w:szCs w:val="22"/>
          <w:lang w:val="en"/>
        </w:rPr>
        <w:t>Tolitoli</w:t>
      </w:r>
      <w:proofErr w:type="spellEnd"/>
      <w:r w:rsidR="005F65DA" w:rsidRPr="005F65DA">
        <w:rPr>
          <w:rStyle w:val="y2iqfc"/>
          <w:rFonts w:asciiTheme="majorHAnsi" w:hAnsiTheme="majorHAnsi"/>
          <w:color w:val="000000" w:themeColor="text1"/>
          <w:sz w:val="22"/>
          <w:szCs w:val="22"/>
          <w:lang w:val="en"/>
        </w:rPr>
        <w:t xml:space="preserve"> which can be seen based on the data obtained.</w:t>
      </w:r>
    </w:p>
    <w:p w14:paraId="0BCE9836" w14:textId="5F75B0B0" w:rsidR="005F65DA" w:rsidRDefault="005F65DA" w:rsidP="005F65DA">
      <w:pPr>
        <w:pStyle w:val="HTMLPreformatted"/>
        <w:spacing w:line="276" w:lineRule="auto"/>
        <w:ind w:firstLine="426"/>
        <w:jc w:val="both"/>
        <w:rPr>
          <w:rStyle w:val="y2iqfc"/>
          <w:rFonts w:asciiTheme="majorHAnsi" w:hAnsiTheme="majorHAnsi"/>
          <w:color w:val="000000" w:themeColor="text1"/>
          <w:sz w:val="22"/>
          <w:szCs w:val="22"/>
          <w:lang w:val="en"/>
        </w:rPr>
      </w:pPr>
      <w:r w:rsidRPr="005F65DA">
        <w:rPr>
          <w:rStyle w:val="y2iqfc"/>
          <w:rFonts w:asciiTheme="majorHAnsi" w:hAnsiTheme="majorHAnsi"/>
          <w:color w:val="000000" w:themeColor="text1"/>
          <w:sz w:val="22"/>
          <w:szCs w:val="22"/>
          <w:lang w:val="en"/>
        </w:rPr>
        <w:t>According to</w:t>
      </w:r>
      <w:r w:rsidR="000664E4">
        <w:rPr>
          <w:rStyle w:val="y2iqfc"/>
          <w:rFonts w:asciiTheme="majorHAnsi" w:hAnsiTheme="majorHAnsi"/>
          <w:color w:val="000000" w:themeColor="text1"/>
          <w:sz w:val="22"/>
          <w:szCs w:val="22"/>
          <w:lang w:val="en"/>
        </w:rPr>
        <w:t xml:space="preserve"> </w:t>
      </w:r>
      <w:r w:rsidR="000664E4">
        <w:rPr>
          <w:rStyle w:val="y2iqfc"/>
          <w:rFonts w:asciiTheme="majorHAnsi" w:hAnsiTheme="majorHAnsi"/>
          <w:color w:val="000000" w:themeColor="text1"/>
          <w:sz w:val="22"/>
          <w:szCs w:val="22"/>
          <w:lang w:val="en"/>
        </w:rPr>
        <w:fldChar w:fldCharType="begin" w:fldLock="1"/>
      </w:r>
      <w:r w:rsidR="00E81620">
        <w:rPr>
          <w:rStyle w:val="y2iqfc"/>
          <w:rFonts w:asciiTheme="majorHAnsi" w:hAnsiTheme="majorHAnsi"/>
          <w:color w:val="000000" w:themeColor="text1"/>
          <w:sz w:val="22"/>
          <w:szCs w:val="22"/>
          <w:lang w:val="en"/>
        </w:rPr>
        <w:instrText>ADDIN CSL_CITATION {"citationItems":[{"id":"ITEM-1","itemData":{"DOI":"10.21831/jpv.v5i3.6487","ISSN":"2088-2866","abstract":"Penelitian ini bertujuan untuk mengungkap: (1) pengaruh motivasi berprestasi, disiplin belajar, pengalaman prakerin, sarana dan prasarana, kinerja guru, dan dukungan orang tua baik secara parsial maupun simultan terhadap prestasi belajar praktik kejuruan ditinjau dari hasil uji kompetensi keahlian, (2) faktor yang berpengaruh paling besar terhadap prestasi belajar praktik kejuruan siswa SMK program studi keahlian teknik komputer dan informatika di Kabupaten Sumbawa. Populasi dalam penelitian ini adalah siswa kelas XII Program Studi Keahlian Teknik Komputer dan Informatika di Kabupaten Sumbawa. Sampel sejumlah 228 siswa diperoleh menggunakan teknik proportional random sampling. Instrumen yang digunakan adalah kuisioner tertutup dan dokumen. Analisis data menggunakan teknik regresi sederhana dan regresi ganda dengan taraf signifikansi 5%. Hasil penelitian adalah sebagai berikut. (1) Terdapat pengaruh yang signifikan secara parsial masing-masing faktor berikut: motivasi berprestasi sebesar 15,79%, sarana dan prasarana sebesar 14,87%, disiplin belajar sebesar 13,31%, pengalaman prakerin sebesar 11,53%, kinerja guru sebesar 11,337%, dan dukungan orang tua sebesar 6,967% terhadap prestasi belajar praktik kejuruan siswa. (2) Besarnya pengaruh secara simultan dari faktor-faktor tersebut adalah 73,81%, sedangkan sisanya 26,29% dipengaruhi oleh faktor lain yang tidak diujikan dalam penelitian ini. (3) Faktor yang memberikan pengaruh paling besar adalah faktor motivasi berprestasi, dengan besarnya pengaruh 15,79%.","author":[{"dropping-particle":"","family":"Setiawati","given":"Linda","non-dropping-particle":"","parse-names":false,"suffix":""},{"dropping-particle":"","family":"Sudira","given":"Putu","non-dropping-particle":"","parse-names":false,"suffix":""}],"container-title":"Jurnal Pendidikan Vokasi","id":"ITEM-1","issue":"3","issued":{"date-parts":[["2015"]]},"page":"325","title":"Faktor-Faktor yang Mempengaruhi Prestasi Belajar Siswa","type":"article-journal","volume":"5"},"uris":["http://www.mendeley.com/documents/?uuid=2d2691f2-3fbe-4172-a095-de10ee561743"]}],"mendeley":{"formattedCitation":"(Setiawati &amp; Sudira, 2015)","manualFormatting":"Setiawati &amp; Sudira (2015)","plainTextFormattedCitation":"(Setiawati &amp; Sudira, 2015)","previouslyFormattedCitation":"(Setiawati &amp; Sudira, 2015)"},"properties":{"noteIndex":0},"schema":"https://github.com/citation-style-language/schema/raw/master/csl-citation.json"}</w:instrText>
      </w:r>
      <w:r w:rsidR="000664E4">
        <w:rPr>
          <w:rStyle w:val="y2iqfc"/>
          <w:rFonts w:asciiTheme="majorHAnsi" w:hAnsiTheme="majorHAnsi"/>
          <w:color w:val="000000" w:themeColor="text1"/>
          <w:sz w:val="22"/>
          <w:szCs w:val="22"/>
          <w:lang w:val="en"/>
        </w:rPr>
        <w:fldChar w:fldCharType="separate"/>
      </w:r>
      <w:r w:rsidR="000664E4">
        <w:rPr>
          <w:rStyle w:val="y2iqfc"/>
          <w:rFonts w:asciiTheme="majorHAnsi" w:hAnsiTheme="majorHAnsi"/>
          <w:noProof/>
          <w:color w:val="000000" w:themeColor="text1"/>
          <w:sz w:val="22"/>
          <w:szCs w:val="22"/>
          <w:lang w:val="en"/>
        </w:rPr>
        <w:t>Setiawati &amp; Sudira</w:t>
      </w:r>
      <w:r w:rsidR="000664E4" w:rsidRPr="000664E4">
        <w:rPr>
          <w:rStyle w:val="y2iqfc"/>
          <w:rFonts w:asciiTheme="majorHAnsi" w:hAnsiTheme="majorHAnsi"/>
          <w:noProof/>
          <w:color w:val="000000" w:themeColor="text1"/>
          <w:sz w:val="22"/>
          <w:szCs w:val="22"/>
          <w:lang w:val="en"/>
        </w:rPr>
        <w:t xml:space="preserve"> </w:t>
      </w:r>
      <w:r w:rsidR="000664E4">
        <w:rPr>
          <w:rStyle w:val="y2iqfc"/>
          <w:rFonts w:asciiTheme="majorHAnsi" w:hAnsiTheme="majorHAnsi"/>
          <w:noProof/>
          <w:color w:val="000000" w:themeColor="text1"/>
          <w:sz w:val="22"/>
          <w:szCs w:val="22"/>
          <w:lang w:val="en"/>
        </w:rPr>
        <w:t>(</w:t>
      </w:r>
      <w:r w:rsidR="000664E4" w:rsidRPr="000664E4">
        <w:rPr>
          <w:rStyle w:val="y2iqfc"/>
          <w:rFonts w:asciiTheme="majorHAnsi" w:hAnsiTheme="majorHAnsi"/>
          <w:noProof/>
          <w:color w:val="000000" w:themeColor="text1"/>
          <w:sz w:val="22"/>
          <w:szCs w:val="22"/>
          <w:lang w:val="en"/>
        </w:rPr>
        <w:t>2015)</w:t>
      </w:r>
      <w:r w:rsidR="000664E4">
        <w:rPr>
          <w:rStyle w:val="y2iqfc"/>
          <w:rFonts w:asciiTheme="majorHAnsi" w:hAnsiTheme="majorHAnsi"/>
          <w:color w:val="000000" w:themeColor="text1"/>
          <w:sz w:val="22"/>
          <w:szCs w:val="22"/>
          <w:lang w:val="en"/>
        </w:rPr>
        <w:fldChar w:fldCharType="end"/>
      </w:r>
      <w:r w:rsidR="00420480">
        <w:rPr>
          <w:rStyle w:val="y2iqfc"/>
          <w:rFonts w:asciiTheme="majorHAnsi" w:hAnsiTheme="majorHAnsi"/>
          <w:color w:val="000000" w:themeColor="text1"/>
          <w:sz w:val="22"/>
          <w:szCs w:val="22"/>
          <w:lang w:val="en"/>
        </w:rPr>
        <w:t xml:space="preserve"> that</w:t>
      </w:r>
      <w:r w:rsidR="000664E4">
        <w:rPr>
          <w:rStyle w:val="y2iqfc"/>
          <w:rFonts w:asciiTheme="majorHAnsi" w:hAnsiTheme="majorHAnsi"/>
          <w:color w:val="000000" w:themeColor="text1"/>
          <w:sz w:val="22"/>
          <w:szCs w:val="22"/>
          <w:lang w:val="en"/>
        </w:rPr>
        <w:t xml:space="preserve"> l</w:t>
      </w:r>
      <w:r w:rsidRPr="005F65DA">
        <w:rPr>
          <w:rStyle w:val="y2iqfc"/>
          <w:rFonts w:asciiTheme="majorHAnsi" w:hAnsiTheme="majorHAnsi"/>
          <w:color w:val="000000" w:themeColor="text1"/>
          <w:sz w:val="22"/>
          <w:szCs w:val="22"/>
          <w:lang w:val="en"/>
        </w:rPr>
        <w:t xml:space="preserve">earning achievement is a result achieved by a person in carrying out learning activities. Therefore, in looking at the picture of learning achievement, we measure the achievement of student learning outcomes in terms of cognitive before and after the treatment of collaborative learning based on lesson study. This is in accordance with what </w:t>
      </w:r>
      <w:r>
        <w:rPr>
          <w:rStyle w:val="y2iqfc"/>
          <w:rFonts w:asciiTheme="majorHAnsi" w:hAnsiTheme="majorHAnsi"/>
          <w:color w:val="000000" w:themeColor="text1"/>
          <w:sz w:val="22"/>
          <w:szCs w:val="22"/>
          <w:lang w:val="en"/>
        </w:rPr>
        <w:fldChar w:fldCharType="begin" w:fldLock="1"/>
      </w:r>
      <w:r w:rsidR="000664E4">
        <w:rPr>
          <w:rStyle w:val="y2iqfc"/>
          <w:rFonts w:asciiTheme="majorHAnsi" w:hAnsiTheme="majorHAnsi"/>
          <w:color w:val="000000" w:themeColor="text1"/>
          <w:sz w:val="22"/>
          <w:szCs w:val="22"/>
          <w:lang w:val="en"/>
        </w:rPr>
        <w:instrText>ADDIN CSL_CITATION {"citationItems":[{"id":"ITEM-1","itemData":{"ISBN":"0812215680","abstract":"Isu-isu pokok penelitian ini adalah bagaimana lingkungan belajar mempengaruhi prestasi siswa. Pemecahan masalah diakui sebagai keterampilan hidup yang melibatkan berbagai proses termasuk menganalisis, menafsirkan, penalaran, memprediksi, dan mengevaluasi. Tujuan dari penelitian ini adalah untuk menciptakan lingkungan belajar berbasis pemecahan masalah untuk meningkatkan kemampuan belajar siswa sekolah dasar, khususnya dalam pembelajaran IPA. Metode penelitian yang digunakan adalah metode penelitian eksperimen. Dalam penelitian ini, berupa kegiatan dan masalah yang dipraktikkan oleh siswa untuk melanjutkan fase pemecahan masalah Polya. Sepanjang penelitian, keberhasilan siswa kelompok eksperimen didasarkan pada lingkungan belajar yang dilakukan, sedangkan siswa kelompok kontrol melanjutkan kehadiran mereka dalam program ini. Sebelas kegiatan pemecahan masalah diberikan kepada siswa di awal, tengah, dan akhir belajar juga penampilan siswa dianalisis berdasarkan tahap pemecahan masalah. Hasil penelitian menunjukkan bahwa keberhasilan siswa kelompok eksperimen menggambarkan peningkatan dalam aktivitas pemecahan masalah secara signifikan, sedangkan kelompok kontrol tidak berubah secara signifikan.","author":[{"dropping-particle":"","family":"Witarsa","given":"Ramadhan; et. al.","non-dropping-particle":"","parse-names":false,"suffix":""}],"container-title":"JURNAL BASICEDU: Research &amp; Learning in Elementary Education","id":"ITEM-1","issue":"3","issued":{"date-parts":[["2018"]]},"page":"57-69","title":"Pengaruh Lingkungan Belajar terhadap Prestasi Belajar Siswa Sekolah Dasar dalam Pemecahan Masalah","type":"article-journal","volume":"2"},"uris":["http://www.mendeley.com/documents/?uuid=1bec09f3-50f3-4eb9-a540-27eb39fcf2f3"]}],"mendeley":{"formattedCitation":"(Witarsa, 2018)","manualFormatting":"Witarsa (2018)","plainTextFormattedCitation":"(Witarsa, 2018)","previouslyFormattedCitation":"(Witarsa, 2018)"},"properties":{"noteIndex":0},"schema":"https://github.com/citation-style-language/schema/raw/master/csl-citation.json"}</w:instrText>
      </w:r>
      <w:r>
        <w:rPr>
          <w:rStyle w:val="y2iqfc"/>
          <w:rFonts w:asciiTheme="majorHAnsi" w:hAnsiTheme="majorHAnsi"/>
          <w:color w:val="000000" w:themeColor="text1"/>
          <w:sz w:val="22"/>
          <w:szCs w:val="22"/>
          <w:lang w:val="en"/>
        </w:rPr>
        <w:fldChar w:fldCharType="separate"/>
      </w:r>
      <w:r>
        <w:rPr>
          <w:rStyle w:val="y2iqfc"/>
          <w:rFonts w:asciiTheme="majorHAnsi" w:hAnsiTheme="majorHAnsi"/>
          <w:noProof/>
          <w:color w:val="000000" w:themeColor="text1"/>
          <w:sz w:val="22"/>
          <w:szCs w:val="22"/>
          <w:lang w:val="en"/>
        </w:rPr>
        <w:t>Witarsa</w:t>
      </w:r>
      <w:r w:rsidRPr="005F65DA">
        <w:rPr>
          <w:rStyle w:val="y2iqfc"/>
          <w:rFonts w:asciiTheme="majorHAnsi" w:hAnsiTheme="majorHAnsi"/>
          <w:noProof/>
          <w:color w:val="000000" w:themeColor="text1"/>
          <w:sz w:val="22"/>
          <w:szCs w:val="22"/>
          <w:lang w:val="en"/>
        </w:rPr>
        <w:t xml:space="preserve"> </w:t>
      </w:r>
      <w:r>
        <w:rPr>
          <w:rStyle w:val="y2iqfc"/>
          <w:rFonts w:asciiTheme="majorHAnsi" w:hAnsiTheme="majorHAnsi"/>
          <w:noProof/>
          <w:color w:val="000000" w:themeColor="text1"/>
          <w:sz w:val="22"/>
          <w:szCs w:val="22"/>
          <w:lang w:val="en"/>
        </w:rPr>
        <w:t>(</w:t>
      </w:r>
      <w:r w:rsidRPr="005F65DA">
        <w:rPr>
          <w:rStyle w:val="y2iqfc"/>
          <w:rFonts w:asciiTheme="majorHAnsi" w:hAnsiTheme="majorHAnsi"/>
          <w:noProof/>
          <w:color w:val="000000" w:themeColor="text1"/>
          <w:sz w:val="22"/>
          <w:szCs w:val="22"/>
          <w:lang w:val="en"/>
        </w:rPr>
        <w:t>2018)</w:t>
      </w:r>
      <w:r>
        <w:rPr>
          <w:rStyle w:val="y2iqfc"/>
          <w:rFonts w:asciiTheme="majorHAnsi" w:hAnsiTheme="majorHAnsi"/>
          <w:color w:val="000000" w:themeColor="text1"/>
          <w:sz w:val="22"/>
          <w:szCs w:val="22"/>
          <w:lang w:val="en"/>
        </w:rPr>
        <w:fldChar w:fldCharType="end"/>
      </w:r>
      <w:r w:rsidRPr="005F65DA">
        <w:rPr>
          <w:rStyle w:val="y2iqfc"/>
          <w:rFonts w:asciiTheme="majorHAnsi" w:hAnsiTheme="majorHAnsi"/>
          <w:color w:val="000000" w:themeColor="text1"/>
          <w:sz w:val="22"/>
          <w:szCs w:val="22"/>
          <w:lang w:val="en"/>
        </w:rPr>
        <w:t xml:space="preserve"> states that learning achievement is a change in behavior which includes the cognitive, affective and psychomotor domains which are a measure of student success. As has been explained, based on the data, the average value of student learning outcomes before and after treatment in the control class and experimental class is different. The collaborative learning treatment based on lesson study in this study had a positive impact on student learning outcomes in the experimental class.</w:t>
      </w:r>
    </w:p>
    <w:p w14:paraId="0FB2195A" w14:textId="77777777" w:rsidR="004414F5" w:rsidRPr="005F65DA" w:rsidRDefault="005F65DA" w:rsidP="005F65DA">
      <w:pPr>
        <w:pStyle w:val="HTMLPreformatted"/>
        <w:spacing w:line="276" w:lineRule="auto"/>
        <w:ind w:firstLine="426"/>
        <w:jc w:val="both"/>
        <w:rPr>
          <w:rFonts w:asciiTheme="majorHAnsi" w:hAnsiTheme="majorHAnsi"/>
          <w:color w:val="000000" w:themeColor="text1"/>
          <w:sz w:val="22"/>
          <w:szCs w:val="22"/>
          <w:lang w:val="en"/>
        </w:rPr>
      </w:pPr>
      <w:r w:rsidRPr="005F65DA">
        <w:rPr>
          <w:rStyle w:val="y2iqfc"/>
          <w:rFonts w:asciiTheme="majorHAnsi" w:hAnsiTheme="majorHAnsi"/>
          <w:color w:val="000000" w:themeColor="text1"/>
          <w:sz w:val="22"/>
          <w:szCs w:val="22"/>
          <w:lang w:val="en"/>
        </w:rPr>
        <w:t>Lesson Study can provide opportunities for teachers to develop pedagogical knowledge optimally. This is because through Lesson Study, teachers continuously strive to develop and improve learning strategies that can be applied to translate the curriculum. Teachers can continuously think about how the quality of questions that are able to be solved by students in learning. Thus it can be seen that the teacher holds the main key to the success or failure of learning in schools. Therefore, lesson study-based learning can have an impact on students' science learning achievement in elementary schools.</w:t>
      </w:r>
    </w:p>
    <w:p w14:paraId="3E833AFB" w14:textId="77777777" w:rsidR="004414F5" w:rsidRDefault="004414F5" w:rsidP="004414F5">
      <w:pPr>
        <w:pStyle w:val="IEEEParagraph"/>
        <w:spacing w:line="276" w:lineRule="auto"/>
        <w:ind w:firstLine="0"/>
        <w:rPr>
          <w:rFonts w:asciiTheme="majorHAnsi" w:hAnsiTheme="majorHAnsi"/>
          <w:sz w:val="22"/>
          <w:szCs w:val="22"/>
          <w:lang w:val="en-US"/>
        </w:rPr>
      </w:pPr>
    </w:p>
    <w:p w14:paraId="71B3E3A4" w14:textId="77777777" w:rsidR="002C52B6" w:rsidRDefault="002C52B6" w:rsidP="004414F5">
      <w:pPr>
        <w:pStyle w:val="IEEEParagraph"/>
        <w:spacing w:line="276" w:lineRule="auto"/>
        <w:ind w:firstLine="0"/>
        <w:rPr>
          <w:rFonts w:asciiTheme="majorHAnsi" w:hAnsiTheme="majorHAnsi"/>
          <w:sz w:val="22"/>
          <w:szCs w:val="22"/>
          <w:lang w:val="en-US"/>
        </w:rPr>
      </w:pPr>
    </w:p>
    <w:p w14:paraId="1D30EFA9" w14:textId="77777777" w:rsidR="002C52B6" w:rsidRPr="00781ADF" w:rsidRDefault="002C52B6" w:rsidP="004414F5">
      <w:pPr>
        <w:pStyle w:val="IEEEParagraph"/>
        <w:spacing w:line="276" w:lineRule="auto"/>
        <w:ind w:firstLine="0"/>
        <w:rPr>
          <w:rFonts w:asciiTheme="majorHAnsi" w:hAnsiTheme="majorHAnsi"/>
          <w:sz w:val="22"/>
          <w:szCs w:val="22"/>
          <w:lang w:val="en-US"/>
        </w:rPr>
      </w:pPr>
    </w:p>
    <w:p w14:paraId="4B7A8C3F" w14:textId="77777777" w:rsidR="004414F5" w:rsidRPr="00781ADF" w:rsidRDefault="00B508CB" w:rsidP="001C3D01">
      <w:pPr>
        <w:pStyle w:val="IEEEFigureCaptionSingle-Line"/>
        <w:numPr>
          <w:ilvl w:val="0"/>
          <w:numId w:val="16"/>
        </w:numPr>
        <w:spacing w:before="0" w:after="0" w:line="276" w:lineRule="auto"/>
        <w:ind w:hanging="294"/>
        <w:jc w:val="both"/>
        <w:rPr>
          <w:rFonts w:asciiTheme="majorHAnsi" w:hAnsiTheme="majorHAnsi"/>
          <w:sz w:val="22"/>
          <w:szCs w:val="22"/>
          <w:lang w:val="en-US"/>
        </w:rPr>
      </w:pPr>
      <w:r>
        <w:rPr>
          <w:rFonts w:asciiTheme="majorHAnsi" w:hAnsiTheme="majorHAnsi"/>
          <w:b/>
          <w:sz w:val="22"/>
          <w:szCs w:val="22"/>
        </w:rPr>
        <w:lastRenderedPageBreak/>
        <w:t>The Effect of Lesson Study based Collaborative Learning Implementation on Science Learning Achievement</w:t>
      </w:r>
    </w:p>
    <w:p w14:paraId="3763174B" w14:textId="77777777" w:rsidR="00B508CB" w:rsidRDefault="00B508CB" w:rsidP="00B508CB">
      <w:pPr>
        <w:pStyle w:val="HTMLPreformatted"/>
        <w:spacing w:line="276" w:lineRule="auto"/>
        <w:ind w:firstLine="426"/>
        <w:jc w:val="both"/>
        <w:rPr>
          <w:rStyle w:val="y2iqfc"/>
          <w:rFonts w:asciiTheme="majorHAnsi" w:hAnsiTheme="majorHAnsi"/>
          <w:color w:val="000000" w:themeColor="text1"/>
          <w:sz w:val="22"/>
          <w:szCs w:val="22"/>
          <w:lang w:val="en"/>
        </w:rPr>
      </w:pPr>
      <w:r w:rsidRPr="00B508CB">
        <w:rPr>
          <w:rStyle w:val="y2iqfc"/>
          <w:rFonts w:asciiTheme="majorHAnsi" w:hAnsiTheme="majorHAnsi"/>
          <w:color w:val="000000" w:themeColor="text1"/>
          <w:sz w:val="22"/>
          <w:szCs w:val="22"/>
          <w:lang w:val="en"/>
        </w:rPr>
        <w:t xml:space="preserve">The results of the research data analysis show that the application of collaborative learning based on lesson study has a significant effect on students' science learning achievement. </w:t>
      </w:r>
      <w:proofErr w:type="gramStart"/>
      <w:r w:rsidRPr="00B508CB">
        <w:rPr>
          <w:rStyle w:val="y2iqfc"/>
          <w:rFonts w:asciiTheme="majorHAnsi" w:hAnsiTheme="majorHAnsi"/>
          <w:color w:val="000000" w:themeColor="text1"/>
          <w:sz w:val="22"/>
          <w:szCs w:val="22"/>
          <w:lang w:val="en"/>
        </w:rPr>
        <w:t>Testing of learning achievement test scores using statistical analysis with t-test (independent samples test) with proof that the collaborative learning process based on lesson study results in better implementation than without going through the process.</w:t>
      </w:r>
      <w:proofErr w:type="gramEnd"/>
    </w:p>
    <w:p w14:paraId="6F8159E1" w14:textId="77777777" w:rsidR="0032150B" w:rsidRDefault="00B508CB" w:rsidP="00B508CB">
      <w:pPr>
        <w:pStyle w:val="HTMLPreformatted"/>
        <w:spacing w:line="276" w:lineRule="auto"/>
        <w:ind w:firstLine="426"/>
        <w:jc w:val="both"/>
        <w:rPr>
          <w:rStyle w:val="y2iqfc"/>
          <w:rFonts w:asciiTheme="majorHAnsi" w:hAnsiTheme="majorHAnsi"/>
          <w:color w:val="000000" w:themeColor="text1"/>
          <w:sz w:val="22"/>
          <w:szCs w:val="22"/>
          <w:lang w:val="en"/>
        </w:rPr>
      </w:pPr>
      <w:r w:rsidRPr="00B508CB">
        <w:rPr>
          <w:rStyle w:val="y2iqfc"/>
          <w:rFonts w:asciiTheme="majorHAnsi" w:hAnsiTheme="majorHAnsi"/>
          <w:color w:val="000000" w:themeColor="text1"/>
          <w:sz w:val="22"/>
          <w:szCs w:val="22"/>
          <w:lang w:val="en"/>
        </w:rPr>
        <w:t xml:space="preserve">Applying collaborative learning based on lesson study can improve the quality of better teacher learning and encourage the formation of a learning society that consistently and systematically guides teachers to make self-improvement, both at the individual and managerial levels related to learning. In lesson study activities teachers can gain: (1) a better understanding of how students learn and teachers </w:t>
      </w:r>
      <w:proofErr w:type="gramStart"/>
      <w:r w:rsidRPr="00B508CB">
        <w:rPr>
          <w:rStyle w:val="y2iqfc"/>
          <w:rFonts w:asciiTheme="majorHAnsi" w:hAnsiTheme="majorHAnsi"/>
          <w:color w:val="000000" w:themeColor="text1"/>
          <w:sz w:val="22"/>
          <w:szCs w:val="22"/>
          <w:lang w:val="en"/>
        </w:rPr>
        <w:t>teach, (2) certain outcomes that other teachers can benefit from, such as how to systematically improve learning through collaborative inquiry and encourage the emergence of knowledge</w:t>
      </w:r>
      <w:proofErr w:type="gramEnd"/>
      <w:r w:rsidRPr="00B508CB">
        <w:rPr>
          <w:rStyle w:val="y2iqfc"/>
          <w:rFonts w:asciiTheme="majorHAnsi" w:hAnsiTheme="majorHAnsi"/>
          <w:color w:val="000000" w:themeColor="text1"/>
          <w:sz w:val="22"/>
          <w:szCs w:val="22"/>
          <w:lang w:val="en"/>
        </w:rPr>
        <w:t xml:space="preserve">. </w:t>
      </w:r>
      <w:proofErr w:type="gramStart"/>
      <w:r w:rsidRPr="00B508CB">
        <w:rPr>
          <w:rStyle w:val="y2iqfc"/>
          <w:rFonts w:asciiTheme="majorHAnsi" w:hAnsiTheme="majorHAnsi"/>
          <w:color w:val="000000" w:themeColor="text1"/>
          <w:sz w:val="22"/>
          <w:szCs w:val="22"/>
          <w:lang w:val="en"/>
        </w:rPr>
        <w:t>new</w:t>
      </w:r>
      <w:proofErr w:type="gramEnd"/>
      <w:r w:rsidRPr="00B508CB">
        <w:rPr>
          <w:rStyle w:val="y2iqfc"/>
          <w:rFonts w:asciiTheme="majorHAnsi" w:hAnsiTheme="majorHAnsi"/>
          <w:color w:val="000000" w:themeColor="text1"/>
          <w:sz w:val="22"/>
          <w:szCs w:val="22"/>
          <w:lang w:val="en"/>
        </w:rPr>
        <w:t xml:space="preserve"> pedagogical from other teachers.</w:t>
      </w:r>
    </w:p>
    <w:p w14:paraId="50621170" w14:textId="77777777" w:rsidR="00B508CB" w:rsidRPr="00B508CB" w:rsidRDefault="00B508CB" w:rsidP="00B508CB">
      <w:pPr>
        <w:pStyle w:val="HTMLPreformatted"/>
        <w:spacing w:line="276" w:lineRule="auto"/>
        <w:ind w:firstLine="426"/>
        <w:jc w:val="both"/>
        <w:rPr>
          <w:rFonts w:asciiTheme="majorHAnsi" w:hAnsiTheme="majorHAnsi"/>
          <w:color w:val="000000" w:themeColor="text1"/>
          <w:sz w:val="22"/>
          <w:szCs w:val="22"/>
          <w:lang w:val="en"/>
        </w:rPr>
      </w:pPr>
    </w:p>
    <w:p w14:paraId="5D43C389" w14:textId="1F0D9E17" w:rsidR="00781ADF" w:rsidRPr="00327CFC" w:rsidRDefault="00781ADF" w:rsidP="00327CFC">
      <w:pPr>
        <w:pStyle w:val="NoSpacing"/>
        <w:ind w:left="1980" w:hanging="1260"/>
        <w:contextualSpacing/>
        <w:jc w:val="both"/>
        <w:rPr>
          <w:rFonts w:ascii="Times New Roman" w:hAnsi="Times New Roman"/>
          <w:i/>
          <w:sz w:val="24"/>
          <w:szCs w:val="24"/>
        </w:rPr>
      </w:pPr>
      <w:proofErr w:type="gramStart"/>
      <w:r>
        <w:rPr>
          <w:rFonts w:ascii="Times New Roman" w:hAnsi="Times New Roman"/>
          <w:b/>
          <w:sz w:val="24"/>
          <w:szCs w:val="24"/>
        </w:rPr>
        <w:t>Tab</w:t>
      </w:r>
      <w:r w:rsidR="00B508CB">
        <w:rPr>
          <w:rFonts w:ascii="Times New Roman" w:hAnsi="Times New Roman"/>
          <w:b/>
          <w:sz w:val="24"/>
          <w:szCs w:val="24"/>
        </w:rPr>
        <w:t>le</w:t>
      </w:r>
      <w:r w:rsidR="00B2585E">
        <w:rPr>
          <w:rFonts w:ascii="Times New Roman" w:hAnsi="Times New Roman"/>
          <w:b/>
          <w:sz w:val="24"/>
          <w:szCs w:val="24"/>
        </w:rPr>
        <w:t xml:space="preserve"> 6</w:t>
      </w:r>
      <w:r>
        <w:rPr>
          <w:rFonts w:ascii="Times New Roman" w:hAnsi="Times New Roman"/>
          <w:b/>
          <w:sz w:val="24"/>
          <w:szCs w:val="24"/>
        </w:rPr>
        <w:t>.</w:t>
      </w:r>
      <w:proofErr w:type="gramEnd"/>
      <w:r>
        <w:rPr>
          <w:rFonts w:ascii="Times New Roman" w:hAnsi="Times New Roman"/>
          <w:b/>
          <w:sz w:val="24"/>
          <w:szCs w:val="24"/>
        </w:rPr>
        <w:t xml:space="preserve"> </w:t>
      </w:r>
      <w:r w:rsidR="00B508CB">
        <w:rPr>
          <w:rFonts w:ascii="Times New Roman" w:hAnsi="Times New Roman"/>
          <w:sz w:val="24"/>
          <w:szCs w:val="24"/>
        </w:rPr>
        <w:t>Statistical Hypothesis Test Result</w:t>
      </w:r>
      <w:r>
        <w:rPr>
          <w:rFonts w:ascii="Times New Roman" w:hAnsi="Times New Roman"/>
          <w:sz w:val="24"/>
          <w:szCs w:val="24"/>
        </w:rPr>
        <w:t xml:space="preserve"> </w:t>
      </w:r>
      <w:r w:rsidRPr="007C5023">
        <w:rPr>
          <w:rFonts w:ascii="Times New Roman" w:hAnsi="Times New Roman"/>
          <w:sz w:val="24"/>
          <w:szCs w:val="24"/>
        </w:rPr>
        <w:t>(</w:t>
      </w:r>
      <w:r>
        <w:rPr>
          <w:rFonts w:ascii="Times New Roman" w:hAnsi="Times New Roman"/>
          <w:i/>
          <w:sz w:val="24"/>
          <w:szCs w:val="24"/>
        </w:rPr>
        <w:t>I</w:t>
      </w:r>
      <w:r w:rsidRPr="007C5023">
        <w:rPr>
          <w:rFonts w:ascii="Times New Roman" w:hAnsi="Times New Roman"/>
          <w:i/>
          <w:sz w:val="24"/>
          <w:szCs w:val="24"/>
        </w:rPr>
        <w:t xml:space="preserve">ndependent </w:t>
      </w:r>
      <w:r>
        <w:rPr>
          <w:rFonts w:ascii="Times New Roman" w:hAnsi="Times New Roman"/>
          <w:i/>
          <w:sz w:val="24"/>
          <w:szCs w:val="24"/>
        </w:rPr>
        <w:t>S</w:t>
      </w:r>
      <w:r w:rsidRPr="007C5023">
        <w:rPr>
          <w:rFonts w:ascii="Times New Roman" w:hAnsi="Times New Roman"/>
          <w:i/>
          <w:sz w:val="24"/>
          <w:szCs w:val="24"/>
        </w:rPr>
        <w:t>amples t-</w:t>
      </w:r>
      <w:r>
        <w:rPr>
          <w:rFonts w:ascii="Times New Roman" w:hAnsi="Times New Roman"/>
          <w:i/>
          <w:sz w:val="24"/>
          <w:szCs w:val="24"/>
        </w:rPr>
        <w:t>T</w:t>
      </w:r>
      <w:r w:rsidRPr="007C5023">
        <w:rPr>
          <w:rFonts w:ascii="Times New Roman" w:hAnsi="Times New Roman"/>
          <w:i/>
          <w:sz w:val="24"/>
          <w:szCs w:val="24"/>
        </w:rPr>
        <w:t>est)</w:t>
      </w:r>
    </w:p>
    <w:tbl>
      <w:tblPr>
        <w:tblW w:w="0" w:type="auto"/>
        <w:tblInd w:w="37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530"/>
        <w:gridCol w:w="1708"/>
        <w:gridCol w:w="756"/>
        <w:gridCol w:w="2135"/>
        <w:gridCol w:w="1975"/>
      </w:tblGrid>
      <w:tr w:rsidR="00781ADF" w:rsidRPr="00781ADF" w14:paraId="7334A0CB" w14:textId="77777777" w:rsidTr="00327CFC">
        <w:tc>
          <w:tcPr>
            <w:tcW w:w="1530" w:type="dxa"/>
            <w:vMerge w:val="restart"/>
            <w:shd w:val="clear" w:color="auto" w:fill="auto"/>
            <w:vAlign w:val="center"/>
          </w:tcPr>
          <w:p w14:paraId="0BB15469" w14:textId="77777777" w:rsidR="00781ADF" w:rsidRPr="00781ADF" w:rsidRDefault="00F34C43" w:rsidP="00781ADF">
            <w:pPr>
              <w:pStyle w:val="NoSpacing"/>
              <w:contextualSpacing/>
              <w:rPr>
                <w:rFonts w:asciiTheme="majorHAnsi" w:hAnsiTheme="majorHAnsi"/>
                <w:b/>
                <w:lang w:val="id-ID"/>
              </w:rPr>
            </w:pPr>
            <w:r>
              <w:rPr>
                <w:rFonts w:asciiTheme="majorHAnsi" w:hAnsiTheme="majorHAnsi"/>
                <w:b/>
              </w:rPr>
              <w:t>Test Result After Giving Treatment to the Experiment and Control Classes</w:t>
            </w:r>
          </w:p>
        </w:tc>
        <w:tc>
          <w:tcPr>
            <w:tcW w:w="6574" w:type="dxa"/>
            <w:gridSpan w:val="4"/>
            <w:shd w:val="clear" w:color="auto" w:fill="auto"/>
          </w:tcPr>
          <w:p w14:paraId="2CFFFA5E" w14:textId="77777777" w:rsidR="00781ADF" w:rsidRPr="00781ADF" w:rsidRDefault="00781ADF" w:rsidP="00781ADF">
            <w:pPr>
              <w:pStyle w:val="NoSpacing"/>
              <w:contextualSpacing/>
              <w:jc w:val="center"/>
              <w:rPr>
                <w:rFonts w:asciiTheme="majorHAnsi" w:hAnsiTheme="majorHAnsi"/>
                <w:b/>
                <w:i/>
                <w:lang w:val="id-ID"/>
              </w:rPr>
            </w:pPr>
            <w:proofErr w:type="spellStart"/>
            <w:r w:rsidRPr="00781ADF">
              <w:rPr>
                <w:rFonts w:asciiTheme="majorHAnsi" w:hAnsiTheme="majorHAnsi"/>
                <w:b/>
                <w:i/>
              </w:rPr>
              <w:t>Independen</w:t>
            </w:r>
            <w:proofErr w:type="spellEnd"/>
            <w:r w:rsidRPr="00781ADF">
              <w:rPr>
                <w:rFonts w:asciiTheme="majorHAnsi" w:hAnsiTheme="majorHAnsi"/>
                <w:b/>
                <w:i/>
              </w:rPr>
              <w:t xml:space="preserve"> Sample test</w:t>
            </w:r>
          </w:p>
        </w:tc>
      </w:tr>
      <w:tr w:rsidR="00781ADF" w:rsidRPr="00781ADF" w14:paraId="37C0DCE6" w14:textId="77777777" w:rsidTr="00327CFC">
        <w:tc>
          <w:tcPr>
            <w:tcW w:w="1530" w:type="dxa"/>
            <w:vMerge/>
            <w:shd w:val="clear" w:color="auto" w:fill="auto"/>
          </w:tcPr>
          <w:p w14:paraId="450971E0" w14:textId="77777777" w:rsidR="00781ADF" w:rsidRPr="00781ADF" w:rsidRDefault="00781ADF" w:rsidP="00781ADF">
            <w:pPr>
              <w:pStyle w:val="NoSpacing"/>
              <w:contextualSpacing/>
              <w:jc w:val="both"/>
              <w:rPr>
                <w:rFonts w:asciiTheme="majorHAnsi" w:hAnsiTheme="majorHAnsi"/>
                <w:b/>
                <w:lang w:val="id-ID"/>
              </w:rPr>
            </w:pPr>
          </w:p>
        </w:tc>
        <w:tc>
          <w:tcPr>
            <w:tcW w:w="1708" w:type="dxa"/>
            <w:shd w:val="clear" w:color="auto" w:fill="auto"/>
          </w:tcPr>
          <w:p w14:paraId="16626808" w14:textId="77777777" w:rsidR="00781ADF" w:rsidRPr="00781ADF" w:rsidRDefault="00781ADF" w:rsidP="00781ADF">
            <w:pPr>
              <w:pStyle w:val="NoSpacing"/>
              <w:contextualSpacing/>
              <w:jc w:val="center"/>
              <w:rPr>
                <w:rFonts w:asciiTheme="majorHAnsi" w:hAnsiTheme="majorHAnsi"/>
                <w:b/>
                <w:i/>
              </w:rPr>
            </w:pPr>
            <w:r w:rsidRPr="00781ADF">
              <w:rPr>
                <w:rFonts w:asciiTheme="majorHAnsi" w:hAnsiTheme="majorHAnsi"/>
                <w:b/>
                <w:i/>
              </w:rPr>
              <w:t>Sig (2-tailed)</w:t>
            </w:r>
          </w:p>
        </w:tc>
        <w:tc>
          <w:tcPr>
            <w:tcW w:w="756" w:type="dxa"/>
            <w:shd w:val="clear" w:color="auto" w:fill="auto"/>
          </w:tcPr>
          <w:p w14:paraId="583DC396" w14:textId="77777777" w:rsidR="00781ADF" w:rsidRPr="00781ADF" w:rsidRDefault="00781ADF" w:rsidP="00781ADF">
            <w:pPr>
              <w:pStyle w:val="NoSpacing"/>
              <w:contextualSpacing/>
              <w:jc w:val="center"/>
              <w:rPr>
                <w:rFonts w:asciiTheme="majorHAnsi" w:hAnsiTheme="majorHAnsi"/>
                <w:b/>
                <w:i/>
              </w:rPr>
            </w:pPr>
            <w:r w:rsidRPr="00781ADF">
              <w:rPr>
                <w:rFonts w:asciiTheme="majorHAnsi" w:hAnsiTheme="majorHAnsi"/>
                <w:b/>
                <w:i/>
              </w:rPr>
              <w:t>t</w:t>
            </w:r>
          </w:p>
        </w:tc>
        <w:tc>
          <w:tcPr>
            <w:tcW w:w="2135" w:type="dxa"/>
            <w:shd w:val="clear" w:color="auto" w:fill="auto"/>
          </w:tcPr>
          <w:p w14:paraId="548532AC" w14:textId="77777777" w:rsidR="00781ADF" w:rsidRPr="00781ADF" w:rsidRDefault="00781ADF" w:rsidP="00781ADF">
            <w:pPr>
              <w:pStyle w:val="NoSpacing"/>
              <w:contextualSpacing/>
              <w:jc w:val="center"/>
              <w:rPr>
                <w:rFonts w:asciiTheme="majorHAnsi" w:hAnsiTheme="majorHAnsi"/>
                <w:b/>
                <w:i/>
              </w:rPr>
            </w:pPr>
            <w:r w:rsidRPr="00781ADF">
              <w:rPr>
                <w:rFonts w:asciiTheme="majorHAnsi" w:hAnsiTheme="majorHAnsi"/>
                <w:b/>
                <w:i/>
              </w:rPr>
              <w:t>Mean Difference</w:t>
            </w:r>
          </w:p>
        </w:tc>
        <w:tc>
          <w:tcPr>
            <w:tcW w:w="1975" w:type="dxa"/>
            <w:shd w:val="clear" w:color="auto" w:fill="auto"/>
          </w:tcPr>
          <w:p w14:paraId="14F5E0E1" w14:textId="77777777" w:rsidR="00781ADF" w:rsidRPr="00781ADF" w:rsidRDefault="00781ADF" w:rsidP="00781ADF">
            <w:pPr>
              <w:pStyle w:val="NoSpacing"/>
              <w:contextualSpacing/>
              <w:jc w:val="center"/>
              <w:rPr>
                <w:rFonts w:asciiTheme="majorHAnsi" w:hAnsiTheme="majorHAnsi"/>
                <w:b/>
              </w:rPr>
            </w:pPr>
            <w:proofErr w:type="spellStart"/>
            <w:r w:rsidRPr="00781ADF">
              <w:rPr>
                <w:rFonts w:asciiTheme="majorHAnsi" w:hAnsiTheme="majorHAnsi"/>
                <w:b/>
              </w:rPr>
              <w:t>Keterangan</w:t>
            </w:r>
            <w:proofErr w:type="spellEnd"/>
          </w:p>
        </w:tc>
      </w:tr>
      <w:tr w:rsidR="00781ADF" w:rsidRPr="00781ADF" w14:paraId="0F0DF303" w14:textId="77777777" w:rsidTr="00327CFC">
        <w:tc>
          <w:tcPr>
            <w:tcW w:w="1530" w:type="dxa"/>
            <w:vMerge/>
            <w:shd w:val="clear" w:color="auto" w:fill="auto"/>
          </w:tcPr>
          <w:p w14:paraId="7CE73021" w14:textId="77777777" w:rsidR="00781ADF" w:rsidRPr="00781ADF" w:rsidRDefault="00781ADF" w:rsidP="00781ADF">
            <w:pPr>
              <w:pStyle w:val="NoSpacing"/>
              <w:contextualSpacing/>
              <w:jc w:val="both"/>
              <w:rPr>
                <w:rFonts w:asciiTheme="majorHAnsi" w:hAnsiTheme="majorHAnsi"/>
                <w:b/>
              </w:rPr>
            </w:pPr>
          </w:p>
        </w:tc>
        <w:tc>
          <w:tcPr>
            <w:tcW w:w="1708" w:type="dxa"/>
            <w:shd w:val="clear" w:color="auto" w:fill="auto"/>
            <w:vAlign w:val="center"/>
          </w:tcPr>
          <w:p w14:paraId="4C2E5441" w14:textId="77777777" w:rsidR="00781ADF" w:rsidRPr="00781ADF" w:rsidRDefault="00781ADF" w:rsidP="00781ADF">
            <w:pPr>
              <w:pStyle w:val="NoSpacing"/>
              <w:contextualSpacing/>
              <w:jc w:val="center"/>
              <w:rPr>
                <w:rFonts w:asciiTheme="majorHAnsi" w:hAnsiTheme="majorHAnsi"/>
              </w:rPr>
            </w:pPr>
            <w:r w:rsidRPr="00781ADF">
              <w:rPr>
                <w:rFonts w:asciiTheme="majorHAnsi" w:hAnsiTheme="majorHAnsi"/>
              </w:rPr>
              <w:t>0,000</w:t>
            </w:r>
          </w:p>
        </w:tc>
        <w:tc>
          <w:tcPr>
            <w:tcW w:w="756" w:type="dxa"/>
            <w:shd w:val="clear" w:color="auto" w:fill="auto"/>
            <w:vAlign w:val="center"/>
          </w:tcPr>
          <w:p w14:paraId="28631B9B" w14:textId="77777777" w:rsidR="00781ADF" w:rsidRPr="00781ADF" w:rsidRDefault="00781ADF" w:rsidP="00781ADF">
            <w:pPr>
              <w:pStyle w:val="NoSpacing"/>
              <w:contextualSpacing/>
              <w:jc w:val="center"/>
              <w:rPr>
                <w:rFonts w:asciiTheme="majorHAnsi" w:hAnsiTheme="majorHAnsi"/>
              </w:rPr>
            </w:pPr>
            <w:r w:rsidRPr="00781ADF">
              <w:rPr>
                <w:rFonts w:asciiTheme="majorHAnsi" w:hAnsiTheme="majorHAnsi"/>
              </w:rPr>
              <w:t>-4,09</w:t>
            </w:r>
          </w:p>
        </w:tc>
        <w:tc>
          <w:tcPr>
            <w:tcW w:w="2135" w:type="dxa"/>
            <w:shd w:val="clear" w:color="auto" w:fill="auto"/>
            <w:vAlign w:val="center"/>
          </w:tcPr>
          <w:p w14:paraId="7D26C28D" w14:textId="77777777" w:rsidR="00781ADF" w:rsidRPr="00781ADF" w:rsidRDefault="00781ADF" w:rsidP="00781ADF">
            <w:pPr>
              <w:pStyle w:val="NoSpacing"/>
              <w:contextualSpacing/>
              <w:jc w:val="center"/>
              <w:rPr>
                <w:rFonts w:asciiTheme="majorHAnsi" w:hAnsiTheme="majorHAnsi"/>
              </w:rPr>
            </w:pPr>
            <w:r w:rsidRPr="00781ADF">
              <w:rPr>
                <w:rFonts w:asciiTheme="majorHAnsi" w:hAnsiTheme="majorHAnsi"/>
              </w:rPr>
              <w:t>4,06</w:t>
            </w:r>
          </w:p>
        </w:tc>
        <w:tc>
          <w:tcPr>
            <w:tcW w:w="1975" w:type="dxa"/>
            <w:shd w:val="clear" w:color="auto" w:fill="auto"/>
            <w:vAlign w:val="center"/>
          </w:tcPr>
          <w:p w14:paraId="530292BC" w14:textId="77777777" w:rsidR="00781ADF" w:rsidRPr="00781ADF" w:rsidRDefault="00781ADF" w:rsidP="00781ADF">
            <w:pPr>
              <w:pStyle w:val="NoSpacing"/>
              <w:contextualSpacing/>
              <w:jc w:val="center"/>
              <w:rPr>
                <w:rFonts w:asciiTheme="majorHAnsi" w:hAnsiTheme="majorHAnsi"/>
              </w:rPr>
            </w:pPr>
            <w:r w:rsidRPr="00781ADF">
              <w:rPr>
                <w:rFonts w:asciiTheme="majorHAnsi" w:hAnsiTheme="majorHAnsi"/>
              </w:rPr>
              <w:t>Signi</w:t>
            </w:r>
            <w:r w:rsidR="00F34C43">
              <w:rPr>
                <w:rFonts w:asciiTheme="majorHAnsi" w:hAnsiTheme="majorHAnsi"/>
              </w:rPr>
              <w:t>f</w:t>
            </w:r>
            <w:r w:rsidRPr="00781ADF">
              <w:rPr>
                <w:rFonts w:asciiTheme="majorHAnsi" w:hAnsiTheme="majorHAnsi"/>
              </w:rPr>
              <w:t>i</w:t>
            </w:r>
            <w:r w:rsidR="00F34C43">
              <w:rPr>
                <w:rFonts w:asciiTheme="majorHAnsi" w:hAnsiTheme="majorHAnsi"/>
              </w:rPr>
              <w:t>c</w:t>
            </w:r>
            <w:r w:rsidRPr="00781ADF">
              <w:rPr>
                <w:rFonts w:asciiTheme="majorHAnsi" w:hAnsiTheme="majorHAnsi"/>
              </w:rPr>
              <w:t>an</w:t>
            </w:r>
            <w:r w:rsidR="00F34C43">
              <w:rPr>
                <w:rFonts w:asciiTheme="majorHAnsi" w:hAnsiTheme="majorHAnsi"/>
              </w:rPr>
              <w:t>t</w:t>
            </w:r>
          </w:p>
          <w:p w14:paraId="24C40559" w14:textId="77777777" w:rsidR="00781ADF" w:rsidRPr="00781ADF" w:rsidRDefault="00781ADF" w:rsidP="00781ADF">
            <w:pPr>
              <w:pStyle w:val="NoSpacing"/>
              <w:contextualSpacing/>
              <w:jc w:val="center"/>
              <w:rPr>
                <w:rFonts w:asciiTheme="majorHAnsi" w:hAnsiTheme="majorHAnsi"/>
              </w:rPr>
            </w:pPr>
            <w:r w:rsidRPr="00781ADF">
              <w:rPr>
                <w:rFonts w:asciiTheme="majorHAnsi" w:hAnsiTheme="majorHAnsi"/>
              </w:rPr>
              <w:t>(0,00&lt; 0,05)</w:t>
            </w:r>
          </w:p>
        </w:tc>
      </w:tr>
    </w:tbl>
    <w:p w14:paraId="25307F1A" w14:textId="77777777" w:rsidR="00781ADF" w:rsidRPr="00781ADF" w:rsidRDefault="00781ADF" w:rsidP="00781ADF">
      <w:pPr>
        <w:autoSpaceDE w:val="0"/>
        <w:autoSpaceDN w:val="0"/>
        <w:adjustRightInd w:val="0"/>
        <w:spacing w:line="276" w:lineRule="auto"/>
        <w:jc w:val="both"/>
        <w:rPr>
          <w:rFonts w:asciiTheme="majorHAnsi" w:hAnsiTheme="majorHAnsi"/>
          <w:sz w:val="22"/>
          <w:szCs w:val="22"/>
          <w:lang w:val="en-US"/>
        </w:rPr>
      </w:pPr>
    </w:p>
    <w:p w14:paraId="5088C716" w14:textId="77777777" w:rsidR="00AB12B3" w:rsidRPr="00AB12B3" w:rsidRDefault="00AB12B3" w:rsidP="00AB12B3">
      <w:pPr>
        <w:pStyle w:val="HTMLPreformatted"/>
        <w:spacing w:line="276" w:lineRule="auto"/>
        <w:ind w:firstLine="426"/>
        <w:jc w:val="both"/>
        <w:rPr>
          <w:rFonts w:asciiTheme="majorHAnsi" w:hAnsiTheme="majorHAnsi"/>
          <w:color w:val="000000" w:themeColor="text1"/>
          <w:sz w:val="22"/>
          <w:szCs w:val="22"/>
        </w:rPr>
      </w:pPr>
      <w:r w:rsidRPr="00AB12B3">
        <w:rPr>
          <w:rStyle w:val="y2iqfc"/>
          <w:rFonts w:asciiTheme="majorHAnsi" w:hAnsiTheme="majorHAnsi"/>
          <w:color w:val="000000" w:themeColor="text1"/>
          <w:sz w:val="22"/>
          <w:szCs w:val="22"/>
          <w:lang w:val="en"/>
        </w:rPr>
        <w:t xml:space="preserve">Thus, the results of statistical data analysis, especially in the experimental class, it is known the impact of the application of learning on science learning achievement of fourth grade students at SDN 5 </w:t>
      </w:r>
      <w:proofErr w:type="spellStart"/>
      <w:r w:rsidRPr="00AB12B3">
        <w:rPr>
          <w:rStyle w:val="y2iqfc"/>
          <w:rFonts w:asciiTheme="majorHAnsi" w:hAnsiTheme="majorHAnsi"/>
          <w:color w:val="000000" w:themeColor="text1"/>
          <w:sz w:val="22"/>
          <w:szCs w:val="22"/>
          <w:lang w:val="en"/>
        </w:rPr>
        <w:t>Tolitoli</w:t>
      </w:r>
      <w:proofErr w:type="spellEnd"/>
      <w:r w:rsidRPr="00AB12B3">
        <w:rPr>
          <w:rStyle w:val="y2iqfc"/>
          <w:rFonts w:asciiTheme="majorHAnsi" w:hAnsiTheme="majorHAnsi"/>
          <w:color w:val="000000" w:themeColor="text1"/>
          <w:sz w:val="22"/>
          <w:szCs w:val="22"/>
          <w:lang w:val="en"/>
        </w:rPr>
        <w:t xml:space="preserve">, namely the significance value &lt; 0.001 so that it can be interpreted that the value after giving treatment to the experimental class with the value after giving treatment to the control class is different. </w:t>
      </w:r>
      <w:proofErr w:type="gramStart"/>
      <w:r w:rsidRPr="00AB12B3">
        <w:rPr>
          <w:rStyle w:val="y2iqfc"/>
          <w:rFonts w:asciiTheme="majorHAnsi" w:hAnsiTheme="majorHAnsi"/>
          <w:color w:val="000000" w:themeColor="text1"/>
          <w:sz w:val="22"/>
          <w:szCs w:val="22"/>
          <w:lang w:val="en"/>
        </w:rPr>
        <w:t>significantly</w:t>
      </w:r>
      <w:proofErr w:type="gramEnd"/>
      <w:r w:rsidRPr="00AB12B3">
        <w:rPr>
          <w:rStyle w:val="y2iqfc"/>
          <w:rFonts w:asciiTheme="majorHAnsi" w:hAnsiTheme="majorHAnsi"/>
          <w:color w:val="000000" w:themeColor="text1"/>
          <w:sz w:val="22"/>
          <w:szCs w:val="22"/>
          <w:lang w:val="en"/>
        </w:rPr>
        <w:t xml:space="preserve"> with a significance level &lt; 0.001. These data indicate that the application of collaborative learning based on lesson study in learning has a positive and significant effect on students' science learning achievement.</w:t>
      </w:r>
    </w:p>
    <w:p w14:paraId="2A4A6B23" w14:textId="0A126B6F" w:rsidR="0062033E" w:rsidRPr="00781ADF" w:rsidRDefault="009C30E3" w:rsidP="009C30E3">
      <w:pPr>
        <w:pStyle w:val="IEEEHeading1"/>
        <w:numPr>
          <w:ilvl w:val="0"/>
          <w:numId w:val="11"/>
        </w:numPr>
        <w:spacing w:line="276" w:lineRule="auto"/>
        <w:jc w:val="left"/>
        <w:rPr>
          <w:rFonts w:asciiTheme="majorHAnsi" w:hAnsiTheme="majorHAnsi"/>
          <w:b/>
          <w:sz w:val="22"/>
          <w:szCs w:val="22"/>
          <w:lang w:val="en-US"/>
        </w:rPr>
      </w:pPr>
      <w:r w:rsidRPr="00781ADF">
        <w:rPr>
          <w:rFonts w:asciiTheme="majorHAnsi" w:hAnsiTheme="majorHAnsi"/>
          <w:b/>
          <w:sz w:val="22"/>
          <w:szCs w:val="22"/>
          <w:lang w:val="id-ID"/>
        </w:rPr>
        <w:t>CONCLUSION AND</w:t>
      </w:r>
      <w:r w:rsidR="00630096">
        <w:rPr>
          <w:rFonts w:asciiTheme="majorHAnsi" w:hAnsiTheme="majorHAnsi"/>
          <w:b/>
          <w:sz w:val="22"/>
          <w:szCs w:val="22"/>
          <w:lang w:val="en-US"/>
        </w:rPr>
        <w:t xml:space="preserve"> SUGGESTIONS</w:t>
      </w:r>
      <w:r w:rsidRPr="00781ADF">
        <w:rPr>
          <w:rFonts w:asciiTheme="majorHAnsi" w:hAnsiTheme="majorHAnsi"/>
          <w:b/>
          <w:sz w:val="22"/>
          <w:szCs w:val="22"/>
          <w:lang w:val="id-ID"/>
        </w:rPr>
        <w:t xml:space="preserve"> </w:t>
      </w:r>
    </w:p>
    <w:p w14:paraId="03FCF6E2" w14:textId="77777777" w:rsidR="00781ADF" w:rsidRPr="00AB12B3" w:rsidRDefault="00AB12B3" w:rsidP="00AB12B3">
      <w:pPr>
        <w:pStyle w:val="HTMLPreformatted"/>
        <w:spacing w:line="276" w:lineRule="auto"/>
        <w:ind w:firstLine="426"/>
        <w:jc w:val="both"/>
        <w:rPr>
          <w:rFonts w:asciiTheme="majorHAnsi" w:hAnsiTheme="majorHAnsi"/>
          <w:color w:val="000000" w:themeColor="text1"/>
          <w:sz w:val="22"/>
          <w:szCs w:val="22"/>
        </w:rPr>
      </w:pPr>
      <w:r w:rsidRPr="00AB12B3">
        <w:rPr>
          <w:rStyle w:val="y2iqfc"/>
          <w:rFonts w:asciiTheme="majorHAnsi" w:hAnsiTheme="majorHAnsi"/>
          <w:color w:val="000000" w:themeColor="text1"/>
          <w:sz w:val="22"/>
          <w:szCs w:val="22"/>
          <w:lang w:val="en"/>
        </w:rPr>
        <w:t>Based on the results of the research and discussion described previously, it can be concluded that:</w:t>
      </w:r>
    </w:p>
    <w:p w14:paraId="1A97F56D" w14:textId="77777777" w:rsidR="009B4B93" w:rsidRPr="00AB12B3" w:rsidRDefault="00AB12B3" w:rsidP="00AB12B3">
      <w:pPr>
        <w:pStyle w:val="HTMLPreformatted"/>
        <w:numPr>
          <w:ilvl w:val="0"/>
          <w:numId w:val="19"/>
        </w:numPr>
        <w:spacing w:line="276" w:lineRule="auto"/>
        <w:ind w:left="426" w:hanging="426"/>
        <w:jc w:val="both"/>
        <w:rPr>
          <w:rFonts w:asciiTheme="majorHAnsi" w:hAnsiTheme="majorHAnsi"/>
          <w:color w:val="000000" w:themeColor="text1"/>
          <w:sz w:val="22"/>
          <w:szCs w:val="22"/>
        </w:rPr>
      </w:pPr>
      <w:r w:rsidRPr="00AB12B3">
        <w:rPr>
          <w:rStyle w:val="y2iqfc"/>
          <w:rFonts w:asciiTheme="majorHAnsi" w:hAnsiTheme="majorHAnsi"/>
          <w:color w:val="000000" w:themeColor="text1"/>
          <w:sz w:val="22"/>
          <w:szCs w:val="22"/>
          <w:lang w:val="en"/>
        </w:rPr>
        <w:t xml:space="preserve">An overview of the application of collaborative learning based on Lesson study in grade IV students of SDN 5 </w:t>
      </w:r>
      <w:proofErr w:type="spellStart"/>
      <w:r w:rsidRPr="00AB12B3">
        <w:rPr>
          <w:rStyle w:val="y2iqfc"/>
          <w:rFonts w:asciiTheme="majorHAnsi" w:hAnsiTheme="majorHAnsi"/>
          <w:color w:val="000000" w:themeColor="text1"/>
          <w:sz w:val="22"/>
          <w:szCs w:val="22"/>
          <w:lang w:val="en"/>
        </w:rPr>
        <w:t>Tolitoli</w:t>
      </w:r>
      <w:proofErr w:type="spellEnd"/>
      <w:r w:rsidRPr="00AB12B3">
        <w:rPr>
          <w:rStyle w:val="y2iqfc"/>
          <w:rFonts w:asciiTheme="majorHAnsi" w:hAnsiTheme="majorHAnsi"/>
          <w:color w:val="000000" w:themeColor="text1"/>
          <w:sz w:val="22"/>
          <w:szCs w:val="22"/>
          <w:lang w:val="en"/>
        </w:rPr>
        <w:t xml:space="preserve"> gradually increased from the Plan, Do and See stages starting from meetings I and II with good assessment categories, and continued to increase at Meetings III and IV with very good assessment categories.</w:t>
      </w:r>
    </w:p>
    <w:p w14:paraId="52AF0859" w14:textId="77777777" w:rsidR="009B4B93" w:rsidRPr="00AB12B3" w:rsidRDefault="00AB12B3" w:rsidP="00AB12B3">
      <w:pPr>
        <w:pStyle w:val="HTMLPreformatted"/>
        <w:numPr>
          <w:ilvl w:val="0"/>
          <w:numId w:val="19"/>
        </w:numPr>
        <w:spacing w:line="276" w:lineRule="auto"/>
        <w:ind w:left="426" w:hanging="426"/>
        <w:jc w:val="both"/>
        <w:rPr>
          <w:rFonts w:asciiTheme="majorHAnsi" w:hAnsiTheme="majorHAnsi"/>
          <w:color w:val="000000" w:themeColor="text1"/>
          <w:sz w:val="22"/>
          <w:szCs w:val="22"/>
        </w:rPr>
      </w:pPr>
      <w:r w:rsidRPr="00AB12B3">
        <w:rPr>
          <w:rStyle w:val="y2iqfc"/>
          <w:rFonts w:asciiTheme="majorHAnsi" w:hAnsiTheme="majorHAnsi"/>
          <w:color w:val="000000" w:themeColor="text1"/>
          <w:sz w:val="22"/>
          <w:szCs w:val="22"/>
          <w:lang w:val="en"/>
        </w:rPr>
        <w:t>The description of students' science learning achievement before being treated in the experimental class was lower than the control class. After applying the results of the Lesson Study which showed learning achievement after being treated in the experimental class the results were better than the control class.</w:t>
      </w:r>
    </w:p>
    <w:p w14:paraId="1FE02F8D" w14:textId="77777777" w:rsidR="00AB12B3" w:rsidRPr="00AB12B3" w:rsidRDefault="00AB12B3" w:rsidP="00AB12B3">
      <w:pPr>
        <w:pStyle w:val="HTMLPreformatted"/>
        <w:numPr>
          <w:ilvl w:val="0"/>
          <w:numId w:val="19"/>
        </w:numPr>
        <w:spacing w:line="276" w:lineRule="auto"/>
        <w:ind w:left="426" w:hanging="426"/>
        <w:jc w:val="both"/>
        <w:rPr>
          <w:rFonts w:asciiTheme="majorHAnsi" w:hAnsiTheme="majorHAnsi"/>
          <w:color w:val="000000" w:themeColor="text1"/>
          <w:sz w:val="22"/>
          <w:szCs w:val="22"/>
        </w:rPr>
      </w:pPr>
      <w:r w:rsidRPr="00AB12B3">
        <w:rPr>
          <w:rStyle w:val="y2iqfc"/>
          <w:rFonts w:asciiTheme="majorHAnsi" w:hAnsiTheme="majorHAnsi"/>
          <w:color w:val="000000" w:themeColor="text1"/>
          <w:sz w:val="22"/>
          <w:szCs w:val="22"/>
          <w:lang w:val="en"/>
        </w:rPr>
        <w:t xml:space="preserve">The implementation of collaborative learning based on Lesson study has a positive and significant impact on improving science learning achievement for fourth grade students of SDN 5 </w:t>
      </w:r>
      <w:proofErr w:type="spellStart"/>
      <w:r w:rsidRPr="00AB12B3">
        <w:rPr>
          <w:rStyle w:val="y2iqfc"/>
          <w:rFonts w:asciiTheme="majorHAnsi" w:hAnsiTheme="majorHAnsi"/>
          <w:color w:val="000000" w:themeColor="text1"/>
          <w:sz w:val="22"/>
          <w:szCs w:val="22"/>
          <w:lang w:val="en"/>
        </w:rPr>
        <w:t>Tolitoli</w:t>
      </w:r>
      <w:proofErr w:type="spellEnd"/>
      <w:r w:rsidRPr="00AB12B3">
        <w:rPr>
          <w:rStyle w:val="y2iqfc"/>
          <w:rFonts w:asciiTheme="majorHAnsi" w:hAnsiTheme="majorHAnsi"/>
          <w:color w:val="000000" w:themeColor="text1"/>
          <w:sz w:val="22"/>
          <w:szCs w:val="22"/>
          <w:lang w:val="en"/>
        </w:rPr>
        <w:t>. This can be seen from the learning achievement score of the experimental class which is higher than the average score of students in the control class.</w:t>
      </w:r>
    </w:p>
    <w:p w14:paraId="768CF94E" w14:textId="77777777" w:rsidR="00633178" w:rsidRDefault="00633178" w:rsidP="00AB12B3">
      <w:pPr>
        <w:pStyle w:val="ListParagraph"/>
        <w:autoSpaceDE w:val="0"/>
        <w:autoSpaceDN w:val="0"/>
        <w:adjustRightInd w:val="0"/>
        <w:spacing w:line="276" w:lineRule="auto"/>
        <w:ind w:left="360"/>
        <w:contextualSpacing/>
        <w:jc w:val="both"/>
        <w:rPr>
          <w:rFonts w:asciiTheme="majorHAnsi" w:hAnsiTheme="majorHAnsi"/>
          <w:sz w:val="22"/>
          <w:szCs w:val="22"/>
        </w:rPr>
      </w:pPr>
    </w:p>
    <w:p w14:paraId="1945114F" w14:textId="77777777" w:rsidR="005764F7" w:rsidRDefault="00AB12B3" w:rsidP="00AB12B3">
      <w:pPr>
        <w:pStyle w:val="HTMLPreformatted"/>
        <w:spacing w:line="276" w:lineRule="auto"/>
        <w:ind w:firstLine="426"/>
        <w:jc w:val="both"/>
        <w:rPr>
          <w:rStyle w:val="y2iqfc"/>
          <w:rFonts w:asciiTheme="majorHAnsi" w:hAnsiTheme="majorHAnsi"/>
          <w:color w:val="202124"/>
          <w:sz w:val="22"/>
          <w:szCs w:val="22"/>
          <w:lang w:val="en"/>
        </w:rPr>
      </w:pPr>
      <w:r w:rsidRPr="00AB12B3">
        <w:rPr>
          <w:rStyle w:val="y2iqfc"/>
          <w:rFonts w:asciiTheme="majorHAnsi" w:hAnsiTheme="majorHAnsi"/>
          <w:color w:val="202124"/>
          <w:sz w:val="22"/>
          <w:szCs w:val="22"/>
          <w:lang w:val="en"/>
        </w:rPr>
        <w:t>As the results of this study, it is further suggested to other researchers to be able to conduct similar research and examine more deeply about lesson study-based learning, especially in its application to other subjects and applied to different research locations.</w:t>
      </w:r>
    </w:p>
    <w:p w14:paraId="09B5D3CD" w14:textId="77777777" w:rsidR="00AB12B3" w:rsidRPr="00AB12B3" w:rsidRDefault="00AB12B3" w:rsidP="00AB12B3">
      <w:pPr>
        <w:pStyle w:val="HTMLPreformatted"/>
        <w:spacing w:line="276" w:lineRule="auto"/>
        <w:ind w:firstLine="426"/>
        <w:jc w:val="both"/>
        <w:rPr>
          <w:rFonts w:asciiTheme="majorHAnsi" w:hAnsiTheme="majorHAnsi"/>
          <w:color w:val="202124"/>
          <w:sz w:val="22"/>
          <w:szCs w:val="22"/>
        </w:rPr>
      </w:pPr>
    </w:p>
    <w:p w14:paraId="1F8B199F" w14:textId="77777777" w:rsidR="003950A4" w:rsidRPr="00781ADF" w:rsidRDefault="009C30E3" w:rsidP="009570BE">
      <w:pPr>
        <w:pStyle w:val="IEEEHeading1"/>
        <w:numPr>
          <w:ilvl w:val="0"/>
          <w:numId w:val="0"/>
        </w:numPr>
        <w:spacing w:line="276" w:lineRule="auto"/>
        <w:jc w:val="left"/>
        <w:rPr>
          <w:rFonts w:asciiTheme="majorHAnsi" w:hAnsiTheme="majorHAnsi"/>
          <w:b/>
          <w:sz w:val="22"/>
          <w:szCs w:val="22"/>
          <w:lang w:val="en-US"/>
        </w:rPr>
      </w:pPr>
      <w:r w:rsidRPr="00781ADF">
        <w:rPr>
          <w:rFonts w:asciiTheme="majorHAnsi" w:hAnsiTheme="majorHAnsi"/>
          <w:b/>
          <w:sz w:val="22"/>
          <w:szCs w:val="22"/>
          <w:lang w:val="en-US"/>
        </w:rPr>
        <w:t>ACKNOWLEDGEMENT</w:t>
      </w:r>
    </w:p>
    <w:p w14:paraId="36629A71" w14:textId="77777777" w:rsidR="00A23D3C" w:rsidRPr="00A23D3C" w:rsidRDefault="00A23D3C" w:rsidP="00A23D3C">
      <w:pPr>
        <w:pStyle w:val="HTMLPreformatted"/>
        <w:spacing w:line="276" w:lineRule="auto"/>
        <w:rPr>
          <w:rFonts w:asciiTheme="majorHAnsi" w:hAnsiTheme="majorHAnsi"/>
          <w:color w:val="000000" w:themeColor="text1"/>
          <w:sz w:val="22"/>
          <w:szCs w:val="22"/>
        </w:rPr>
      </w:pPr>
      <w:r w:rsidRPr="00A23D3C">
        <w:rPr>
          <w:rStyle w:val="y2iqfc"/>
          <w:rFonts w:asciiTheme="majorHAnsi" w:hAnsiTheme="majorHAnsi"/>
          <w:color w:val="000000" w:themeColor="text1"/>
          <w:sz w:val="22"/>
          <w:szCs w:val="22"/>
          <w:lang w:val="en"/>
        </w:rPr>
        <w:t xml:space="preserve">We would like to thank the Institute for Research and Community Service (LPPM) at the </w:t>
      </w:r>
      <w:proofErr w:type="spellStart"/>
      <w:r w:rsidRPr="00A23D3C">
        <w:rPr>
          <w:rStyle w:val="y2iqfc"/>
          <w:rFonts w:asciiTheme="majorHAnsi" w:hAnsiTheme="majorHAnsi"/>
          <w:color w:val="000000" w:themeColor="text1"/>
          <w:sz w:val="22"/>
          <w:szCs w:val="22"/>
          <w:lang w:val="en"/>
        </w:rPr>
        <w:t>Madako</w:t>
      </w:r>
      <w:proofErr w:type="spellEnd"/>
      <w:r w:rsidRPr="00A23D3C">
        <w:rPr>
          <w:rStyle w:val="y2iqfc"/>
          <w:rFonts w:asciiTheme="majorHAnsi" w:hAnsiTheme="majorHAnsi"/>
          <w:color w:val="000000" w:themeColor="text1"/>
          <w:sz w:val="22"/>
          <w:szCs w:val="22"/>
          <w:lang w:val="en"/>
        </w:rPr>
        <w:t xml:space="preserve"> </w:t>
      </w:r>
      <w:proofErr w:type="spellStart"/>
      <w:r w:rsidRPr="00A23D3C">
        <w:rPr>
          <w:rStyle w:val="y2iqfc"/>
          <w:rFonts w:asciiTheme="majorHAnsi" w:hAnsiTheme="majorHAnsi"/>
          <w:color w:val="000000" w:themeColor="text1"/>
          <w:sz w:val="22"/>
          <w:szCs w:val="22"/>
          <w:lang w:val="en"/>
        </w:rPr>
        <w:t>Tolitoli</w:t>
      </w:r>
      <w:proofErr w:type="spellEnd"/>
      <w:r w:rsidRPr="00A23D3C">
        <w:rPr>
          <w:rStyle w:val="y2iqfc"/>
          <w:rFonts w:asciiTheme="majorHAnsi" w:hAnsiTheme="majorHAnsi"/>
          <w:color w:val="000000" w:themeColor="text1"/>
          <w:sz w:val="22"/>
          <w:szCs w:val="22"/>
          <w:lang w:val="en"/>
        </w:rPr>
        <w:t xml:space="preserve"> University and also to the SDN 5 </w:t>
      </w:r>
      <w:proofErr w:type="spellStart"/>
      <w:r w:rsidRPr="00A23D3C">
        <w:rPr>
          <w:rStyle w:val="y2iqfc"/>
          <w:rFonts w:asciiTheme="majorHAnsi" w:hAnsiTheme="majorHAnsi"/>
          <w:color w:val="000000" w:themeColor="text1"/>
          <w:sz w:val="22"/>
          <w:szCs w:val="22"/>
          <w:lang w:val="en"/>
        </w:rPr>
        <w:t>Tolitoli</w:t>
      </w:r>
      <w:proofErr w:type="spellEnd"/>
      <w:r w:rsidRPr="00A23D3C">
        <w:rPr>
          <w:rStyle w:val="y2iqfc"/>
          <w:rFonts w:asciiTheme="majorHAnsi" w:hAnsiTheme="majorHAnsi"/>
          <w:color w:val="000000" w:themeColor="text1"/>
          <w:sz w:val="22"/>
          <w:szCs w:val="22"/>
          <w:lang w:val="en"/>
        </w:rPr>
        <w:t xml:space="preserve"> </w:t>
      </w:r>
      <w:proofErr w:type="gramStart"/>
      <w:r w:rsidRPr="00A23D3C">
        <w:rPr>
          <w:rStyle w:val="y2iqfc"/>
          <w:rFonts w:asciiTheme="majorHAnsi" w:hAnsiTheme="majorHAnsi"/>
          <w:color w:val="000000" w:themeColor="text1"/>
          <w:sz w:val="22"/>
          <w:szCs w:val="22"/>
          <w:lang w:val="en"/>
        </w:rPr>
        <w:t>school</w:t>
      </w:r>
      <w:proofErr w:type="gramEnd"/>
      <w:r w:rsidRPr="00A23D3C">
        <w:rPr>
          <w:rStyle w:val="y2iqfc"/>
          <w:rFonts w:asciiTheme="majorHAnsi" w:hAnsiTheme="majorHAnsi"/>
          <w:color w:val="000000" w:themeColor="text1"/>
          <w:sz w:val="22"/>
          <w:szCs w:val="22"/>
          <w:lang w:val="en"/>
        </w:rPr>
        <w:t xml:space="preserve"> which has participated in supporting the implementation of this research.</w:t>
      </w:r>
    </w:p>
    <w:p w14:paraId="7FCBA4EF" w14:textId="77777777" w:rsidR="00002AE5" w:rsidRPr="00781ADF" w:rsidRDefault="00002AE5" w:rsidP="00A23D3C">
      <w:pPr>
        <w:pStyle w:val="IEEEParagraph"/>
        <w:spacing w:line="276" w:lineRule="auto"/>
        <w:ind w:firstLine="0"/>
        <w:rPr>
          <w:rFonts w:asciiTheme="majorHAnsi" w:hAnsiTheme="majorHAnsi"/>
          <w:sz w:val="22"/>
          <w:szCs w:val="22"/>
          <w:lang w:val="sv-SE"/>
        </w:rPr>
      </w:pPr>
    </w:p>
    <w:p w14:paraId="42835465" w14:textId="77777777" w:rsidR="001928FB" w:rsidRDefault="009C30E3" w:rsidP="009223D5">
      <w:pPr>
        <w:pStyle w:val="IEEEHeading1"/>
        <w:numPr>
          <w:ilvl w:val="0"/>
          <w:numId w:val="0"/>
        </w:numPr>
        <w:spacing w:line="276" w:lineRule="auto"/>
        <w:jc w:val="left"/>
        <w:rPr>
          <w:rFonts w:asciiTheme="majorHAnsi" w:hAnsiTheme="majorHAnsi"/>
          <w:b/>
          <w:sz w:val="22"/>
          <w:szCs w:val="22"/>
          <w:lang w:val="en-US"/>
        </w:rPr>
      </w:pPr>
      <w:r w:rsidRPr="00781ADF">
        <w:rPr>
          <w:rFonts w:asciiTheme="majorHAnsi" w:hAnsiTheme="majorHAnsi"/>
          <w:b/>
          <w:sz w:val="22"/>
          <w:szCs w:val="22"/>
          <w:lang w:val="en-US"/>
        </w:rPr>
        <w:t>REFERENCES</w:t>
      </w:r>
    </w:p>
    <w:p w14:paraId="72BC3C98" w14:textId="3146D549" w:rsidR="002C52B6" w:rsidRPr="002C52B6" w:rsidRDefault="00CA666D" w:rsidP="002C52B6">
      <w:pPr>
        <w:widowControl w:val="0"/>
        <w:autoSpaceDE w:val="0"/>
        <w:autoSpaceDN w:val="0"/>
        <w:adjustRightInd w:val="0"/>
        <w:ind w:left="480" w:hanging="480"/>
        <w:jc w:val="both"/>
        <w:rPr>
          <w:noProof/>
        </w:rPr>
      </w:pPr>
      <w:r>
        <w:rPr>
          <w:lang w:val="en-US"/>
        </w:rPr>
        <w:fldChar w:fldCharType="begin" w:fldLock="1"/>
      </w:r>
      <w:r>
        <w:rPr>
          <w:lang w:val="en-US"/>
        </w:rPr>
        <w:instrText xml:space="preserve">ADDIN Mendeley Bibliography CSL_BIBLIOGRAPHY </w:instrText>
      </w:r>
      <w:r>
        <w:rPr>
          <w:lang w:val="en-US"/>
        </w:rPr>
        <w:fldChar w:fldCharType="separate"/>
      </w:r>
      <w:r w:rsidR="002C52B6" w:rsidRPr="002C52B6">
        <w:rPr>
          <w:noProof/>
        </w:rPr>
        <w:t xml:space="preserve">BK, M. K. U., &amp; Hamna. (2021). The Effectiveness of Jigsaw Learning Model by Using Numbered Cards: Strategy for Increasing Mathematics Learning Motivation Students in Elementary School. </w:t>
      </w:r>
      <w:r w:rsidR="002C52B6" w:rsidRPr="002C52B6">
        <w:rPr>
          <w:i/>
          <w:iCs/>
          <w:noProof/>
        </w:rPr>
        <w:t>Pedagogik Journal of Islamic Elementary School</w:t>
      </w:r>
      <w:r w:rsidR="002C52B6" w:rsidRPr="002C52B6">
        <w:rPr>
          <w:noProof/>
        </w:rPr>
        <w:t xml:space="preserve">, </w:t>
      </w:r>
      <w:r w:rsidR="002C52B6" w:rsidRPr="002C52B6">
        <w:rPr>
          <w:i/>
          <w:iCs/>
          <w:noProof/>
        </w:rPr>
        <w:t>4</w:t>
      </w:r>
      <w:r w:rsidR="002C52B6" w:rsidRPr="002C52B6">
        <w:rPr>
          <w:noProof/>
        </w:rPr>
        <w:t>(1), 1–18. https://doi.org/https://doi.org/10.24256/pijies.v4i1.1765</w:t>
      </w:r>
    </w:p>
    <w:p w14:paraId="3A6D82CA"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Cintamulya, I. (2012). Peranan Pendidikan Dalam Mempersiapkan Sumber. </w:t>
      </w:r>
      <w:r w:rsidRPr="002C52B6">
        <w:rPr>
          <w:i/>
          <w:iCs/>
          <w:noProof/>
        </w:rPr>
        <w:t>Formatif : Jurnal Ilmiah Pendidikan MIPA</w:t>
      </w:r>
      <w:r w:rsidRPr="002C52B6">
        <w:rPr>
          <w:noProof/>
        </w:rPr>
        <w:t xml:space="preserve">, </w:t>
      </w:r>
      <w:r w:rsidRPr="002C52B6">
        <w:rPr>
          <w:i/>
          <w:iCs/>
          <w:noProof/>
        </w:rPr>
        <w:t>2</w:t>
      </w:r>
      <w:r w:rsidRPr="002C52B6">
        <w:rPr>
          <w:noProof/>
        </w:rPr>
        <w:t>(2), 90–101. http://journal.lppmunindra.ac.id/index.php/Formatif/article/view/89/87%0A</w:t>
      </w:r>
    </w:p>
    <w:p w14:paraId="163F5255"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Fatimah, F., &amp; Kartikasari, R. D. (2018). Strategi Belajar Dan Pembelajaran Dalam Meningkatkan Keterampilan Bahasa. </w:t>
      </w:r>
      <w:r w:rsidRPr="002C52B6">
        <w:rPr>
          <w:i/>
          <w:iCs/>
          <w:noProof/>
        </w:rPr>
        <w:t>Pena Literasi</w:t>
      </w:r>
      <w:r w:rsidRPr="002C52B6">
        <w:rPr>
          <w:noProof/>
        </w:rPr>
        <w:t xml:space="preserve">, </w:t>
      </w:r>
      <w:r w:rsidRPr="002C52B6">
        <w:rPr>
          <w:i/>
          <w:iCs/>
          <w:noProof/>
        </w:rPr>
        <w:t>1</w:t>
      </w:r>
      <w:r w:rsidRPr="002C52B6">
        <w:rPr>
          <w:noProof/>
        </w:rPr>
        <w:t>(2), 108. https://doi.org/10.24853/pl.1.2.108-113</w:t>
      </w:r>
    </w:p>
    <w:p w14:paraId="16463D48"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Hamna, &amp; BK, M. K. U. (2020). Pengaruh Model Pembelajaran Kooperatif Tipe Jigsaw Terhadap Hasil Belajar Siswa. </w:t>
      </w:r>
      <w:r w:rsidRPr="002C52B6">
        <w:rPr>
          <w:i/>
          <w:iCs/>
          <w:noProof/>
        </w:rPr>
        <w:t>Genta Mulia : Jurnal Ilmiah Pendidikan</w:t>
      </w:r>
      <w:r w:rsidRPr="002C52B6">
        <w:rPr>
          <w:noProof/>
        </w:rPr>
        <w:t xml:space="preserve">, </w:t>
      </w:r>
      <w:r w:rsidRPr="002C52B6">
        <w:rPr>
          <w:i/>
          <w:iCs/>
          <w:noProof/>
        </w:rPr>
        <w:t>XII</w:t>
      </w:r>
      <w:r w:rsidRPr="002C52B6">
        <w:rPr>
          <w:noProof/>
        </w:rPr>
        <w:t>(1), 62–73. https://ejournal.stkipbbm.ac.id/index.php/gm/article/view/556</w:t>
      </w:r>
    </w:p>
    <w:p w14:paraId="1FA9A1B0"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Hasan, H. (2015). Kendala yang Dihadapi Guru dalam Proses Belajar Mengajar Matematika di SD Negeri Gani Kabupaten Aceh Besar. </w:t>
      </w:r>
      <w:r w:rsidRPr="002C52B6">
        <w:rPr>
          <w:i/>
          <w:iCs/>
          <w:noProof/>
        </w:rPr>
        <w:t>JURNAL PESONA DASAR: Pendidikan Guru Sekolah Dasar (PGSD) Universitas Syiah Kuala</w:t>
      </w:r>
      <w:r w:rsidRPr="002C52B6">
        <w:rPr>
          <w:noProof/>
        </w:rPr>
        <w:t xml:space="preserve">, </w:t>
      </w:r>
      <w:r w:rsidRPr="002C52B6">
        <w:rPr>
          <w:i/>
          <w:iCs/>
          <w:noProof/>
        </w:rPr>
        <w:t>1</w:t>
      </w:r>
      <w:r w:rsidRPr="002C52B6">
        <w:rPr>
          <w:noProof/>
        </w:rPr>
        <w:t>(4), 40–51. http://e-repository.unsyiah.ac.id/PEAR/article/viewFile/7524/6192</w:t>
      </w:r>
    </w:p>
    <w:p w14:paraId="49ACAF0F"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Inmendagri. (2021). </w:t>
      </w:r>
      <w:r w:rsidRPr="002C52B6">
        <w:rPr>
          <w:i/>
          <w:iCs/>
          <w:noProof/>
        </w:rPr>
        <w:t>Instruksi Menteri Dalam Negeri Nomor 32 Tahun 2021 Tentang Pemberlakuan Pembatasan Kegiatan Masyarakat Level 3, Level 2 Dan Level 1 Serta Mengoptimalkan Posko Penanganan COVID-19 Di Tingkat Desa Dan Kelurahan Untuk Pengendalian Penyebaran COVID-19</w:t>
      </w:r>
      <w:r w:rsidRPr="002C52B6">
        <w:rPr>
          <w:noProof/>
        </w:rPr>
        <w:t>. 5–24. https://covid19.go.id/p/regulasi/instruksi-menteri-dalam-negeri-nomor-32-tahun-2021</w:t>
      </w:r>
    </w:p>
    <w:p w14:paraId="00C4AF4A"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Marwanto, A. (2021). Pembelajaran pada Anak Sekolah Dasar di Masa Pandemi Covid 19. </w:t>
      </w:r>
      <w:r w:rsidRPr="002C52B6">
        <w:rPr>
          <w:i/>
          <w:iCs/>
          <w:noProof/>
        </w:rPr>
        <w:t>Jurnal Basicedu</w:t>
      </w:r>
      <w:r w:rsidRPr="002C52B6">
        <w:rPr>
          <w:noProof/>
        </w:rPr>
        <w:t xml:space="preserve">, </w:t>
      </w:r>
      <w:r w:rsidRPr="002C52B6">
        <w:rPr>
          <w:i/>
          <w:iCs/>
          <w:noProof/>
        </w:rPr>
        <w:t>5</w:t>
      </w:r>
      <w:r w:rsidRPr="002C52B6">
        <w:rPr>
          <w:noProof/>
        </w:rPr>
        <w:t>(2), 2098–2105. https://doi.org/https://doi.org/10.31004/basicedu.v5i4.1128 Copyright</w:t>
      </w:r>
    </w:p>
    <w:p w14:paraId="14855F62"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Marwiyah, Alauddin, &amp; BK, M. K. U. (2018). </w:t>
      </w:r>
      <w:r w:rsidRPr="002C52B6">
        <w:rPr>
          <w:i/>
          <w:iCs/>
          <w:noProof/>
        </w:rPr>
        <w:t>Perencanaan Pembelajaran Kontemporer Berbasis Penerapan Kurikulum 2013</w:t>
      </w:r>
      <w:r w:rsidRPr="002C52B6">
        <w:rPr>
          <w:noProof/>
        </w:rPr>
        <w:t xml:space="preserve"> (H. A. Susanto (ed.); I). DEEPUBLISH. https://www.google.co.id/books/edition/Perencanaan_Pembelajaran_Kontemporer_Ber/V09mDwAAQBAJ?hl=id&amp;gbpv=1&amp;dq=penerapan+kurikulum+2013+marwiyah&amp;printsec=frontcover</w:t>
      </w:r>
    </w:p>
    <w:p w14:paraId="5BA9009A"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Murtisal,  et. al. (2016). Implementasi Pembelajaran Berbasis Lesson Study terhadap Kompetensi Pedagogik dan Keterampilan Proses Sains Guru Biologi SMA Negeri 11 dan MA Negeri 3 Kota Banda Aceh. </w:t>
      </w:r>
      <w:r w:rsidRPr="002C52B6">
        <w:rPr>
          <w:i/>
          <w:iCs/>
          <w:noProof/>
        </w:rPr>
        <w:t>Jurnal Biotik</w:t>
      </w:r>
      <w:r w:rsidRPr="002C52B6">
        <w:rPr>
          <w:noProof/>
        </w:rPr>
        <w:t xml:space="preserve">, </w:t>
      </w:r>
      <w:r w:rsidRPr="002C52B6">
        <w:rPr>
          <w:i/>
          <w:iCs/>
          <w:noProof/>
        </w:rPr>
        <w:t>4</w:t>
      </w:r>
      <w:r w:rsidRPr="002C52B6">
        <w:rPr>
          <w:noProof/>
        </w:rPr>
        <w:t>(1), 81–94. https://jurnal.ar-raniry.ac.id/index.php/biotik/article/view/1074</w:t>
      </w:r>
    </w:p>
    <w:p w14:paraId="7D88FCA7"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Rahmawati, M., &amp; Suryadi, E. (2019). Guru sebagai fasilitator dan efektivitas belajar siswa. </w:t>
      </w:r>
      <w:r w:rsidRPr="002C52B6">
        <w:rPr>
          <w:i/>
          <w:iCs/>
          <w:noProof/>
        </w:rPr>
        <w:t>Jurnal Pendidikan Manajemen Perkantoran</w:t>
      </w:r>
      <w:r w:rsidRPr="002C52B6">
        <w:rPr>
          <w:noProof/>
        </w:rPr>
        <w:t xml:space="preserve">, </w:t>
      </w:r>
      <w:r w:rsidRPr="002C52B6">
        <w:rPr>
          <w:i/>
          <w:iCs/>
          <w:noProof/>
        </w:rPr>
        <w:t>4</w:t>
      </w:r>
      <w:r w:rsidRPr="002C52B6">
        <w:rPr>
          <w:noProof/>
        </w:rPr>
        <w:t xml:space="preserve">(1), 49. </w:t>
      </w:r>
      <w:r w:rsidRPr="002C52B6">
        <w:rPr>
          <w:noProof/>
        </w:rPr>
        <w:lastRenderedPageBreak/>
        <w:t>https://doi.org/10.17509/jpm.v4i1.14954</w:t>
      </w:r>
    </w:p>
    <w:p w14:paraId="0B51A010"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Ratnawati, R. (2017). Developing a Lesson Plan for Teaching English for Specific Purposes To Adult Learners At a Private University. </w:t>
      </w:r>
      <w:r w:rsidRPr="002C52B6">
        <w:rPr>
          <w:i/>
          <w:iCs/>
          <w:noProof/>
        </w:rPr>
        <w:t>JALL (Journal of Applied Linguistics and Literacy)</w:t>
      </w:r>
      <w:r w:rsidRPr="002C52B6">
        <w:rPr>
          <w:noProof/>
        </w:rPr>
        <w:t xml:space="preserve">, </w:t>
      </w:r>
      <w:r w:rsidRPr="002C52B6">
        <w:rPr>
          <w:i/>
          <w:iCs/>
          <w:noProof/>
        </w:rPr>
        <w:t>1</w:t>
      </w:r>
      <w:r w:rsidRPr="002C52B6">
        <w:rPr>
          <w:noProof/>
        </w:rPr>
        <w:t>(2), 33. https://doi.org/10.25157/jall.v1i2.1729</w:t>
      </w:r>
    </w:p>
    <w:p w14:paraId="55762FFF"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Riyati, S. (2007). Sistem Pembinaan Profesional Guru Pendidikan IPA Melalui Lesson Study. </w:t>
      </w:r>
      <w:r w:rsidRPr="002C52B6">
        <w:rPr>
          <w:i/>
          <w:iCs/>
          <w:noProof/>
        </w:rPr>
        <w:t>Bandung: Jurusan Pendidikan Biologi FPMIPA Universitas Pendidikan Indonesia</w:t>
      </w:r>
      <w:r w:rsidRPr="002C52B6">
        <w:rPr>
          <w:noProof/>
        </w:rPr>
        <w:t>.</w:t>
      </w:r>
    </w:p>
    <w:p w14:paraId="321C2D98"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Saputri, D. F., Fadillah, S., Nurhayati, N., &amp; Nurussaniah, N. (2019). Pelatihan Pembuatan Lesson Plan dan Media Pembelajaran bagi Guru di Sekolah Dasar Negeri 34 Pontianak Kota. </w:t>
      </w:r>
      <w:r w:rsidRPr="002C52B6">
        <w:rPr>
          <w:i/>
          <w:iCs/>
          <w:noProof/>
        </w:rPr>
        <w:t>Abdihaz: Jurnal Ilmiah Pengabdian Pada Masyarakat</w:t>
      </w:r>
      <w:r w:rsidRPr="002C52B6">
        <w:rPr>
          <w:noProof/>
        </w:rPr>
        <w:t xml:space="preserve">, </w:t>
      </w:r>
      <w:r w:rsidRPr="002C52B6">
        <w:rPr>
          <w:i/>
          <w:iCs/>
          <w:noProof/>
        </w:rPr>
        <w:t>1</w:t>
      </w:r>
      <w:r w:rsidRPr="002C52B6">
        <w:rPr>
          <w:noProof/>
        </w:rPr>
        <w:t>(1), 22. https://doi.org/10.32663/abdihaz.v1i1.747</w:t>
      </w:r>
    </w:p>
    <w:p w14:paraId="7E0DDF88"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Sato, M. (2012). Dialog dan Kolaborasi di Sekolah Menengah Pertama: Praktek Learning Community. </w:t>
      </w:r>
      <w:r w:rsidRPr="002C52B6">
        <w:rPr>
          <w:i/>
          <w:iCs/>
          <w:noProof/>
        </w:rPr>
        <w:t>Jakarta: JICA-Kemendikbud-Kemenag</w:t>
      </w:r>
      <w:r w:rsidRPr="002C52B6">
        <w:rPr>
          <w:noProof/>
        </w:rPr>
        <w:t>.</w:t>
      </w:r>
    </w:p>
    <w:p w14:paraId="754550E6"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Setiawati, L., &amp; Sudira, P. (2015). Faktor-Faktor yang Mempengaruhi Prestasi Belajar Siswa. </w:t>
      </w:r>
      <w:r w:rsidRPr="002C52B6">
        <w:rPr>
          <w:i/>
          <w:iCs/>
          <w:noProof/>
        </w:rPr>
        <w:t>Jurnal Pendidikan Vokasi</w:t>
      </w:r>
      <w:r w:rsidRPr="002C52B6">
        <w:rPr>
          <w:noProof/>
        </w:rPr>
        <w:t xml:space="preserve">, </w:t>
      </w:r>
      <w:r w:rsidRPr="002C52B6">
        <w:rPr>
          <w:i/>
          <w:iCs/>
          <w:noProof/>
        </w:rPr>
        <w:t>5</w:t>
      </w:r>
      <w:r w:rsidRPr="002C52B6">
        <w:rPr>
          <w:noProof/>
        </w:rPr>
        <w:t>(3), 325. https://doi.org/10.21831/jpv.v5i3.6487</w:t>
      </w:r>
    </w:p>
    <w:p w14:paraId="7F3D885A"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Setyosari, P. (2014). Menciptakan Pembelajaran yang Efektif dan Berkualitas. </w:t>
      </w:r>
      <w:r w:rsidRPr="002C52B6">
        <w:rPr>
          <w:i/>
          <w:iCs/>
          <w:noProof/>
        </w:rPr>
        <w:t>Jurnal Inovasi Dan Teknologi Pembelajaran</w:t>
      </w:r>
      <w:r w:rsidRPr="002C52B6">
        <w:rPr>
          <w:noProof/>
        </w:rPr>
        <w:t xml:space="preserve">, </w:t>
      </w:r>
      <w:r w:rsidRPr="002C52B6">
        <w:rPr>
          <w:i/>
          <w:iCs/>
          <w:noProof/>
        </w:rPr>
        <w:t>1</w:t>
      </w:r>
      <w:r w:rsidRPr="002C52B6">
        <w:rPr>
          <w:noProof/>
        </w:rPr>
        <w:t>(5), 20–30. https://media.neliti.com/media/publications/334633-menciptakan-pembelajaran-yang-efektif-da-06bf8967.pdf</w:t>
      </w:r>
    </w:p>
    <w:p w14:paraId="76A4EE30"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Sugiyono. (2011). Metode Penelitian Pendidikan; Pendekatan Kuantitatif, Kualitatif, dan R&amp;D. </w:t>
      </w:r>
      <w:r w:rsidRPr="002C52B6">
        <w:rPr>
          <w:i/>
          <w:iCs/>
          <w:noProof/>
        </w:rPr>
        <w:t>Bandung: ALFABETA</w:t>
      </w:r>
      <w:r w:rsidRPr="002C52B6">
        <w:rPr>
          <w:noProof/>
        </w:rPr>
        <w:t>, 112.</w:t>
      </w:r>
    </w:p>
    <w:p w14:paraId="30528D44"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Supriyati. (2015). Pembelajaran sains untuk anak sd/mi dengan pendekatan saintifik. </w:t>
      </w:r>
      <w:r w:rsidRPr="002C52B6">
        <w:rPr>
          <w:i/>
          <w:iCs/>
          <w:noProof/>
        </w:rPr>
        <w:t>ELEMENTARY: Islamic Teacher Journal</w:t>
      </w:r>
      <w:r w:rsidRPr="002C52B6">
        <w:rPr>
          <w:noProof/>
        </w:rPr>
        <w:t xml:space="preserve">, </w:t>
      </w:r>
      <w:r w:rsidRPr="002C52B6">
        <w:rPr>
          <w:i/>
          <w:iCs/>
          <w:noProof/>
        </w:rPr>
        <w:t>1</w:t>
      </w:r>
      <w:r w:rsidRPr="002C52B6">
        <w:rPr>
          <w:noProof/>
        </w:rPr>
        <w:t>(2), 45–51. https://e-journal.metrouniv.ac.id/index.php/elementary/article/download/1034/886</w:t>
      </w:r>
    </w:p>
    <w:p w14:paraId="6A023DD8"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Suwartini, S. (2017). Pentingnya Pendidikan Karakter dalam Pembelajaran. </w:t>
      </w:r>
      <w:r w:rsidRPr="002C52B6">
        <w:rPr>
          <w:i/>
          <w:iCs/>
          <w:noProof/>
        </w:rPr>
        <w:t>Trihayu: Jurnal Pendidikan Ke-SD-An</w:t>
      </w:r>
      <w:r w:rsidRPr="002C52B6">
        <w:rPr>
          <w:noProof/>
        </w:rPr>
        <w:t xml:space="preserve">, </w:t>
      </w:r>
      <w:r w:rsidRPr="002C52B6">
        <w:rPr>
          <w:i/>
          <w:iCs/>
          <w:noProof/>
        </w:rPr>
        <w:t>4</w:t>
      </w:r>
      <w:r w:rsidRPr="002C52B6">
        <w:rPr>
          <w:noProof/>
        </w:rPr>
        <w:t>(1), 220–234. https://media.neliti.com/media/publications/259090-pendidikan-karakter-dan-pembangunan-sumb-e0cf1b5a.pdf</w:t>
      </w:r>
    </w:p>
    <w:p w14:paraId="730B86FE"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Tursinawati. (2013). Analisis Kemunculan Sikap Ilmiah Siswa dalam Pelaksanaan Percobaan pada Pembelajaran IPA di SDN Kota Banda Aceh. </w:t>
      </w:r>
      <w:r w:rsidRPr="002C52B6">
        <w:rPr>
          <w:i/>
          <w:iCs/>
          <w:noProof/>
        </w:rPr>
        <w:t>Jurnal Pionir</w:t>
      </w:r>
      <w:r w:rsidRPr="002C52B6">
        <w:rPr>
          <w:noProof/>
        </w:rPr>
        <w:t xml:space="preserve">, </w:t>
      </w:r>
      <w:r w:rsidRPr="002C52B6">
        <w:rPr>
          <w:i/>
          <w:iCs/>
          <w:noProof/>
        </w:rPr>
        <w:t>1</w:t>
      </w:r>
      <w:r w:rsidRPr="002C52B6">
        <w:rPr>
          <w:noProof/>
        </w:rPr>
        <w:t>(1), 67–84. https://jurnal.ar-raniry.ac.id/index.php/Pionir/article/download/157/138</w:t>
      </w:r>
    </w:p>
    <w:p w14:paraId="1C46C453"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Utamajaya, J. N., Manullang, S. O., Mursidi, A., Noviandari, H., &amp; BK, M. K. U. (2020). Investigating the Teaching Models, Strategies and Technological Innovations for Classroom Learning after School Reopening. </w:t>
      </w:r>
      <w:r w:rsidRPr="002C52B6">
        <w:rPr>
          <w:i/>
          <w:iCs/>
          <w:noProof/>
        </w:rPr>
        <w:t>Palarch’s Journal Of Archaeology Of Egypt/Egyptology</w:t>
      </w:r>
      <w:r w:rsidRPr="002C52B6">
        <w:rPr>
          <w:noProof/>
        </w:rPr>
        <w:t xml:space="preserve">, </w:t>
      </w:r>
      <w:r w:rsidRPr="002C52B6">
        <w:rPr>
          <w:i/>
          <w:iCs/>
          <w:noProof/>
        </w:rPr>
        <w:t>17</w:t>
      </w:r>
      <w:r w:rsidRPr="002C52B6">
        <w:rPr>
          <w:noProof/>
        </w:rPr>
        <w:t>(Vol. 17 No. 7 (2020): PalArch’s Journal of Archaeology of Egypt/Egyptology), 13141–13150. https://archives.palarch.nl/index.php/jae/article/view/5063</w:t>
      </w:r>
    </w:p>
    <w:p w14:paraId="61E655FA"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Widiadi, A.N. &amp; Utami, I. W. P. (2016). Praksis Lesson Study for Learning Communitydalam Pembelajaran Ilmu Pengetahuan Sosial melalui Kolaborasi Kolegial Guru dan Dosen. </w:t>
      </w:r>
      <w:r w:rsidRPr="002C52B6">
        <w:rPr>
          <w:i/>
          <w:iCs/>
          <w:noProof/>
        </w:rPr>
        <w:t>JTP2: Jurnal Teori Dan Praksis Pembelajaran IPS</w:t>
      </w:r>
      <w:r w:rsidRPr="002C52B6">
        <w:rPr>
          <w:noProof/>
        </w:rPr>
        <w:t xml:space="preserve">, </w:t>
      </w:r>
      <w:r w:rsidRPr="002C52B6">
        <w:rPr>
          <w:i/>
          <w:iCs/>
          <w:noProof/>
        </w:rPr>
        <w:t>1</w:t>
      </w:r>
      <w:r w:rsidRPr="002C52B6">
        <w:rPr>
          <w:noProof/>
        </w:rPr>
        <w:t>(2), 77–88. http://journal2.um.ac.id/index.php/jtppips/article/view/1571/858</w:t>
      </w:r>
    </w:p>
    <w:p w14:paraId="5C7D5001" w14:textId="77777777" w:rsidR="002C52B6" w:rsidRPr="002C52B6" w:rsidRDefault="002C52B6" w:rsidP="002C52B6">
      <w:pPr>
        <w:widowControl w:val="0"/>
        <w:autoSpaceDE w:val="0"/>
        <w:autoSpaceDN w:val="0"/>
        <w:adjustRightInd w:val="0"/>
        <w:ind w:left="480" w:hanging="480"/>
        <w:jc w:val="both"/>
        <w:rPr>
          <w:noProof/>
        </w:rPr>
      </w:pPr>
      <w:r w:rsidRPr="002C52B6">
        <w:rPr>
          <w:noProof/>
        </w:rPr>
        <w:t xml:space="preserve">Witarsa, R. et. al. (2018). Pengaruh Lingkungan Belajar terhadap Prestasi Belajar Siswa Sekolah Dasar dalam Pemecahan Masalah. </w:t>
      </w:r>
      <w:r w:rsidRPr="002C52B6">
        <w:rPr>
          <w:i/>
          <w:iCs/>
          <w:noProof/>
        </w:rPr>
        <w:t>JURNAL BASICEDU: Research &amp; Learning in Elementary Education</w:t>
      </w:r>
      <w:r w:rsidRPr="002C52B6">
        <w:rPr>
          <w:noProof/>
        </w:rPr>
        <w:t xml:space="preserve">, </w:t>
      </w:r>
      <w:r w:rsidRPr="002C52B6">
        <w:rPr>
          <w:i/>
          <w:iCs/>
          <w:noProof/>
        </w:rPr>
        <w:t>2</w:t>
      </w:r>
      <w:r w:rsidRPr="002C52B6">
        <w:rPr>
          <w:noProof/>
        </w:rPr>
        <w:t>(3), 57–69.</w:t>
      </w:r>
    </w:p>
    <w:p w14:paraId="6F9F270F" w14:textId="294991A8" w:rsidR="00CA666D" w:rsidRPr="00CA666D" w:rsidRDefault="00CA666D" w:rsidP="002C52B6">
      <w:pPr>
        <w:widowControl w:val="0"/>
        <w:autoSpaceDE w:val="0"/>
        <w:autoSpaceDN w:val="0"/>
        <w:adjustRightInd w:val="0"/>
        <w:ind w:left="480" w:hanging="480"/>
        <w:jc w:val="both"/>
        <w:rPr>
          <w:lang w:val="en-US"/>
        </w:rPr>
      </w:pPr>
      <w:r>
        <w:rPr>
          <w:lang w:val="en-US"/>
        </w:rPr>
        <w:fldChar w:fldCharType="end"/>
      </w:r>
    </w:p>
    <w:p w14:paraId="47AA6136" w14:textId="77777777" w:rsidR="00BB13C6" w:rsidRPr="00781ADF" w:rsidRDefault="00BB13C6" w:rsidP="002C52B6">
      <w:pPr>
        <w:pStyle w:val="References"/>
        <w:spacing w:line="276" w:lineRule="auto"/>
        <w:rPr>
          <w:rFonts w:asciiTheme="majorHAnsi" w:hAnsiTheme="majorHAnsi"/>
          <w:b/>
          <w:color w:val="FF0000"/>
          <w:sz w:val="22"/>
          <w:szCs w:val="22"/>
        </w:rPr>
      </w:pPr>
      <w:bookmarkStart w:id="4" w:name="_GoBack"/>
      <w:bookmarkEnd w:id="4"/>
    </w:p>
    <w:sectPr w:rsidR="00BB13C6" w:rsidRPr="00781ADF" w:rsidSect="00E80473">
      <w:type w:val="continuous"/>
      <w:pgSz w:w="11906" w:h="16838" w:code="9"/>
      <w:pgMar w:top="1701" w:right="1418" w:bottom="1418" w:left="1418" w:header="567" w:footer="567" w:gutter="0"/>
      <w:cols w:space="56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LENOVO" w:date="2021-11-16T09:13:00Z" w:initials="L">
    <w:p w14:paraId="36BD5406" w14:textId="77777777" w:rsidR="00552373" w:rsidRDefault="00552373">
      <w:pPr>
        <w:pStyle w:val="CommentText"/>
      </w:pPr>
      <w:r>
        <w:rPr>
          <w:rStyle w:val="CommentReference"/>
        </w:rPr>
        <w:annotationRef/>
      </w:r>
      <w:r w:rsidRPr="00552373">
        <w:t>In the Methods section, you haven't explained how this percentage number is obtained, what is the formula? So how is this category determined? Please complete it in the methods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2017E6" w15:done="0"/>
  <w15:commentEx w15:paraId="6F41C079" w15:done="0"/>
  <w15:commentEx w15:paraId="4881CDB4" w15:done="0"/>
  <w15:commentEx w15:paraId="36BD54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54ECD" w14:textId="77777777" w:rsidR="00A6039C" w:rsidRDefault="00A6039C" w:rsidP="00A1414F">
      <w:r>
        <w:separator/>
      </w:r>
    </w:p>
  </w:endnote>
  <w:endnote w:type="continuationSeparator" w:id="0">
    <w:p w14:paraId="73FF73F6" w14:textId="77777777" w:rsidR="00A6039C" w:rsidRDefault="00A6039C"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EndPr/>
    <w:sdtContent>
      <w:p w14:paraId="1A16777C" w14:textId="77777777" w:rsidR="00B76E2C" w:rsidRDefault="00B76E2C" w:rsidP="00427112">
        <w:pPr>
          <w:pStyle w:val="Footer"/>
          <w:jc w:val="center"/>
        </w:pPr>
      </w:p>
      <w:p w14:paraId="6AF287CB" w14:textId="77777777" w:rsidR="00B76E2C" w:rsidRDefault="00B76E2C" w:rsidP="00427112">
        <w:pPr>
          <w:pStyle w:val="Footer"/>
          <w:jc w:val="center"/>
        </w:pPr>
        <w:r>
          <w:fldChar w:fldCharType="begin"/>
        </w:r>
        <w:r>
          <w:instrText xml:space="preserve"> PAGE   \* MERGEFORMAT </w:instrText>
        </w:r>
        <w:r>
          <w:fldChar w:fldCharType="separate"/>
        </w:r>
        <w:r w:rsidR="002C52B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05202" w14:textId="77777777" w:rsidR="00A6039C" w:rsidRDefault="00A6039C" w:rsidP="00A1414F">
      <w:r>
        <w:separator/>
      </w:r>
    </w:p>
  </w:footnote>
  <w:footnote w:type="continuationSeparator" w:id="0">
    <w:p w14:paraId="4E035CF0" w14:textId="77777777" w:rsidR="00A6039C" w:rsidRDefault="00A6039C"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7B8AC" w14:textId="77777777" w:rsidR="00B76E2C" w:rsidRDefault="00B76E2C" w:rsidP="006079BE">
    <w:pPr>
      <w:pStyle w:val="Header"/>
      <w:tabs>
        <w:tab w:val="clear" w:pos="9360"/>
      </w:tabs>
      <w:rPr>
        <w:rFonts w:ascii="Century Gothic" w:hAnsi="Century Gothic"/>
        <w:smallCaps/>
        <w:sz w:val="20"/>
        <w:szCs w:val="20"/>
        <w:lang w:val="en-US"/>
      </w:rPr>
    </w:pPr>
  </w:p>
  <w:p w14:paraId="5DC491F3" w14:textId="77777777" w:rsidR="00B76E2C" w:rsidRPr="00742F8E" w:rsidRDefault="00B76E2C" w:rsidP="006079BE">
    <w:pPr>
      <w:pStyle w:val="Header"/>
      <w:tabs>
        <w:tab w:val="clear" w:pos="9360"/>
      </w:tabs>
      <w:rPr>
        <w:rFonts w:ascii="Century Gothic" w:hAnsi="Century Gothic"/>
        <w:b/>
        <w:color w:val="000000"/>
        <w:sz w:val="20"/>
        <w:szCs w:val="20"/>
        <w:shd w:val="clear" w:color="auto" w:fill="FFFFFF"/>
      </w:rPr>
    </w:pPr>
    <w:r w:rsidRPr="0000069A">
      <w:rPr>
        <w:rFonts w:ascii="Century Gothic" w:hAnsi="Century Gothic"/>
        <w:smallCaps/>
        <w:sz w:val="20"/>
        <w:szCs w:val="20"/>
        <w:lang w:val="id-ID"/>
      </w:rPr>
      <w:fldChar w:fldCharType="begin"/>
    </w:r>
    <w:r w:rsidRPr="0000069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2C52B6">
      <w:rPr>
        <w:rFonts w:ascii="Century Gothic" w:hAnsi="Century Gothic"/>
        <w:smallCaps/>
        <w:noProof/>
        <w:sz w:val="20"/>
        <w:szCs w:val="20"/>
        <w:lang w:val="id-ID"/>
      </w:rPr>
      <w:t>12</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sidRPr="00742F8E">
      <w:rPr>
        <w:rFonts w:ascii="Century Gothic" w:hAnsi="Century Gothic"/>
        <w:b/>
        <w:color w:val="000000"/>
        <w:sz w:val="20"/>
        <w:szCs w:val="20"/>
        <w:shd w:val="clear" w:color="auto" w:fill="FFFFFF"/>
      </w:rPr>
      <w:t>IJECA (International Journal of Education and Curriculum Application)</w:t>
    </w:r>
  </w:p>
  <w:p w14:paraId="591FED98" w14:textId="77777777" w:rsidR="00B76E2C" w:rsidRPr="00742F8E" w:rsidRDefault="00B76E2C" w:rsidP="006079BE">
    <w:pPr>
      <w:pStyle w:val="Header"/>
      <w:tabs>
        <w:tab w:val="clear" w:pos="9360"/>
      </w:tabs>
      <w:rPr>
        <w:rFonts w:ascii="Century Gothic" w:hAnsi="Century Gothic"/>
        <w:sz w:val="20"/>
        <w:szCs w:val="20"/>
        <w:lang w:val="en-US"/>
      </w:rPr>
    </w:pPr>
    <w:r w:rsidRPr="00742F8E">
      <w:rPr>
        <w:rFonts w:ascii="Century Gothic" w:hAnsi="Century Gothic"/>
        <w:sz w:val="20"/>
        <w:szCs w:val="20"/>
        <w:lang w:val="en-US"/>
      </w:rPr>
      <w:t xml:space="preserve">        </w:t>
    </w:r>
    <w:r w:rsidRPr="00742F8E">
      <w:rPr>
        <w:rFonts w:ascii="Century Gothic" w:hAnsi="Century Gothic"/>
        <w:sz w:val="20"/>
        <w:szCs w:val="20"/>
        <w:lang w:val="id-ID"/>
      </w:rPr>
      <w:t>Vol.</w:t>
    </w:r>
    <w:r w:rsidRPr="00742F8E">
      <w:rPr>
        <w:rFonts w:ascii="Century Gothic" w:hAnsi="Century Gothic"/>
        <w:sz w:val="20"/>
        <w:szCs w:val="20"/>
        <w:lang w:val="en-US"/>
      </w:rPr>
      <w:t xml:space="preserve"> </w:t>
    </w:r>
    <w:r>
      <w:rPr>
        <w:rFonts w:ascii="Century Gothic" w:hAnsi="Century Gothic"/>
        <w:sz w:val="20"/>
        <w:szCs w:val="20"/>
        <w:lang w:val="en-US"/>
      </w:rPr>
      <w:t>X</w:t>
    </w:r>
    <w:r w:rsidRPr="00742F8E">
      <w:rPr>
        <w:rFonts w:ascii="Century Gothic" w:hAnsi="Century Gothic"/>
        <w:sz w:val="20"/>
        <w:szCs w:val="20"/>
        <w:lang w:val="id-ID"/>
      </w:rPr>
      <w:t>, No.</w:t>
    </w:r>
    <w:r w:rsidRPr="00742F8E">
      <w:rPr>
        <w:rFonts w:ascii="Century Gothic" w:hAnsi="Century Gothic"/>
        <w:sz w:val="20"/>
        <w:szCs w:val="20"/>
        <w:lang w:val="en-US"/>
      </w:rPr>
      <w:t xml:space="preserve"> </w:t>
    </w:r>
    <w:r>
      <w:rPr>
        <w:rFonts w:ascii="Century Gothic" w:hAnsi="Century Gothic"/>
        <w:sz w:val="20"/>
        <w:szCs w:val="20"/>
        <w:lang w:val="en-US"/>
      </w:rPr>
      <w:t>X</w:t>
    </w:r>
    <w:r w:rsidRPr="00742F8E">
      <w:rPr>
        <w:rFonts w:ascii="Century Gothic" w:hAnsi="Century Gothic"/>
        <w:sz w:val="20"/>
        <w:szCs w:val="20"/>
        <w:lang w:val="id-ID"/>
      </w:rPr>
      <w:t xml:space="preserve">, </w:t>
    </w:r>
    <w:r>
      <w:rPr>
        <w:rFonts w:ascii="Century Gothic" w:hAnsi="Century Gothic"/>
        <w:sz w:val="20"/>
        <w:szCs w:val="20"/>
        <w:lang w:val="en-US"/>
      </w:rPr>
      <w:t>Month</w:t>
    </w:r>
    <w:r w:rsidRPr="00742F8E">
      <w:rPr>
        <w:rFonts w:ascii="Century Gothic" w:hAnsi="Century Gothic"/>
        <w:sz w:val="20"/>
        <w:szCs w:val="20"/>
        <w:lang w:val="en-US"/>
      </w:rPr>
      <w:t xml:space="preserve"> 20</w:t>
    </w:r>
    <w:r>
      <w:rPr>
        <w:rFonts w:ascii="Century Gothic" w:hAnsi="Century Gothic"/>
        <w:sz w:val="20"/>
        <w:szCs w:val="20"/>
        <w:lang w:val="en-US"/>
      </w:rPr>
      <w:t>XX</w:t>
    </w:r>
    <w:r w:rsidRPr="00742F8E">
      <w:rPr>
        <w:rFonts w:ascii="Century Gothic" w:hAnsi="Century Gothic"/>
        <w:sz w:val="20"/>
        <w:szCs w:val="20"/>
        <w:lang w:val="id-ID"/>
      </w:rPr>
      <w:t xml:space="preserve">, </w:t>
    </w:r>
    <w:r w:rsidRPr="00742F8E">
      <w:rPr>
        <w:rFonts w:ascii="Century Gothic" w:hAnsi="Century Gothic"/>
        <w:sz w:val="20"/>
        <w:szCs w:val="20"/>
        <w:lang w:val="en-US"/>
      </w:rPr>
      <w:t>pp.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09292" w14:textId="77777777" w:rsidR="00B76E2C" w:rsidRDefault="00B76E2C"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US"/>
      </w:rPr>
      <w:t>Corresponding Authors</w:t>
    </w:r>
    <w:r w:rsidRPr="001A1D29">
      <w:rPr>
        <w:i/>
        <w:sz w:val="20"/>
        <w:szCs w:val="20"/>
        <w:lang w:val="id-ID"/>
      </w:rPr>
      <w:t xml:space="preserve">, </w:t>
    </w:r>
    <w:r>
      <w:rPr>
        <w:i/>
        <w:sz w:val="20"/>
        <w:szCs w:val="20"/>
        <w:lang w:val="en-US"/>
      </w:rPr>
      <w:t>Title in</w:t>
    </w:r>
    <w:r w:rsidRPr="001A1D29">
      <w:rPr>
        <w:i/>
        <w:sz w:val="20"/>
        <w:szCs w:val="20"/>
        <w:lang w:val="id-ID"/>
      </w:rPr>
      <w:t xml:space="preserve"> 3 </w:t>
    </w:r>
    <w:r>
      <w:rPr>
        <w:i/>
        <w:sz w:val="20"/>
        <w:szCs w:val="20"/>
        <w:lang w:val="en-US"/>
      </w:rPr>
      <w:t>Words</w:t>
    </w:r>
    <w:r w:rsidRPr="001A1D29">
      <w:rPr>
        <w:i/>
        <w:sz w:val="20"/>
        <w:szCs w:val="20"/>
        <w:lang w:val="id-ID"/>
      </w:rPr>
      <w:t>...</w:t>
    </w:r>
    <w:r>
      <w:rPr>
        <w:i/>
        <w:sz w:val="20"/>
        <w:szCs w:val="20"/>
        <w:lang w:val="en-US"/>
      </w:rPr>
      <w:t xml:space="preserve">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sidR="002C52B6">
      <w:rPr>
        <w:noProof/>
        <w:sz w:val="20"/>
        <w:szCs w:val="20"/>
      </w:rPr>
      <w:t>11</w:t>
    </w:r>
    <w:r w:rsidRPr="001A1D29">
      <w:rPr>
        <w:noProof/>
        <w:sz w:val="20"/>
        <w:szCs w:val="20"/>
      </w:rPr>
      <w:fldChar w:fldCharType="end"/>
    </w:r>
  </w:p>
  <w:p w14:paraId="10E3A7A9" w14:textId="77777777" w:rsidR="00B76E2C" w:rsidRPr="001A1D29" w:rsidRDefault="00B76E2C"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ED2E" w14:textId="77777777" w:rsidR="00B76E2C" w:rsidRPr="00B24C52" w:rsidRDefault="00B76E2C" w:rsidP="00B867D4">
    <w:pPr>
      <w:pStyle w:val="Header"/>
      <w:tabs>
        <w:tab w:val="clear" w:pos="4680"/>
        <w:tab w:val="clear" w:pos="9360"/>
        <w:tab w:val="left" w:pos="3944"/>
      </w:tabs>
    </w:pPr>
    <w:r>
      <w:rPr>
        <w:noProof/>
        <w:lang w:val="en-US" w:eastAsia="en-US"/>
      </w:rPr>
      <mc:AlternateContent>
        <mc:Choice Requires="wps">
          <w:drawing>
            <wp:anchor distT="0" distB="0" distL="114300" distR="114300" simplePos="0" relativeHeight="251657728" behindDoc="1" locked="0" layoutInCell="1" allowOverlap="1" wp14:anchorId="4F1D38B8" wp14:editId="2F15D6E4">
              <wp:simplePos x="0" y="0"/>
              <wp:positionH relativeFrom="column">
                <wp:posOffset>493395</wp:posOffset>
              </wp:positionH>
              <wp:positionV relativeFrom="paragraph">
                <wp:posOffset>-37465</wp:posOffset>
              </wp:positionV>
              <wp:extent cx="2612390" cy="857250"/>
              <wp:effectExtent l="7620" t="10160" r="8890"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857250"/>
                      </a:xfrm>
                      <a:prstGeom prst="rect">
                        <a:avLst/>
                      </a:prstGeom>
                      <a:solidFill>
                        <a:srgbClr val="FFFFFF">
                          <a:alpha val="0"/>
                        </a:srgbClr>
                      </a:solidFill>
                      <a:ln w="0">
                        <a:solidFill>
                          <a:schemeClr val="bg1">
                            <a:lumMod val="100000"/>
                            <a:lumOff val="0"/>
                          </a:schemeClr>
                        </a:solidFill>
                        <a:miter lim="800000"/>
                        <a:headEnd/>
                        <a:tailEnd/>
                      </a:ln>
                    </wps:spPr>
                    <wps:txbx>
                      <w:txbxContent>
                        <w:p w14:paraId="34EFEC4B" w14:textId="77777777" w:rsidR="00B76E2C" w:rsidRPr="00731B02" w:rsidRDefault="00B76E2C" w:rsidP="00E135B9">
                          <w:pPr>
                            <w:jc w:val="both"/>
                            <w:rPr>
                              <w:rFonts w:ascii="Century Gothic" w:hAnsi="Century Gothic"/>
                              <w:b/>
                              <w:sz w:val="26"/>
                              <w:szCs w:val="16"/>
                            </w:rPr>
                          </w:pPr>
                          <w:r w:rsidRPr="00E135B9">
                            <w:rPr>
                              <w:rFonts w:ascii="Century Gothic" w:hAnsi="Century Gothic"/>
                              <w:b/>
                              <w:szCs w:val="16"/>
                            </w:rPr>
                            <w:t>IJECA</w:t>
                          </w:r>
                        </w:p>
                        <w:p w14:paraId="7348B93B" w14:textId="77777777" w:rsidR="00B76E2C" w:rsidRPr="00922923" w:rsidRDefault="00B76E2C" w:rsidP="00E135B9">
                          <w:pPr>
                            <w:jc w:val="both"/>
                            <w:rPr>
                              <w:rFonts w:ascii="Century Gothic" w:hAnsi="Century Gothic"/>
                              <w:i/>
                              <w:sz w:val="18"/>
                              <w:szCs w:val="16"/>
                            </w:rPr>
                          </w:pPr>
                          <w:r w:rsidRPr="00922923">
                            <w:rPr>
                              <w:rFonts w:ascii="Century Gothic" w:hAnsi="Century Gothic"/>
                              <w:i/>
                              <w:sz w:val="18"/>
                              <w:szCs w:val="16"/>
                            </w:rPr>
                            <w:t>International Journal of</w:t>
                          </w:r>
                        </w:p>
                        <w:p w14:paraId="47F71148" w14:textId="77777777" w:rsidR="00B76E2C" w:rsidRDefault="00B76E2C" w:rsidP="00E135B9">
                          <w:pPr>
                            <w:jc w:val="both"/>
                            <w:rPr>
                              <w:rFonts w:ascii="Century Gothic" w:hAnsi="Century Gothic"/>
                              <w:i/>
                              <w:sz w:val="18"/>
                              <w:szCs w:val="16"/>
                            </w:rPr>
                          </w:pPr>
                          <w:r w:rsidRPr="00922923">
                            <w:rPr>
                              <w:rFonts w:ascii="Century Gothic" w:hAnsi="Century Gothic"/>
                              <w:i/>
                              <w:sz w:val="18"/>
                              <w:szCs w:val="16"/>
                            </w:rPr>
                            <w:t>Education &amp; Curriculum A</w:t>
                          </w:r>
                          <w:r>
                            <w:rPr>
                              <w:rFonts w:ascii="Century Gothic" w:hAnsi="Century Gothic"/>
                              <w:i/>
                              <w:sz w:val="18"/>
                              <w:szCs w:val="16"/>
                            </w:rPr>
                            <w:t>p</w:t>
                          </w:r>
                          <w:r w:rsidRPr="00922923">
                            <w:rPr>
                              <w:rFonts w:ascii="Century Gothic" w:hAnsi="Century Gothic"/>
                              <w:i/>
                              <w:sz w:val="18"/>
                              <w:szCs w:val="16"/>
                            </w:rPr>
                            <w:t>plication</w:t>
                          </w:r>
                        </w:p>
                        <w:p w14:paraId="6C5ED2F1" w14:textId="77777777" w:rsidR="00B76E2C" w:rsidRPr="00731B02" w:rsidRDefault="00A6039C" w:rsidP="00E135B9">
                          <w:pPr>
                            <w:jc w:val="both"/>
                            <w:rPr>
                              <w:rFonts w:ascii="Century Gothic" w:hAnsi="Century Gothic"/>
                              <w:sz w:val="16"/>
                              <w:szCs w:val="16"/>
                            </w:rPr>
                          </w:pPr>
                          <w:hyperlink r:id="rId1" w:history="1">
                            <w:r w:rsidR="00B76E2C" w:rsidRPr="00D824BA">
                              <w:rPr>
                                <w:rStyle w:val="Hyperlink"/>
                                <w:rFonts w:ascii="Century Gothic" w:hAnsi="Century Gothic"/>
                                <w:sz w:val="16"/>
                                <w:szCs w:val="16"/>
                              </w:rPr>
                              <w:t>http://journal.ummat.ac.id/index.php/IJECA</w:t>
                            </w:r>
                          </w:hyperlink>
                          <w:r w:rsidR="00B76E2C">
                            <w:rPr>
                              <w:rFonts w:ascii="Century Gothic" w:hAnsi="Century Gothic"/>
                              <w:sz w:val="16"/>
                              <w:szCs w:val="16"/>
                            </w:rPr>
                            <w:t xml:space="preserve"> </w:t>
                          </w:r>
                        </w:p>
                        <w:p w14:paraId="0CCF54F3" w14:textId="77777777" w:rsidR="00B76E2C" w:rsidRPr="00731B02" w:rsidRDefault="00B76E2C" w:rsidP="00E135B9">
                          <w:pPr>
                            <w:jc w:val="both"/>
                            <w:rPr>
                              <w:rFonts w:ascii="Century Gothic" w:hAnsi="Century Gothic"/>
                              <w:sz w:val="16"/>
                              <w:szCs w:val="16"/>
                            </w:rPr>
                          </w:pPr>
                          <w:proofErr w:type="gramStart"/>
                          <w:r w:rsidRPr="00E135B9">
                            <w:rPr>
                              <w:rFonts w:ascii="Century Gothic" w:hAnsi="Century Gothic"/>
                              <w:b/>
                              <w:sz w:val="16"/>
                              <w:szCs w:val="16"/>
                            </w:rPr>
                            <w:t xml:space="preserve">ISSN </w:t>
                          </w:r>
                          <w:r w:rsidRPr="00E135B9">
                            <w:rPr>
                              <w:rFonts w:ascii="Century Gothic" w:hAnsi="Century Gothic"/>
                              <w:b/>
                              <w:color w:val="000000"/>
                              <w:sz w:val="16"/>
                              <w:szCs w:val="16"/>
                              <w:shd w:val="clear" w:color="auto" w:fill="FFFFFF"/>
                            </w:rPr>
                            <w:t>2614-3380</w:t>
                          </w:r>
                          <w:r>
                            <w:rPr>
                              <w:rFonts w:ascii="Century Gothic" w:hAnsi="Century Gothic"/>
                              <w:b/>
                              <w:sz w:val="16"/>
                              <w:szCs w:val="16"/>
                            </w:rPr>
                            <w:t xml:space="preserve"> | Vol. X, No.</w:t>
                          </w:r>
                          <w:proofErr w:type="gramEnd"/>
                          <w:r>
                            <w:rPr>
                              <w:rFonts w:ascii="Century Gothic" w:hAnsi="Century Gothic"/>
                              <w:b/>
                              <w:sz w:val="16"/>
                              <w:szCs w:val="16"/>
                            </w:rPr>
                            <w:t xml:space="preserve"> X, Month 20XX</w:t>
                          </w:r>
                        </w:p>
                        <w:p w14:paraId="08FAA940" w14:textId="77777777" w:rsidR="00B76E2C" w:rsidRPr="00731B02" w:rsidRDefault="00B76E2C" w:rsidP="00E135B9">
                          <w:pPr>
                            <w:jc w:val="both"/>
                            <w:rPr>
                              <w:rFonts w:ascii="Century Gothic" w:hAnsi="Century Gothic"/>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8.85pt;margin-top:-2.95pt;width:205.7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" strokecolor="white [3212]" strokeweight="0">
              <v:fill opacity="0"/>
              <v:textbox>
                <w:txbxContent>
                  <w:p w14:paraId="34EFEC4B" w14:textId="77777777" w:rsidR="00B76E2C" w:rsidRPr="00731B02" w:rsidRDefault="00B76E2C" w:rsidP="00E135B9">
                    <w:pPr>
                      <w:jc w:val="both"/>
                      <w:rPr>
                        <w:rFonts w:ascii="Century Gothic" w:hAnsi="Century Gothic"/>
                        <w:b/>
                        <w:sz w:val="26"/>
                        <w:szCs w:val="16"/>
                      </w:rPr>
                    </w:pPr>
                    <w:r w:rsidRPr="00E135B9">
                      <w:rPr>
                        <w:rFonts w:ascii="Century Gothic" w:hAnsi="Century Gothic"/>
                        <w:b/>
                        <w:szCs w:val="16"/>
                      </w:rPr>
                      <w:t>IJECA</w:t>
                    </w:r>
                  </w:p>
                  <w:p w14:paraId="7348B93B" w14:textId="77777777" w:rsidR="00B76E2C" w:rsidRPr="00922923" w:rsidRDefault="00B76E2C" w:rsidP="00E135B9">
                    <w:pPr>
                      <w:jc w:val="both"/>
                      <w:rPr>
                        <w:rFonts w:ascii="Century Gothic" w:hAnsi="Century Gothic"/>
                        <w:i/>
                        <w:sz w:val="18"/>
                        <w:szCs w:val="16"/>
                      </w:rPr>
                    </w:pPr>
                    <w:r w:rsidRPr="00922923">
                      <w:rPr>
                        <w:rFonts w:ascii="Century Gothic" w:hAnsi="Century Gothic"/>
                        <w:i/>
                        <w:sz w:val="18"/>
                        <w:szCs w:val="16"/>
                      </w:rPr>
                      <w:t>International Journal of</w:t>
                    </w:r>
                  </w:p>
                  <w:p w14:paraId="47F71148" w14:textId="77777777" w:rsidR="00B76E2C" w:rsidRDefault="00B76E2C" w:rsidP="00E135B9">
                    <w:pPr>
                      <w:jc w:val="both"/>
                      <w:rPr>
                        <w:rFonts w:ascii="Century Gothic" w:hAnsi="Century Gothic"/>
                        <w:i/>
                        <w:sz w:val="18"/>
                        <w:szCs w:val="16"/>
                      </w:rPr>
                    </w:pPr>
                    <w:r w:rsidRPr="00922923">
                      <w:rPr>
                        <w:rFonts w:ascii="Century Gothic" w:hAnsi="Century Gothic"/>
                        <w:i/>
                        <w:sz w:val="18"/>
                        <w:szCs w:val="16"/>
                      </w:rPr>
                      <w:t>Education &amp; Curriculum A</w:t>
                    </w:r>
                    <w:r>
                      <w:rPr>
                        <w:rFonts w:ascii="Century Gothic" w:hAnsi="Century Gothic"/>
                        <w:i/>
                        <w:sz w:val="18"/>
                        <w:szCs w:val="16"/>
                      </w:rPr>
                      <w:t>p</w:t>
                    </w:r>
                    <w:r w:rsidRPr="00922923">
                      <w:rPr>
                        <w:rFonts w:ascii="Century Gothic" w:hAnsi="Century Gothic"/>
                        <w:i/>
                        <w:sz w:val="18"/>
                        <w:szCs w:val="16"/>
                      </w:rPr>
                      <w:t>plication</w:t>
                    </w:r>
                  </w:p>
                  <w:p w14:paraId="6C5ED2F1" w14:textId="77777777" w:rsidR="00B76E2C" w:rsidRPr="00731B02" w:rsidRDefault="001B6129" w:rsidP="00E135B9">
                    <w:pPr>
                      <w:jc w:val="both"/>
                      <w:rPr>
                        <w:rFonts w:ascii="Century Gothic" w:hAnsi="Century Gothic"/>
                        <w:sz w:val="16"/>
                        <w:szCs w:val="16"/>
                      </w:rPr>
                    </w:pPr>
                    <w:hyperlink r:id="rId2" w:history="1">
                      <w:r w:rsidR="00B76E2C" w:rsidRPr="00D824BA">
                        <w:rPr>
                          <w:rStyle w:val="Hyperlink"/>
                          <w:rFonts w:ascii="Century Gothic" w:hAnsi="Century Gothic"/>
                          <w:sz w:val="16"/>
                          <w:szCs w:val="16"/>
                        </w:rPr>
                        <w:t>http://journal.ummat.ac.id/index.php/IJECA</w:t>
                      </w:r>
                    </w:hyperlink>
                    <w:r w:rsidR="00B76E2C">
                      <w:rPr>
                        <w:rFonts w:ascii="Century Gothic" w:hAnsi="Century Gothic"/>
                        <w:sz w:val="16"/>
                        <w:szCs w:val="16"/>
                      </w:rPr>
                      <w:t xml:space="preserve"> </w:t>
                    </w:r>
                  </w:p>
                  <w:p w14:paraId="0CCF54F3" w14:textId="77777777" w:rsidR="00B76E2C" w:rsidRPr="00731B02" w:rsidRDefault="00B76E2C" w:rsidP="00E135B9">
                    <w:pPr>
                      <w:jc w:val="both"/>
                      <w:rPr>
                        <w:rFonts w:ascii="Century Gothic" w:hAnsi="Century Gothic"/>
                        <w:sz w:val="16"/>
                        <w:szCs w:val="16"/>
                      </w:rPr>
                    </w:pPr>
                    <w:proofErr w:type="gramStart"/>
                    <w:r w:rsidRPr="00E135B9">
                      <w:rPr>
                        <w:rFonts w:ascii="Century Gothic" w:hAnsi="Century Gothic"/>
                        <w:b/>
                        <w:sz w:val="16"/>
                        <w:szCs w:val="16"/>
                      </w:rPr>
                      <w:t xml:space="preserve">ISSN </w:t>
                    </w:r>
                    <w:r w:rsidRPr="00E135B9">
                      <w:rPr>
                        <w:rFonts w:ascii="Century Gothic" w:hAnsi="Century Gothic"/>
                        <w:b/>
                        <w:color w:val="000000"/>
                        <w:sz w:val="16"/>
                        <w:szCs w:val="16"/>
                        <w:shd w:val="clear" w:color="auto" w:fill="FFFFFF"/>
                      </w:rPr>
                      <w:t>2614-3380</w:t>
                    </w:r>
                    <w:r>
                      <w:rPr>
                        <w:rFonts w:ascii="Century Gothic" w:hAnsi="Century Gothic"/>
                        <w:b/>
                        <w:sz w:val="16"/>
                        <w:szCs w:val="16"/>
                      </w:rPr>
                      <w:t xml:space="preserve"> | Vol. X, No.</w:t>
                    </w:r>
                    <w:proofErr w:type="gramEnd"/>
                    <w:r>
                      <w:rPr>
                        <w:rFonts w:ascii="Century Gothic" w:hAnsi="Century Gothic"/>
                        <w:b/>
                        <w:sz w:val="16"/>
                        <w:szCs w:val="16"/>
                      </w:rPr>
                      <w:t xml:space="preserve"> X, Month 20XX</w:t>
                    </w:r>
                  </w:p>
                  <w:p w14:paraId="08FAA940" w14:textId="77777777" w:rsidR="00B76E2C" w:rsidRPr="00731B02" w:rsidRDefault="00B76E2C" w:rsidP="00E135B9">
                    <w:pPr>
                      <w:jc w:val="both"/>
                      <w:rPr>
                        <w:rFonts w:ascii="Century Gothic" w:hAnsi="Century Gothic"/>
                        <w:sz w:val="16"/>
                        <w:szCs w:val="16"/>
                      </w:rPr>
                    </w:pPr>
                  </w:p>
                </w:txbxContent>
              </v:textbox>
            </v:shape>
          </w:pict>
        </mc:Fallback>
      </mc:AlternateContent>
    </w:r>
    <w:r>
      <w:rPr>
        <w:rFonts w:asciiTheme="majorHAnsi" w:hAnsiTheme="majorHAnsi"/>
        <w:noProof/>
        <w:sz w:val="22"/>
        <w:szCs w:val="22"/>
        <w:lang w:val="en-US" w:eastAsia="en-US"/>
      </w:rPr>
      <w:drawing>
        <wp:inline distT="0" distB="0" distL="0" distR="0" wp14:anchorId="73E1BFD1" wp14:editId="3688B0B5">
          <wp:extent cx="542852" cy="755374"/>
          <wp:effectExtent l="0" t="0" r="0" b="0"/>
          <wp:docPr id="4" name="Picture 4" descr="D:\OJSQ\JTAM\Cover\homepag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JSQ\JTAM\Cover\homepageImage_en_U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4647" cy="7578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36A"/>
    <w:multiLevelType w:val="hybridMultilevel"/>
    <w:tmpl w:val="53204278"/>
    <w:lvl w:ilvl="0" w:tplc="04090019">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5B64E87"/>
    <w:multiLevelType w:val="hybridMultilevel"/>
    <w:tmpl w:val="0E3A0384"/>
    <w:lvl w:ilvl="0" w:tplc="F37C8740">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28273D7"/>
    <w:multiLevelType w:val="multilevel"/>
    <w:tmpl w:val="9C8E938C"/>
    <w:numStyleLink w:val="IEEEBullet1"/>
  </w:abstractNum>
  <w:abstractNum w:abstractNumId="6">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36D6398"/>
    <w:multiLevelType w:val="hybridMultilevel"/>
    <w:tmpl w:val="646277BA"/>
    <w:lvl w:ilvl="0" w:tplc="59FEC22A">
      <w:start w:val="2"/>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2">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722256CC"/>
    <w:multiLevelType w:val="hybridMultilevel"/>
    <w:tmpl w:val="46DEF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5">
    <w:nsid w:val="7E9569D3"/>
    <w:multiLevelType w:val="hybridMultilevel"/>
    <w:tmpl w:val="D3086256"/>
    <w:lvl w:ilvl="0" w:tplc="0F3CCD50">
      <w:start w:val="1"/>
      <w:numFmt w:val="decimal"/>
      <w:lvlText w:val="%1."/>
      <w:lvlJc w:val="left"/>
      <w:pPr>
        <w:tabs>
          <w:tab w:val="num" w:pos="1080"/>
        </w:tabs>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0"/>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1"/>
  </w:num>
  <w:num w:numId="8">
    <w:abstractNumId w:val="3"/>
  </w:num>
  <w:num w:numId="9">
    <w:abstractNumId w:val="14"/>
  </w:num>
  <w:num w:numId="10">
    <w:abstractNumId w:val="4"/>
  </w:num>
  <w:num w:numId="11">
    <w:abstractNumId w:val="6"/>
  </w:num>
  <w:num w:numId="12">
    <w:abstractNumId w:val="11"/>
    <w:lvlOverride w:ilvl="0">
      <w:startOverride w:val="1"/>
    </w:lvlOverride>
  </w:num>
  <w:num w:numId="13">
    <w:abstractNumId w:val="1"/>
  </w:num>
  <w:num w:numId="14">
    <w:abstractNumId w:val="12"/>
  </w:num>
  <w:num w:numId="15">
    <w:abstractNumId w:val="15"/>
  </w:num>
  <w:num w:numId="16">
    <w:abstractNumId w:val="7"/>
  </w:num>
  <w:num w:numId="17">
    <w:abstractNumId w:val="0"/>
  </w:num>
  <w:num w:numId="18">
    <w:abstractNumId w:val="2"/>
  </w:num>
  <w:num w:numId="19">
    <w:abstractNumId w:val="1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69C7"/>
    <w:rsid w:val="00007F4F"/>
    <w:rsid w:val="00017719"/>
    <w:rsid w:val="00020A6F"/>
    <w:rsid w:val="000227C5"/>
    <w:rsid w:val="00027F1D"/>
    <w:rsid w:val="0003296C"/>
    <w:rsid w:val="00036722"/>
    <w:rsid w:val="00053481"/>
    <w:rsid w:val="00054421"/>
    <w:rsid w:val="00054970"/>
    <w:rsid w:val="00056CE7"/>
    <w:rsid w:val="00062122"/>
    <w:rsid w:val="00062E46"/>
    <w:rsid w:val="000664E4"/>
    <w:rsid w:val="00066CB7"/>
    <w:rsid w:val="0006703C"/>
    <w:rsid w:val="00074AC8"/>
    <w:rsid w:val="00081408"/>
    <w:rsid w:val="00081EBE"/>
    <w:rsid w:val="00082A45"/>
    <w:rsid w:val="0008577D"/>
    <w:rsid w:val="00086EDC"/>
    <w:rsid w:val="00093581"/>
    <w:rsid w:val="000A5AF8"/>
    <w:rsid w:val="000A6695"/>
    <w:rsid w:val="000B36A3"/>
    <w:rsid w:val="000B4A2C"/>
    <w:rsid w:val="000C008E"/>
    <w:rsid w:val="000C013C"/>
    <w:rsid w:val="000D4841"/>
    <w:rsid w:val="000D67E4"/>
    <w:rsid w:val="000E3F84"/>
    <w:rsid w:val="000E4F95"/>
    <w:rsid w:val="000F1393"/>
    <w:rsid w:val="00103C8B"/>
    <w:rsid w:val="00103E04"/>
    <w:rsid w:val="00104C9F"/>
    <w:rsid w:val="001056DF"/>
    <w:rsid w:val="00114025"/>
    <w:rsid w:val="00115691"/>
    <w:rsid w:val="001160D2"/>
    <w:rsid w:val="001218D3"/>
    <w:rsid w:val="00131344"/>
    <w:rsid w:val="001321F4"/>
    <w:rsid w:val="001348A5"/>
    <w:rsid w:val="0013730E"/>
    <w:rsid w:val="00140C4C"/>
    <w:rsid w:val="00140FB9"/>
    <w:rsid w:val="00146992"/>
    <w:rsid w:val="0015135B"/>
    <w:rsid w:val="00151B8E"/>
    <w:rsid w:val="00153A04"/>
    <w:rsid w:val="00156AD1"/>
    <w:rsid w:val="001747C8"/>
    <w:rsid w:val="00177ADC"/>
    <w:rsid w:val="00182CE2"/>
    <w:rsid w:val="00191028"/>
    <w:rsid w:val="001928FB"/>
    <w:rsid w:val="00192BC7"/>
    <w:rsid w:val="001A1D29"/>
    <w:rsid w:val="001A50EA"/>
    <w:rsid w:val="001A6E68"/>
    <w:rsid w:val="001B52EF"/>
    <w:rsid w:val="001B5A4F"/>
    <w:rsid w:val="001B6129"/>
    <w:rsid w:val="001C0608"/>
    <w:rsid w:val="001C2998"/>
    <w:rsid w:val="001C3D01"/>
    <w:rsid w:val="001D04EB"/>
    <w:rsid w:val="001D34BD"/>
    <w:rsid w:val="001E5DD9"/>
    <w:rsid w:val="001F16CD"/>
    <w:rsid w:val="001F47D2"/>
    <w:rsid w:val="00201427"/>
    <w:rsid w:val="00202141"/>
    <w:rsid w:val="002202B7"/>
    <w:rsid w:val="0022285A"/>
    <w:rsid w:val="00224C61"/>
    <w:rsid w:val="00226AB3"/>
    <w:rsid w:val="00230E61"/>
    <w:rsid w:val="0025255A"/>
    <w:rsid w:val="0025798B"/>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B00E3"/>
    <w:rsid w:val="002B09BC"/>
    <w:rsid w:val="002C1A7F"/>
    <w:rsid w:val="002C270E"/>
    <w:rsid w:val="002C4239"/>
    <w:rsid w:val="002C52B6"/>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2150B"/>
    <w:rsid w:val="00327CFC"/>
    <w:rsid w:val="003303CD"/>
    <w:rsid w:val="00331F84"/>
    <w:rsid w:val="00332EA4"/>
    <w:rsid w:val="003366F9"/>
    <w:rsid w:val="00347F48"/>
    <w:rsid w:val="00353F69"/>
    <w:rsid w:val="00355B72"/>
    <w:rsid w:val="00357B79"/>
    <w:rsid w:val="00360589"/>
    <w:rsid w:val="00360C6A"/>
    <w:rsid w:val="00360D09"/>
    <w:rsid w:val="00363457"/>
    <w:rsid w:val="00366B29"/>
    <w:rsid w:val="003717D0"/>
    <w:rsid w:val="003760F4"/>
    <w:rsid w:val="00382E62"/>
    <w:rsid w:val="00394DC4"/>
    <w:rsid w:val="003950A4"/>
    <w:rsid w:val="00397E48"/>
    <w:rsid w:val="003C3E37"/>
    <w:rsid w:val="003C7209"/>
    <w:rsid w:val="003D138F"/>
    <w:rsid w:val="003D3E2E"/>
    <w:rsid w:val="003D4C64"/>
    <w:rsid w:val="003D4EBE"/>
    <w:rsid w:val="003E3577"/>
    <w:rsid w:val="003E4A9F"/>
    <w:rsid w:val="003F3A61"/>
    <w:rsid w:val="00400DC7"/>
    <w:rsid w:val="00403498"/>
    <w:rsid w:val="00410A5D"/>
    <w:rsid w:val="00414909"/>
    <w:rsid w:val="0041665B"/>
    <w:rsid w:val="004202C3"/>
    <w:rsid w:val="00420480"/>
    <w:rsid w:val="004211FE"/>
    <w:rsid w:val="004216B1"/>
    <w:rsid w:val="00425A6A"/>
    <w:rsid w:val="00426FBB"/>
    <w:rsid w:val="00427112"/>
    <w:rsid w:val="004337B8"/>
    <w:rsid w:val="00437E30"/>
    <w:rsid w:val="00437E48"/>
    <w:rsid w:val="004414F5"/>
    <w:rsid w:val="0044773F"/>
    <w:rsid w:val="0045145E"/>
    <w:rsid w:val="00453FC6"/>
    <w:rsid w:val="0046428B"/>
    <w:rsid w:val="00471085"/>
    <w:rsid w:val="0047429A"/>
    <w:rsid w:val="004772BF"/>
    <w:rsid w:val="004778A8"/>
    <w:rsid w:val="0048374C"/>
    <w:rsid w:val="0048473C"/>
    <w:rsid w:val="0048707A"/>
    <w:rsid w:val="0048771D"/>
    <w:rsid w:val="00487E73"/>
    <w:rsid w:val="004A1511"/>
    <w:rsid w:val="004A6605"/>
    <w:rsid w:val="004B0DB7"/>
    <w:rsid w:val="004B43B6"/>
    <w:rsid w:val="004B519F"/>
    <w:rsid w:val="004B5BFE"/>
    <w:rsid w:val="004B7F34"/>
    <w:rsid w:val="004C4227"/>
    <w:rsid w:val="004C45FA"/>
    <w:rsid w:val="004C4D2E"/>
    <w:rsid w:val="004D395E"/>
    <w:rsid w:val="004D7355"/>
    <w:rsid w:val="004E1BD8"/>
    <w:rsid w:val="004E452A"/>
    <w:rsid w:val="004E559E"/>
    <w:rsid w:val="004E6194"/>
    <w:rsid w:val="004E78E3"/>
    <w:rsid w:val="005004BF"/>
    <w:rsid w:val="00502E89"/>
    <w:rsid w:val="00504748"/>
    <w:rsid w:val="00505FE2"/>
    <w:rsid w:val="005104A4"/>
    <w:rsid w:val="0051095A"/>
    <w:rsid w:val="00510E95"/>
    <w:rsid w:val="0051451F"/>
    <w:rsid w:val="00515557"/>
    <w:rsid w:val="00520CC3"/>
    <w:rsid w:val="00521ED0"/>
    <w:rsid w:val="00522D23"/>
    <w:rsid w:val="00523233"/>
    <w:rsid w:val="00524694"/>
    <w:rsid w:val="00527D56"/>
    <w:rsid w:val="0053012F"/>
    <w:rsid w:val="00530A0F"/>
    <w:rsid w:val="0053221F"/>
    <w:rsid w:val="005354BA"/>
    <w:rsid w:val="00536FAE"/>
    <w:rsid w:val="0054252A"/>
    <w:rsid w:val="00542C85"/>
    <w:rsid w:val="00552373"/>
    <w:rsid w:val="00553510"/>
    <w:rsid w:val="00554186"/>
    <w:rsid w:val="00555B5B"/>
    <w:rsid w:val="005628CD"/>
    <w:rsid w:val="00564397"/>
    <w:rsid w:val="0056697B"/>
    <w:rsid w:val="005764F7"/>
    <w:rsid w:val="005818EA"/>
    <w:rsid w:val="00585769"/>
    <w:rsid w:val="00586A1F"/>
    <w:rsid w:val="00591130"/>
    <w:rsid w:val="00591193"/>
    <w:rsid w:val="00591917"/>
    <w:rsid w:val="00591DB6"/>
    <w:rsid w:val="005A3F28"/>
    <w:rsid w:val="005A40BE"/>
    <w:rsid w:val="005A7F4E"/>
    <w:rsid w:val="005B13E2"/>
    <w:rsid w:val="005B3934"/>
    <w:rsid w:val="005B47D7"/>
    <w:rsid w:val="005C01CD"/>
    <w:rsid w:val="005C01FF"/>
    <w:rsid w:val="005C4BA9"/>
    <w:rsid w:val="005C5526"/>
    <w:rsid w:val="005C62C6"/>
    <w:rsid w:val="005D21E9"/>
    <w:rsid w:val="005D7B9E"/>
    <w:rsid w:val="005E3BB6"/>
    <w:rsid w:val="005F0834"/>
    <w:rsid w:val="005F65DA"/>
    <w:rsid w:val="005F6DC3"/>
    <w:rsid w:val="006017FD"/>
    <w:rsid w:val="00601A8E"/>
    <w:rsid w:val="00602488"/>
    <w:rsid w:val="006079BE"/>
    <w:rsid w:val="00614098"/>
    <w:rsid w:val="0062033E"/>
    <w:rsid w:val="00623866"/>
    <w:rsid w:val="00624482"/>
    <w:rsid w:val="00630096"/>
    <w:rsid w:val="00630921"/>
    <w:rsid w:val="00633178"/>
    <w:rsid w:val="006343E3"/>
    <w:rsid w:val="0064330E"/>
    <w:rsid w:val="00643796"/>
    <w:rsid w:val="0064799C"/>
    <w:rsid w:val="00654156"/>
    <w:rsid w:val="006714AF"/>
    <w:rsid w:val="006744E8"/>
    <w:rsid w:val="00694D34"/>
    <w:rsid w:val="00695864"/>
    <w:rsid w:val="006977E6"/>
    <w:rsid w:val="006A3AE1"/>
    <w:rsid w:val="006A4145"/>
    <w:rsid w:val="006B09B8"/>
    <w:rsid w:val="006B47CA"/>
    <w:rsid w:val="006B77ED"/>
    <w:rsid w:val="006C3E9C"/>
    <w:rsid w:val="006C7AAA"/>
    <w:rsid w:val="006D1C2A"/>
    <w:rsid w:val="006D264F"/>
    <w:rsid w:val="006D3F45"/>
    <w:rsid w:val="006E1637"/>
    <w:rsid w:val="006E2A8D"/>
    <w:rsid w:val="006E35C8"/>
    <w:rsid w:val="006E4AB3"/>
    <w:rsid w:val="006E6B57"/>
    <w:rsid w:val="006E731F"/>
    <w:rsid w:val="006E7574"/>
    <w:rsid w:val="006F4323"/>
    <w:rsid w:val="00701D28"/>
    <w:rsid w:val="00703430"/>
    <w:rsid w:val="00706222"/>
    <w:rsid w:val="007069BE"/>
    <w:rsid w:val="00711BD2"/>
    <w:rsid w:val="00711FEB"/>
    <w:rsid w:val="00712F06"/>
    <w:rsid w:val="007202CA"/>
    <w:rsid w:val="00721E2E"/>
    <w:rsid w:val="007227F5"/>
    <w:rsid w:val="00724B17"/>
    <w:rsid w:val="0072566E"/>
    <w:rsid w:val="00733156"/>
    <w:rsid w:val="00733E74"/>
    <w:rsid w:val="0074085C"/>
    <w:rsid w:val="00742F8E"/>
    <w:rsid w:val="00745C86"/>
    <w:rsid w:val="00764603"/>
    <w:rsid w:val="0076604D"/>
    <w:rsid w:val="00781ADF"/>
    <w:rsid w:val="00781D7E"/>
    <w:rsid w:val="00781DBA"/>
    <w:rsid w:val="00784428"/>
    <w:rsid w:val="00785DE6"/>
    <w:rsid w:val="0078621C"/>
    <w:rsid w:val="00790909"/>
    <w:rsid w:val="0079301B"/>
    <w:rsid w:val="007A77C6"/>
    <w:rsid w:val="007B5A07"/>
    <w:rsid w:val="007B668E"/>
    <w:rsid w:val="007C7D51"/>
    <w:rsid w:val="007D3E71"/>
    <w:rsid w:val="007E132A"/>
    <w:rsid w:val="007E34AA"/>
    <w:rsid w:val="007E5D6A"/>
    <w:rsid w:val="007E645D"/>
    <w:rsid w:val="007E7CA0"/>
    <w:rsid w:val="007F7260"/>
    <w:rsid w:val="007F75CA"/>
    <w:rsid w:val="00815DBA"/>
    <w:rsid w:val="0081650A"/>
    <w:rsid w:val="00816EA9"/>
    <w:rsid w:val="00820A91"/>
    <w:rsid w:val="00821E08"/>
    <w:rsid w:val="00825A13"/>
    <w:rsid w:val="00833D0D"/>
    <w:rsid w:val="00834154"/>
    <w:rsid w:val="00834EFD"/>
    <w:rsid w:val="0084008D"/>
    <w:rsid w:val="00841914"/>
    <w:rsid w:val="00842B65"/>
    <w:rsid w:val="00844B24"/>
    <w:rsid w:val="0084515F"/>
    <w:rsid w:val="0085092D"/>
    <w:rsid w:val="00850DB3"/>
    <w:rsid w:val="00865FB3"/>
    <w:rsid w:val="00873013"/>
    <w:rsid w:val="008746C3"/>
    <w:rsid w:val="008757E0"/>
    <w:rsid w:val="00877D4C"/>
    <w:rsid w:val="0089763B"/>
    <w:rsid w:val="008978AE"/>
    <w:rsid w:val="008A0B0A"/>
    <w:rsid w:val="008A1519"/>
    <w:rsid w:val="008A1B4A"/>
    <w:rsid w:val="008A1DAA"/>
    <w:rsid w:val="008A2479"/>
    <w:rsid w:val="008B114A"/>
    <w:rsid w:val="008B19DD"/>
    <w:rsid w:val="008B4045"/>
    <w:rsid w:val="008B6295"/>
    <w:rsid w:val="008B6AE3"/>
    <w:rsid w:val="008C1428"/>
    <w:rsid w:val="008D1045"/>
    <w:rsid w:val="008E2316"/>
    <w:rsid w:val="008E5277"/>
    <w:rsid w:val="008E5996"/>
    <w:rsid w:val="008F1272"/>
    <w:rsid w:val="00901AE1"/>
    <w:rsid w:val="00901EFD"/>
    <w:rsid w:val="00904754"/>
    <w:rsid w:val="00905356"/>
    <w:rsid w:val="00917497"/>
    <w:rsid w:val="009205B4"/>
    <w:rsid w:val="009223D5"/>
    <w:rsid w:val="00922923"/>
    <w:rsid w:val="00932F60"/>
    <w:rsid w:val="00934402"/>
    <w:rsid w:val="00937F31"/>
    <w:rsid w:val="009408BA"/>
    <w:rsid w:val="00946DC6"/>
    <w:rsid w:val="009507C0"/>
    <w:rsid w:val="009537A7"/>
    <w:rsid w:val="009550E8"/>
    <w:rsid w:val="00955B59"/>
    <w:rsid w:val="009570BE"/>
    <w:rsid w:val="009671E5"/>
    <w:rsid w:val="00971BB3"/>
    <w:rsid w:val="00971EBF"/>
    <w:rsid w:val="00985DB4"/>
    <w:rsid w:val="00986061"/>
    <w:rsid w:val="0098606E"/>
    <w:rsid w:val="009875CD"/>
    <w:rsid w:val="00991EED"/>
    <w:rsid w:val="00992262"/>
    <w:rsid w:val="009926BC"/>
    <w:rsid w:val="009932DD"/>
    <w:rsid w:val="00993DEB"/>
    <w:rsid w:val="00997F50"/>
    <w:rsid w:val="009A09C7"/>
    <w:rsid w:val="009A4319"/>
    <w:rsid w:val="009A6C3F"/>
    <w:rsid w:val="009A6E9C"/>
    <w:rsid w:val="009B0A53"/>
    <w:rsid w:val="009B1570"/>
    <w:rsid w:val="009B4B93"/>
    <w:rsid w:val="009B73F2"/>
    <w:rsid w:val="009C12BD"/>
    <w:rsid w:val="009C30E3"/>
    <w:rsid w:val="009C50FE"/>
    <w:rsid w:val="009D2660"/>
    <w:rsid w:val="009D34EA"/>
    <w:rsid w:val="009D3C51"/>
    <w:rsid w:val="009D6190"/>
    <w:rsid w:val="009E13A5"/>
    <w:rsid w:val="009E4629"/>
    <w:rsid w:val="009F1988"/>
    <w:rsid w:val="00A033AD"/>
    <w:rsid w:val="00A03A12"/>
    <w:rsid w:val="00A03E75"/>
    <w:rsid w:val="00A04DC8"/>
    <w:rsid w:val="00A11080"/>
    <w:rsid w:val="00A12127"/>
    <w:rsid w:val="00A1414F"/>
    <w:rsid w:val="00A20D66"/>
    <w:rsid w:val="00A213E2"/>
    <w:rsid w:val="00A22FE0"/>
    <w:rsid w:val="00A23D3C"/>
    <w:rsid w:val="00A3035A"/>
    <w:rsid w:val="00A37654"/>
    <w:rsid w:val="00A4337B"/>
    <w:rsid w:val="00A45FCE"/>
    <w:rsid w:val="00A46500"/>
    <w:rsid w:val="00A57E55"/>
    <w:rsid w:val="00A6039C"/>
    <w:rsid w:val="00A629DB"/>
    <w:rsid w:val="00A64A36"/>
    <w:rsid w:val="00A7266B"/>
    <w:rsid w:val="00A75671"/>
    <w:rsid w:val="00A773CC"/>
    <w:rsid w:val="00A82A64"/>
    <w:rsid w:val="00A8415E"/>
    <w:rsid w:val="00A87305"/>
    <w:rsid w:val="00A9318B"/>
    <w:rsid w:val="00A94AC1"/>
    <w:rsid w:val="00A95B87"/>
    <w:rsid w:val="00A9735F"/>
    <w:rsid w:val="00AA0327"/>
    <w:rsid w:val="00AA10C4"/>
    <w:rsid w:val="00AA5A8D"/>
    <w:rsid w:val="00AB12B3"/>
    <w:rsid w:val="00AB18B7"/>
    <w:rsid w:val="00AB2575"/>
    <w:rsid w:val="00AC157F"/>
    <w:rsid w:val="00AD2BAB"/>
    <w:rsid w:val="00AD2E49"/>
    <w:rsid w:val="00AD335D"/>
    <w:rsid w:val="00AD49E9"/>
    <w:rsid w:val="00AE1477"/>
    <w:rsid w:val="00AF792B"/>
    <w:rsid w:val="00B00190"/>
    <w:rsid w:val="00B0294E"/>
    <w:rsid w:val="00B10F2B"/>
    <w:rsid w:val="00B171B9"/>
    <w:rsid w:val="00B24C52"/>
    <w:rsid w:val="00B2585E"/>
    <w:rsid w:val="00B333DE"/>
    <w:rsid w:val="00B3521D"/>
    <w:rsid w:val="00B508CB"/>
    <w:rsid w:val="00B55D5E"/>
    <w:rsid w:val="00B56B16"/>
    <w:rsid w:val="00B57570"/>
    <w:rsid w:val="00B717BA"/>
    <w:rsid w:val="00B735B0"/>
    <w:rsid w:val="00B75787"/>
    <w:rsid w:val="00B76E2C"/>
    <w:rsid w:val="00B81E91"/>
    <w:rsid w:val="00B867D4"/>
    <w:rsid w:val="00B91814"/>
    <w:rsid w:val="00B92B81"/>
    <w:rsid w:val="00B94516"/>
    <w:rsid w:val="00BA183C"/>
    <w:rsid w:val="00BA665D"/>
    <w:rsid w:val="00BA7955"/>
    <w:rsid w:val="00BB13C6"/>
    <w:rsid w:val="00BB2855"/>
    <w:rsid w:val="00BB3407"/>
    <w:rsid w:val="00BC57FF"/>
    <w:rsid w:val="00BC6B25"/>
    <w:rsid w:val="00BC7909"/>
    <w:rsid w:val="00BD19C1"/>
    <w:rsid w:val="00BD25B8"/>
    <w:rsid w:val="00BD34C2"/>
    <w:rsid w:val="00BD576B"/>
    <w:rsid w:val="00BE0CDA"/>
    <w:rsid w:val="00BF097D"/>
    <w:rsid w:val="00BF1228"/>
    <w:rsid w:val="00BF4618"/>
    <w:rsid w:val="00C0011E"/>
    <w:rsid w:val="00C012E1"/>
    <w:rsid w:val="00C029BD"/>
    <w:rsid w:val="00C06BB4"/>
    <w:rsid w:val="00C10D20"/>
    <w:rsid w:val="00C118AC"/>
    <w:rsid w:val="00C12AC4"/>
    <w:rsid w:val="00C12E0C"/>
    <w:rsid w:val="00C14968"/>
    <w:rsid w:val="00C21916"/>
    <w:rsid w:val="00C2650B"/>
    <w:rsid w:val="00C32E48"/>
    <w:rsid w:val="00C457CA"/>
    <w:rsid w:val="00C500EF"/>
    <w:rsid w:val="00C50BA0"/>
    <w:rsid w:val="00C52304"/>
    <w:rsid w:val="00C52BD2"/>
    <w:rsid w:val="00C57A41"/>
    <w:rsid w:val="00C57FB7"/>
    <w:rsid w:val="00C62CEB"/>
    <w:rsid w:val="00C65F3F"/>
    <w:rsid w:val="00C72414"/>
    <w:rsid w:val="00C77686"/>
    <w:rsid w:val="00C80DEB"/>
    <w:rsid w:val="00C8667B"/>
    <w:rsid w:val="00C86750"/>
    <w:rsid w:val="00C91EF5"/>
    <w:rsid w:val="00C9234E"/>
    <w:rsid w:val="00C93BB2"/>
    <w:rsid w:val="00C9683E"/>
    <w:rsid w:val="00CA2A24"/>
    <w:rsid w:val="00CA3739"/>
    <w:rsid w:val="00CA4CE3"/>
    <w:rsid w:val="00CA666D"/>
    <w:rsid w:val="00CA68CE"/>
    <w:rsid w:val="00CB1354"/>
    <w:rsid w:val="00CB60BA"/>
    <w:rsid w:val="00CB65CB"/>
    <w:rsid w:val="00CC75C0"/>
    <w:rsid w:val="00CD23EF"/>
    <w:rsid w:val="00CD4F3F"/>
    <w:rsid w:val="00CE34BC"/>
    <w:rsid w:val="00CE562B"/>
    <w:rsid w:val="00CF0E87"/>
    <w:rsid w:val="00CF75F6"/>
    <w:rsid w:val="00D05BEA"/>
    <w:rsid w:val="00D150AD"/>
    <w:rsid w:val="00D17D7F"/>
    <w:rsid w:val="00D2480A"/>
    <w:rsid w:val="00D30F2D"/>
    <w:rsid w:val="00D311F8"/>
    <w:rsid w:val="00D36B52"/>
    <w:rsid w:val="00D3708C"/>
    <w:rsid w:val="00D377C8"/>
    <w:rsid w:val="00D37FE2"/>
    <w:rsid w:val="00D41274"/>
    <w:rsid w:val="00D43BF3"/>
    <w:rsid w:val="00D47EA8"/>
    <w:rsid w:val="00D51BD2"/>
    <w:rsid w:val="00D52664"/>
    <w:rsid w:val="00D5746B"/>
    <w:rsid w:val="00D60CD8"/>
    <w:rsid w:val="00D65B05"/>
    <w:rsid w:val="00D677E9"/>
    <w:rsid w:val="00D767BB"/>
    <w:rsid w:val="00D8752A"/>
    <w:rsid w:val="00D92681"/>
    <w:rsid w:val="00D939B0"/>
    <w:rsid w:val="00D958E2"/>
    <w:rsid w:val="00DA3B1C"/>
    <w:rsid w:val="00DB0AF4"/>
    <w:rsid w:val="00DB16E0"/>
    <w:rsid w:val="00DB2DF9"/>
    <w:rsid w:val="00DB340B"/>
    <w:rsid w:val="00DB383B"/>
    <w:rsid w:val="00DB78C8"/>
    <w:rsid w:val="00DB7E63"/>
    <w:rsid w:val="00DC2055"/>
    <w:rsid w:val="00DC6F90"/>
    <w:rsid w:val="00DD16DC"/>
    <w:rsid w:val="00DD38F0"/>
    <w:rsid w:val="00DD71E8"/>
    <w:rsid w:val="00DD7F83"/>
    <w:rsid w:val="00DE335E"/>
    <w:rsid w:val="00DF1B93"/>
    <w:rsid w:val="00DF68F5"/>
    <w:rsid w:val="00DF6A46"/>
    <w:rsid w:val="00DF7CA2"/>
    <w:rsid w:val="00E03C87"/>
    <w:rsid w:val="00E0641E"/>
    <w:rsid w:val="00E06664"/>
    <w:rsid w:val="00E11080"/>
    <w:rsid w:val="00E135B9"/>
    <w:rsid w:val="00E20C19"/>
    <w:rsid w:val="00E304BC"/>
    <w:rsid w:val="00E32853"/>
    <w:rsid w:val="00E33A00"/>
    <w:rsid w:val="00E35E66"/>
    <w:rsid w:val="00E363AA"/>
    <w:rsid w:val="00E379EC"/>
    <w:rsid w:val="00E401F8"/>
    <w:rsid w:val="00E41262"/>
    <w:rsid w:val="00E42932"/>
    <w:rsid w:val="00E43EEC"/>
    <w:rsid w:val="00E4498A"/>
    <w:rsid w:val="00E44C34"/>
    <w:rsid w:val="00E46425"/>
    <w:rsid w:val="00E47D0E"/>
    <w:rsid w:val="00E47E2F"/>
    <w:rsid w:val="00E512D9"/>
    <w:rsid w:val="00E63444"/>
    <w:rsid w:val="00E6457D"/>
    <w:rsid w:val="00E65018"/>
    <w:rsid w:val="00E6695E"/>
    <w:rsid w:val="00E678CD"/>
    <w:rsid w:val="00E70EE3"/>
    <w:rsid w:val="00E72D69"/>
    <w:rsid w:val="00E7529B"/>
    <w:rsid w:val="00E80473"/>
    <w:rsid w:val="00E81620"/>
    <w:rsid w:val="00E8787B"/>
    <w:rsid w:val="00E94339"/>
    <w:rsid w:val="00E97563"/>
    <w:rsid w:val="00E97BD5"/>
    <w:rsid w:val="00EA6EBC"/>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2A3E"/>
    <w:rsid w:val="00F136F0"/>
    <w:rsid w:val="00F153C0"/>
    <w:rsid w:val="00F20BBB"/>
    <w:rsid w:val="00F20DCD"/>
    <w:rsid w:val="00F22C0B"/>
    <w:rsid w:val="00F34AE2"/>
    <w:rsid w:val="00F34C43"/>
    <w:rsid w:val="00F359FA"/>
    <w:rsid w:val="00F36974"/>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96970"/>
    <w:rsid w:val="00FA3899"/>
    <w:rsid w:val="00FA4909"/>
    <w:rsid w:val="00FA4CF1"/>
    <w:rsid w:val="00FA5A26"/>
    <w:rsid w:val="00FA6751"/>
    <w:rsid w:val="00FA7575"/>
    <w:rsid w:val="00FA7670"/>
    <w:rsid w:val="00FB1048"/>
    <w:rsid w:val="00FB3938"/>
    <w:rsid w:val="00FB62C4"/>
    <w:rsid w:val="00FB7701"/>
    <w:rsid w:val="00FC2DF1"/>
    <w:rsid w:val="00FD0B66"/>
    <w:rsid w:val="00FD15E7"/>
    <w:rsid w:val="00FD1AC5"/>
    <w:rsid w:val="00FD5041"/>
    <w:rsid w:val="00FD549E"/>
    <w:rsid w:val="00FD5CF0"/>
    <w:rsid w:val="00FE1762"/>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37B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BodyText">
    <w:name w:val="Body Text"/>
    <w:basedOn w:val="Normal"/>
    <w:link w:val="BodyTextChar"/>
    <w:uiPriority w:val="1"/>
    <w:qFormat/>
    <w:rsid w:val="00A57E55"/>
    <w:pPr>
      <w:widowControl w:val="0"/>
    </w:pPr>
    <w:rPr>
      <w:rFonts w:eastAsia="Times New Roman"/>
      <w:lang w:val="en-US" w:eastAsia="en-US"/>
    </w:rPr>
  </w:style>
  <w:style w:type="character" w:customStyle="1" w:styleId="BodyTextChar">
    <w:name w:val="Body Text Char"/>
    <w:basedOn w:val="DefaultParagraphFont"/>
    <w:link w:val="BodyText"/>
    <w:uiPriority w:val="1"/>
    <w:rsid w:val="00A57E55"/>
    <w:rPr>
      <w:rFonts w:eastAsia="Times New Roman"/>
      <w:sz w:val="24"/>
      <w:szCs w:val="24"/>
    </w:rPr>
  </w:style>
  <w:style w:type="paragraph" w:styleId="BodyTextIndent">
    <w:name w:val="Body Text Indent"/>
    <w:basedOn w:val="Normal"/>
    <w:link w:val="BodyTextIndentChar"/>
    <w:uiPriority w:val="99"/>
    <w:semiHidden/>
    <w:unhideWhenUsed/>
    <w:rsid w:val="00FE1762"/>
    <w:pPr>
      <w:spacing w:after="120"/>
      <w:ind w:left="360"/>
    </w:pPr>
  </w:style>
  <w:style w:type="character" w:customStyle="1" w:styleId="BodyTextIndentChar">
    <w:name w:val="Body Text Indent Char"/>
    <w:basedOn w:val="DefaultParagraphFont"/>
    <w:link w:val="BodyTextIndent"/>
    <w:uiPriority w:val="99"/>
    <w:semiHidden/>
    <w:rsid w:val="00FE1762"/>
    <w:rPr>
      <w:sz w:val="24"/>
      <w:szCs w:val="24"/>
      <w:lang w:val="en-AU" w:eastAsia="zh-CN"/>
    </w:rPr>
  </w:style>
  <w:style w:type="character" w:customStyle="1" w:styleId="ListParagraphChar">
    <w:name w:val="List Paragraph Char"/>
    <w:aliases w:val="Body of text Char,List Paragraph1 Char"/>
    <w:basedOn w:val="DefaultParagraphFont"/>
    <w:link w:val="ListParagraph"/>
    <w:uiPriority w:val="34"/>
    <w:locked/>
    <w:rsid w:val="00FE1762"/>
    <w:rPr>
      <w:sz w:val="24"/>
      <w:szCs w:val="24"/>
      <w:lang w:val="en-AU" w:eastAsia="zh-CN"/>
    </w:rPr>
  </w:style>
  <w:style w:type="character" w:styleId="Emphasis">
    <w:name w:val="Emphasis"/>
    <w:uiPriority w:val="20"/>
    <w:qFormat/>
    <w:rsid w:val="004414F5"/>
    <w:rPr>
      <w:rFonts w:cs="Times New Roman"/>
      <w:i/>
      <w:iCs/>
    </w:rPr>
  </w:style>
  <w:style w:type="paragraph" w:styleId="NoSpacing">
    <w:name w:val="No Spacing"/>
    <w:link w:val="NoSpacingChar"/>
    <w:uiPriority w:val="1"/>
    <w:qFormat/>
    <w:rsid w:val="004414F5"/>
    <w:rPr>
      <w:rFonts w:ascii="Calibri" w:eastAsia="Calibri" w:hAnsi="Calibri"/>
      <w:sz w:val="22"/>
      <w:szCs w:val="22"/>
    </w:rPr>
  </w:style>
  <w:style w:type="character" w:customStyle="1" w:styleId="NoSpacingChar">
    <w:name w:val="No Spacing Char"/>
    <w:link w:val="NoSpacing"/>
    <w:uiPriority w:val="1"/>
    <w:rsid w:val="004414F5"/>
    <w:rPr>
      <w:rFonts w:ascii="Calibri" w:eastAsia="Calibri" w:hAnsi="Calibri"/>
      <w:sz w:val="22"/>
      <w:szCs w:val="22"/>
    </w:rPr>
  </w:style>
  <w:style w:type="paragraph" w:styleId="HTMLPreformatted">
    <w:name w:val="HTML Preformatted"/>
    <w:basedOn w:val="Normal"/>
    <w:link w:val="HTMLPreformattedChar"/>
    <w:uiPriority w:val="99"/>
    <w:unhideWhenUsed/>
    <w:rsid w:val="006B7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B77ED"/>
    <w:rPr>
      <w:rFonts w:ascii="Courier New" w:eastAsia="Times New Roman" w:hAnsi="Courier New" w:cs="Courier New"/>
    </w:rPr>
  </w:style>
  <w:style w:type="character" w:customStyle="1" w:styleId="y2iqfc">
    <w:name w:val="y2iqfc"/>
    <w:basedOn w:val="DefaultParagraphFont"/>
    <w:rsid w:val="006B77ED"/>
  </w:style>
  <w:style w:type="character" w:styleId="CommentReference">
    <w:name w:val="annotation reference"/>
    <w:basedOn w:val="DefaultParagraphFont"/>
    <w:uiPriority w:val="99"/>
    <w:semiHidden/>
    <w:unhideWhenUsed/>
    <w:rsid w:val="0048473C"/>
    <w:rPr>
      <w:sz w:val="16"/>
      <w:szCs w:val="16"/>
    </w:rPr>
  </w:style>
  <w:style w:type="paragraph" w:styleId="CommentText">
    <w:name w:val="annotation text"/>
    <w:basedOn w:val="Normal"/>
    <w:link w:val="CommentTextChar"/>
    <w:uiPriority w:val="99"/>
    <w:semiHidden/>
    <w:unhideWhenUsed/>
    <w:rsid w:val="0048473C"/>
    <w:rPr>
      <w:sz w:val="20"/>
      <w:szCs w:val="20"/>
    </w:rPr>
  </w:style>
  <w:style w:type="character" w:customStyle="1" w:styleId="CommentTextChar">
    <w:name w:val="Comment Text Char"/>
    <w:basedOn w:val="DefaultParagraphFont"/>
    <w:link w:val="CommentText"/>
    <w:uiPriority w:val="99"/>
    <w:semiHidden/>
    <w:rsid w:val="0048473C"/>
    <w:rPr>
      <w:lang w:val="en-AU" w:eastAsia="zh-CN"/>
    </w:rPr>
  </w:style>
  <w:style w:type="paragraph" w:styleId="CommentSubject">
    <w:name w:val="annotation subject"/>
    <w:basedOn w:val="CommentText"/>
    <w:next w:val="CommentText"/>
    <w:link w:val="CommentSubjectChar"/>
    <w:uiPriority w:val="99"/>
    <w:semiHidden/>
    <w:unhideWhenUsed/>
    <w:rsid w:val="0048473C"/>
    <w:rPr>
      <w:b/>
      <w:bCs/>
    </w:rPr>
  </w:style>
  <w:style w:type="character" w:customStyle="1" w:styleId="CommentSubjectChar">
    <w:name w:val="Comment Subject Char"/>
    <w:basedOn w:val="CommentTextChar"/>
    <w:link w:val="CommentSubject"/>
    <w:uiPriority w:val="99"/>
    <w:semiHidden/>
    <w:rsid w:val="0048473C"/>
    <w:rPr>
      <w:b/>
      <w:bCs/>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qFormat/>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Body of text,List Paragraph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BodyText">
    <w:name w:val="Body Text"/>
    <w:basedOn w:val="Normal"/>
    <w:link w:val="BodyTextChar"/>
    <w:uiPriority w:val="1"/>
    <w:qFormat/>
    <w:rsid w:val="00A57E55"/>
    <w:pPr>
      <w:widowControl w:val="0"/>
    </w:pPr>
    <w:rPr>
      <w:rFonts w:eastAsia="Times New Roman"/>
      <w:lang w:val="en-US" w:eastAsia="en-US"/>
    </w:rPr>
  </w:style>
  <w:style w:type="character" w:customStyle="1" w:styleId="BodyTextChar">
    <w:name w:val="Body Text Char"/>
    <w:basedOn w:val="DefaultParagraphFont"/>
    <w:link w:val="BodyText"/>
    <w:uiPriority w:val="1"/>
    <w:rsid w:val="00A57E55"/>
    <w:rPr>
      <w:rFonts w:eastAsia="Times New Roman"/>
      <w:sz w:val="24"/>
      <w:szCs w:val="24"/>
    </w:rPr>
  </w:style>
  <w:style w:type="paragraph" w:styleId="BodyTextIndent">
    <w:name w:val="Body Text Indent"/>
    <w:basedOn w:val="Normal"/>
    <w:link w:val="BodyTextIndentChar"/>
    <w:uiPriority w:val="99"/>
    <w:semiHidden/>
    <w:unhideWhenUsed/>
    <w:rsid w:val="00FE1762"/>
    <w:pPr>
      <w:spacing w:after="120"/>
      <w:ind w:left="360"/>
    </w:pPr>
  </w:style>
  <w:style w:type="character" w:customStyle="1" w:styleId="BodyTextIndentChar">
    <w:name w:val="Body Text Indent Char"/>
    <w:basedOn w:val="DefaultParagraphFont"/>
    <w:link w:val="BodyTextIndent"/>
    <w:uiPriority w:val="99"/>
    <w:semiHidden/>
    <w:rsid w:val="00FE1762"/>
    <w:rPr>
      <w:sz w:val="24"/>
      <w:szCs w:val="24"/>
      <w:lang w:val="en-AU" w:eastAsia="zh-CN"/>
    </w:rPr>
  </w:style>
  <w:style w:type="character" w:customStyle="1" w:styleId="ListParagraphChar">
    <w:name w:val="List Paragraph Char"/>
    <w:aliases w:val="Body of text Char,List Paragraph1 Char"/>
    <w:basedOn w:val="DefaultParagraphFont"/>
    <w:link w:val="ListParagraph"/>
    <w:uiPriority w:val="34"/>
    <w:locked/>
    <w:rsid w:val="00FE1762"/>
    <w:rPr>
      <w:sz w:val="24"/>
      <w:szCs w:val="24"/>
      <w:lang w:val="en-AU" w:eastAsia="zh-CN"/>
    </w:rPr>
  </w:style>
  <w:style w:type="character" w:styleId="Emphasis">
    <w:name w:val="Emphasis"/>
    <w:uiPriority w:val="20"/>
    <w:qFormat/>
    <w:rsid w:val="004414F5"/>
    <w:rPr>
      <w:rFonts w:cs="Times New Roman"/>
      <w:i/>
      <w:iCs/>
    </w:rPr>
  </w:style>
  <w:style w:type="paragraph" w:styleId="NoSpacing">
    <w:name w:val="No Spacing"/>
    <w:link w:val="NoSpacingChar"/>
    <w:uiPriority w:val="1"/>
    <w:qFormat/>
    <w:rsid w:val="004414F5"/>
    <w:rPr>
      <w:rFonts w:ascii="Calibri" w:eastAsia="Calibri" w:hAnsi="Calibri"/>
      <w:sz w:val="22"/>
      <w:szCs w:val="22"/>
    </w:rPr>
  </w:style>
  <w:style w:type="character" w:customStyle="1" w:styleId="NoSpacingChar">
    <w:name w:val="No Spacing Char"/>
    <w:link w:val="NoSpacing"/>
    <w:uiPriority w:val="1"/>
    <w:rsid w:val="004414F5"/>
    <w:rPr>
      <w:rFonts w:ascii="Calibri" w:eastAsia="Calibri" w:hAnsi="Calibri"/>
      <w:sz w:val="22"/>
      <w:szCs w:val="22"/>
    </w:rPr>
  </w:style>
  <w:style w:type="paragraph" w:styleId="HTMLPreformatted">
    <w:name w:val="HTML Preformatted"/>
    <w:basedOn w:val="Normal"/>
    <w:link w:val="HTMLPreformattedChar"/>
    <w:uiPriority w:val="99"/>
    <w:unhideWhenUsed/>
    <w:rsid w:val="006B7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6B77ED"/>
    <w:rPr>
      <w:rFonts w:ascii="Courier New" w:eastAsia="Times New Roman" w:hAnsi="Courier New" w:cs="Courier New"/>
    </w:rPr>
  </w:style>
  <w:style w:type="character" w:customStyle="1" w:styleId="y2iqfc">
    <w:name w:val="y2iqfc"/>
    <w:basedOn w:val="DefaultParagraphFont"/>
    <w:rsid w:val="006B77ED"/>
  </w:style>
  <w:style w:type="character" w:styleId="CommentReference">
    <w:name w:val="annotation reference"/>
    <w:basedOn w:val="DefaultParagraphFont"/>
    <w:uiPriority w:val="99"/>
    <w:semiHidden/>
    <w:unhideWhenUsed/>
    <w:rsid w:val="0048473C"/>
    <w:rPr>
      <w:sz w:val="16"/>
      <w:szCs w:val="16"/>
    </w:rPr>
  </w:style>
  <w:style w:type="paragraph" w:styleId="CommentText">
    <w:name w:val="annotation text"/>
    <w:basedOn w:val="Normal"/>
    <w:link w:val="CommentTextChar"/>
    <w:uiPriority w:val="99"/>
    <w:semiHidden/>
    <w:unhideWhenUsed/>
    <w:rsid w:val="0048473C"/>
    <w:rPr>
      <w:sz w:val="20"/>
      <w:szCs w:val="20"/>
    </w:rPr>
  </w:style>
  <w:style w:type="character" w:customStyle="1" w:styleId="CommentTextChar">
    <w:name w:val="Comment Text Char"/>
    <w:basedOn w:val="DefaultParagraphFont"/>
    <w:link w:val="CommentText"/>
    <w:uiPriority w:val="99"/>
    <w:semiHidden/>
    <w:rsid w:val="0048473C"/>
    <w:rPr>
      <w:lang w:val="en-AU" w:eastAsia="zh-CN"/>
    </w:rPr>
  </w:style>
  <w:style w:type="paragraph" w:styleId="CommentSubject">
    <w:name w:val="annotation subject"/>
    <w:basedOn w:val="CommentText"/>
    <w:next w:val="CommentText"/>
    <w:link w:val="CommentSubjectChar"/>
    <w:uiPriority w:val="99"/>
    <w:semiHidden/>
    <w:unhideWhenUsed/>
    <w:rsid w:val="0048473C"/>
    <w:rPr>
      <w:b/>
      <w:bCs/>
    </w:rPr>
  </w:style>
  <w:style w:type="character" w:customStyle="1" w:styleId="CommentSubjectChar">
    <w:name w:val="Comment Subject Char"/>
    <w:basedOn w:val="CommentTextChar"/>
    <w:link w:val="CommentSubject"/>
    <w:uiPriority w:val="99"/>
    <w:semiHidden/>
    <w:rsid w:val="0048473C"/>
    <w:rPr>
      <w:b/>
      <w:bCs/>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0072">
      <w:bodyDiv w:val="1"/>
      <w:marLeft w:val="0"/>
      <w:marRight w:val="0"/>
      <w:marTop w:val="0"/>
      <w:marBottom w:val="0"/>
      <w:divBdr>
        <w:top w:val="none" w:sz="0" w:space="0" w:color="auto"/>
        <w:left w:val="none" w:sz="0" w:space="0" w:color="auto"/>
        <w:bottom w:val="none" w:sz="0" w:space="0" w:color="auto"/>
        <w:right w:val="none" w:sz="0" w:space="0" w:color="auto"/>
      </w:divBdr>
    </w:div>
    <w:div w:id="33627185">
      <w:bodyDiv w:val="1"/>
      <w:marLeft w:val="0"/>
      <w:marRight w:val="0"/>
      <w:marTop w:val="0"/>
      <w:marBottom w:val="0"/>
      <w:divBdr>
        <w:top w:val="none" w:sz="0" w:space="0" w:color="auto"/>
        <w:left w:val="none" w:sz="0" w:space="0" w:color="auto"/>
        <w:bottom w:val="none" w:sz="0" w:space="0" w:color="auto"/>
        <w:right w:val="none" w:sz="0" w:space="0" w:color="auto"/>
      </w:divBdr>
    </w:div>
    <w:div w:id="174420832">
      <w:bodyDiv w:val="1"/>
      <w:marLeft w:val="0"/>
      <w:marRight w:val="0"/>
      <w:marTop w:val="0"/>
      <w:marBottom w:val="0"/>
      <w:divBdr>
        <w:top w:val="none" w:sz="0" w:space="0" w:color="auto"/>
        <w:left w:val="none" w:sz="0" w:space="0" w:color="auto"/>
        <w:bottom w:val="none" w:sz="0" w:space="0" w:color="auto"/>
        <w:right w:val="none" w:sz="0" w:space="0" w:color="auto"/>
      </w:divBdr>
    </w:div>
    <w:div w:id="321858521">
      <w:bodyDiv w:val="1"/>
      <w:marLeft w:val="0"/>
      <w:marRight w:val="0"/>
      <w:marTop w:val="0"/>
      <w:marBottom w:val="0"/>
      <w:divBdr>
        <w:top w:val="none" w:sz="0" w:space="0" w:color="auto"/>
        <w:left w:val="none" w:sz="0" w:space="0" w:color="auto"/>
        <w:bottom w:val="none" w:sz="0" w:space="0" w:color="auto"/>
        <w:right w:val="none" w:sz="0" w:space="0" w:color="auto"/>
      </w:divBdr>
    </w:div>
    <w:div w:id="329918053">
      <w:bodyDiv w:val="1"/>
      <w:marLeft w:val="0"/>
      <w:marRight w:val="0"/>
      <w:marTop w:val="0"/>
      <w:marBottom w:val="0"/>
      <w:divBdr>
        <w:top w:val="none" w:sz="0" w:space="0" w:color="auto"/>
        <w:left w:val="none" w:sz="0" w:space="0" w:color="auto"/>
        <w:bottom w:val="none" w:sz="0" w:space="0" w:color="auto"/>
        <w:right w:val="none" w:sz="0" w:space="0" w:color="auto"/>
      </w:divBdr>
    </w:div>
    <w:div w:id="380977958">
      <w:bodyDiv w:val="1"/>
      <w:marLeft w:val="0"/>
      <w:marRight w:val="0"/>
      <w:marTop w:val="0"/>
      <w:marBottom w:val="0"/>
      <w:divBdr>
        <w:top w:val="none" w:sz="0" w:space="0" w:color="auto"/>
        <w:left w:val="none" w:sz="0" w:space="0" w:color="auto"/>
        <w:bottom w:val="none" w:sz="0" w:space="0" w:color="auto"/>
        <w:right w:val="none" w:sz="0" w:space="0" w:color="auto"/>
      </w:divBdr>
    </w:div>
    <w:div w:id="424614238">
      <w:bodyDiv w:val="1"/>
      <w:marLeft w:val="0"/>
      <w:marRight w:val="0"/>
      <w:marTop w:val="0"/>
      <w:marBottom w:val="0"/>
      <w:divBdr>
        <w:top w:val="none" w:sz="0" w:space="0" w:color="auto"/>
        <w:left w:val="none" w:sz="0" w:space="0" w:color="auto"/>
        <w:bottom w:val="none" w:sz="0" w:space="0" w:color="auto"/>
        <w:right w:val="none" w:sz="0" w:space="0" w:color="auto"/>
      </w:divBdr>
    </w:div>
    <w:div w:id="477916111">
      <w:bodyDiv w:val="1"/>
      <w:marLeft w:val="0"/>
      <w:marRight w:val="0"/>
      <w:marTop w:val="0"/>
      <w:marBottom w:val="0"/>
      <w:divBdr>
        <w:top w:val="none" w:sz="0" w:space="0" w:color="auto"/>
        <w:left w:val="none" w:sz="0" w:space="0" w:color="auto"/>
        <w:bottom w:val="none" w:sz="0" w:space="0" w:color="auto"/>
        <w:right w:val="none" w:sz="0" w:space="0" w:color="auto"/>
      </w:divBdr>
    </w:div>
    <w:div w:id="643119429">
      <w:bodyDiv w:val="1"/>
      <w:marLeft w:val="0"/>
      <w:marRight w:val="0"/>
      <w:marTop w:val="0"/>
      <w:marBottom w:val="0"/>
      <w:divBdr>
        <w:top w:val="none" w:sz="0" w:space="0" w:color="auto"/>
        <w:left w:val="none" w:sz="0" w:space="0" w:color="auto"/>
        <w:bottom w:val="none" w:sz="0" w:space="0" w:color="auto"/>
        <w:right w:val="none" w:sz="0" w:space="0" w:color="auto"/>
      </w:divBdr>
    </w:div>
    <w:div w:id="667246072">
      <w:bodyDiv w:val="1"/>
      <w:marLeft w:val="0"/>
      <w:marRight w:val="0"/>
      <w:marTop w:val="0"/>
      <w:marBottom w:val="0"/>
      <w:divBdr>
        <w:top w:val="none" w:sz="0" w:space="0" w:color="auto"/>
        <w:left w:val="none" w:sz="0" w:space="0" w:color="auto"/>
        <w:bottom w:val="none" w:sz="0" w:space="0" w:color="auto"/>
        <w:right w:val="none" w:sz="0" w:space="0" w:color="auto"/>
      </w:divBdr>
    </w:div>
    <w:div w:id="682319401">
      <w:bodyDiv w:val="1"/>
      <w:marLeft w:val="0"/>
      <w:marRight w:val="0"/>
      <w:marTop w:val="0"/>
      <w:marBottom w:val="0"/>
      <w:divBdr>
        <w:top w:val="none" w:sz="0" w:space="0" w:color="auto"/>
        <w:left w:val="none" w:sz="0" w:space="0" w:color="auto"/>
        <w:bottom w:val="none" w:sz="0" w:space="0" w:color="auto"/>
        <w:right w:val="none" w:sz="0" w:space="0" w:color="auto"/>
      </w:divBdr>
    </w:div>
    <w:div w:id="689599820">
      <w:bodyDiv w:val="1"/>
      <w:marLeft w:val="0"/>
      <w:marRight w:val="0"/>
      <w:marTop w:val="0"/>
      <w:marBottom w:val="0"/>
      <w:divBdr>
        <w:top w:val="none" w:sz="0" w:space="0" w:color="auto"/>
        <w:left w:val="none" w:sz="0" w:space="0" w:color="auto"/>
        <w:bottom w:val="none" w:sz="0" w:space="0" w:color="auto"/>
        <w:right w:val="none" w:sz="0" w:space="0" w:color="auto"/>
      </w:divBdr>
    </w:div>
    <w:div w:id="750126623">
      <w:bodyDiv w:val="1"/>
      <w:marLeft w:val="0"/>
      <w:marRight w:val="0"/>
      <w:marTop w:val="0"/>
      <w:marBottom w:val="0"/>
      <w:divBdr>
        <w:top w:val="none" w:sz="0" w:space="0" w:color="auto"/>
        <w:left w:val="none" w:sz="0" w:space="0" w:color="auto"/>
        <w:bottom w:val="none" w:sz="0" w:space="0" w:color="auto"/>
        <w:right w:val="none" w:sz="0" w:space="0" w:color="auto"/>
      </w:divBdr>
    </w:div>
    <w:div w:id="828793251">
      <w:bodyDiv w:val="1"/>
      <w:marLeft w:val="0"/>
      <w:marRight w:val="0"/>
      <w:marTop w:val="0"/>
      <w:marBottom w:val="0"/>
      <w:divBdr>
        <w:top w:val="none" w:sz="0" w:space="0" w:color="auto"/>
        <w:left w:val="none" w:sz="0" w:space="0" w:color="auto"/>
        <w:bottom w:val="none" w:sz="0" w:space="0" w:color="auto"/>
        <w:right w:val="none" w:sz="0" w:space="0" w:color="auto"/>
      </w:divBdr>
    </w:div>
    <w:div w:id="867258236">
      <w:bodyDiv w:val="1"/>
      <w:marLeft w:val="0"/>
      <w:marRight w:val="0"/>
      <w:marTop w:val="0"/>
      <w:marBottom w:val="0"/>
      <w:divBdr>
        <w:top w:val="none" w:sz="0" w:space="0" w:color="auto"/>
        <w:left w:val="none" w:sz="0" w:space="0" w:color="auto"/>
        <w:bottom w:val="none" w:sz="0" w:space="0" w:color="auto"/>
        <w:right w:val="none" w:sz="0" w:space="0" w:color="auto"/>
      </w:divBdr>
    </w:div>
    <w:div w:id="912662379">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1178620">
      <w:bodyDiv w:val="1"/>
      <w:marLeft w:val="0"/>
      <w:marRight w:val="0"/>
      <w:marTop w:val="0"/>
      <w:marBottom w:val="0"/>
      <w:divBdr>
        <w:top w:val="none" w:sz="0" w:space="0" w:color="auto"/>
        <w:left w:val="none" w:sz="0" w:space="0" w:color="auto"/>
        <w:bottom w:val="none" w:sz="0" w:space="0" w:color="auto"/>
        <w:right w:val="none" w:sz="0" w:space="0" w:color="auto"/>
      </w:divBdr>
    </w:div>
    <w:div w:id="1137141663">
      <w:bodyDiv w:val="1"/>
      <w:marLeft w:val="0"/>
      <w:marRight w:val="0"/>
      <w:marTop w:val="0"/>
      <w:marBottom w:val="0"/>
      <w:divBdr>
        <w:top w:val="none" w:sz="0" w:space="0" w:color="auto"/>
        <w:left w:val="none" w:sz="0" w:space="0" w:color="auto"/>
        <w:bottom w:val="none" w:sz="0" w:space="0" w:color="auto"/>
        <w:right w:val="none" w:sz="0" w:space="0" w:color="auto"/>
      </w:divBdr>
    </w:div>
    <w:div w:id="1151600710">
      <w:bodyDiv w:val="1"/>
      <w:marLeft w:val="0"/>
      <w:marRight w:val="0"/>
      <w:marTop w:val="0"/>
      <w:marBottom w:val="0"/>
      <w:divBdr>
        <w:top w:val="none" w:sz="0" w:space="0" w:color="auto"/>
        <w:left w:val="none" w:sz="0" w:space="0" w:color="auto"/>
        <w:bottom w:val="none" w:sz="0" w:space="0" w:color="auto"/>
        <w:right w:val="none" w:sz="0" w:space="0" w:color="auto"/>
      </w:divBdr>
    </w:div>
    <w:div w:id="1174224898">
      <w:bodyDiv w:val="1"/>
      <w:marLeft w:val="0"/>
      <w:marRight w:val="0"/>
      <w:marTop w:val="0"/>
      <w:marBottom w:val="0"/>
      <w:divBdr>
        <w:top w:val="none" w:sz="0" w:space="0" w:color="auto"/>
        <w:left w:val="none" w:sz="0" w:space="0" w:color="auto"/>
        <w:bottom w:val="none" w:sz="0" w:space="0" w:color="auto"/>
        <w:right w:val="none" w:sz="0" w:space="0" w:color="auto"/>
      </w:divBdr>
      <w:divsChild>
        <w:div w:id="74472381">
          <w:marLeft w:val="0"/>
          <w:marRight w:val="0"/>
          <w:marTop w:val="0"/>
          <w:marBottom w:val="0"/>
          <w:divBdr>
            <w:top w:val="none" w:sz="0" w:space="0" w:color="auto"/>
            <w:left w:val="none" w:sz="0" w:space="0" w:color="auto"/>
            <w:bottom w:val="none" w:sz="0" w:space="0" w:color="auto"/>
            <w:right w:val="none" w:sz="0" w:space="0" w:color="auto"/>
          </w:divBdr>
        </w:div>
        <w:div w:id="1960335586">
          <w:marLeft w:val="0"/>
          <w:marRight w:val="0"/>
          <w:marTop w:val="0"/>
          <w:marBottom w:val="0"/>
          <w:divBdr>
            <w:top w:val="none" w:sz="0" w:space="0" w:color="auto"/>
            <w:left w:val="none" w:sz="0" w:space="0" w:color="auto"/>
            <w:bottom w:val="none" w:sz="0" w:space="0" w:color="auto"/>
            <w:right w:val="none" w:sz="0" w:space="0" w:color="auto"/>
          </w:divBdr>
        </w:div>
        <w:div w:id="1719233857">
          <w:marLeft w:val="0"/>
          <w:marRight w:val="0"/>
          <w:marTop w:val="0"/>
          <w:marBottom w:val="0"/>
          <w:divBdr>
            <w:top w:val="none" w:sz="0" w:space="0" w:color="auto"/>
            <w:left w:val="none" w:sz="0" w:space="0" w:color="auto"/>
            <w:bottom w:val="none" w:sz="0" w:space="0" w:color="auto"/>
            <w:right w:val="none" w:sz="0" w:space="0" w:color="auto"/>
          </w:divBdr>
        </w:div>
        <w:div w:id="2031295711">
          <w:marLeft w:val="0"/>
          <w:marRight w:val="0"/>
          <w:marTop w:val="0"/>
          <w:marBottom w:val="0"/>
          <w:divBdr>
            <w:top w:val="none" w:sz="0" w:space="0" w:color="auto"/>
            <w:left w:val="none" w:sz="0" w:space="0" w:color="auto"/>
            <w:bottom w:val="none" w:sz="0" w:space="0" w:color="auto"/>
            <w:right w:val="none" w:sz="0" w:space="0" w:color="auto"/>
          </w:divBdr>
        </w:div>
        <w:div w:id="881209950">
          <w:marLeft w:val="0"/>
          <w:marRight w:val="0"/>
          <w:marTop w:val="0"/>
          <w:marBottom w:val="0"/>
          <w:divBdr>
            <w:top w:val="none" w:sz="0" w:space="0" w:color="auto"/>
            <w:left w:val="none" w:sz="0" w:space="0" w:color="auto"/>
            <w:bottom w:val="none" w:sz="0" w:space="0" w:color="auto"/>
            <w:right w:val="none" w:sz="0" w:space="0" w:color="auto"/>
          </w:divBdr>
        </w:div>
        <w:div w:id="1438258500">
          <w:marLeft w:val="0"/>
          <w:marRight w:val="0"/>
          <w:marTop w:val="0"/>
          <w:marBottom w:val="0"/>
          <w:divBdr>
            <w:top w:val="none" w:sz="0" w:space="0" w:color="auto"/>
            <w:left w:val="none" w:sz="0" w:space="0" w:color="auto"/>
            <w:bottom w:val="none" w:sz="0" w:space="0" w:color="auto"/>
            <w:right w:val="none" w:sz="0" w:space="0" w:color="auto"/>
          </w:divBdr>
        </w:div>
        <w:div w:id="1752971275">
          <w:marLeft w:val="0"/>
          <w:marRight w:val="0"/>
          <w:marTop w:val="0"/>
          <w:marBottom w:val="0"/>
          <w:divBdr>
            <w:top w:val="none" w:sz="0" w:space="0" w:color="auto"/>
            <w:left w:val="none" w:sz="0" w:space="0" w:color="auto"/>
            <w:bottom w:val="none" w:sz="0" w:space="0" w:color="auto"/>
            <w:right w:val="none" w:sz="0" w:space="0" w:color="auto"/>
          </w:divBdr>
        </w:div>
        <w:div w:id="258564682">
          <w:marLeft w:val="0"/>
          <w:marRight w:val="0"/>
          <w:marTop w:val="0"/>
          <w:marBottom w:val="0"/>
          <w:divBdr>
            <w:top w:val="none" w:sz="0" w:space="0" w:color="auto"/>
            <w:left w:val="none" w:sz="0" w:space="0" w:color="auto"/>
            <w:bottom w:val="none" w:sz="0" w:space="0" w:color="auto"/>
            <w:right w:val="none" w:sz="0" w:space="0" w:color="auto"/>
          </w:divBdr>
        </w:div>
        <w:div w:id="1151213088">
          <w:marLeft w:val="0"/>
          <w:marRight w:val="0"/>
          <w:marTop w:val="0"/>
          <w:marBottom w:val="0"/>
          <w:divBdr>
            <w:top w:val="none" w:sz="0" w:space="0" w:color="auto"/>
            <w:left w:val="none" w:sz="0" w:space="0" w:color="auto"/>
            <w:bottom w:val="none" w:sz="0" w:space="0" w:color="auto"/>
            <w:right w:val="none" w:sz="0" w:space="0" w:color="auto"/>
          </w:divBdr>
        </w:div>
        <w:div w:id="1213686968">
          <w:marLeft w:val="0"/>
          <w:marRight w:val="0"/>
          <w:marTop w:val="0"/>
          <w:marBottom w:val="0"/>
          <w:divBdr>
            <w:top w:val="none" w:sz="0" w:space="0" w:color="auto"/>
            <w:left w:val="none" w:sz="0" w:space="0" w:color="auto"/>
            <w:bottom w:val="none" w:sz="0" w:space="0" w:color="auto"/>
            <w:right w:val="none" w:sz="0" w:space="0" w:color="auto"/>
          </w:divBdr>
        </w:div>
        <w:div w:id="118691553">
          <w:marLeft w:val="0"/>
          <w:marRight w:val="0"/>
          <w:marTop w:val="0"/>
          <w:marBottom w:val="0"/>
          <w:divBdr>
            <w:top w:val="none" w:sz="0" w:space="0" w:color="auto"/>
            <w:left w:val="none" w:sz="0" w:space="0" w:color="auto"/>
            <w:bottom w:val="none" w:sz="0" w:space="0" w:color="auto"/>
            <w:right w:val="none" w:sz="0" w:space="0" w:color="auto"/>
          </w:divBdr>
        </w:div>
        <w:div w:id="947814243">
          <w:marLeft w:val="0"/>
          <w:marRight w:val="0"/>
          <w:marTop w:val="0"/>
          <w:marBottom w:val="0"/>
          <w:divBdr>
            <w:top w:val="none" w:sz="0" w:space="0" w:color="auto"/>
            <w:left w:val="none" w:sz="0" w:space="0" w:color="auto"/>
            <w:bottom w:val="none" w:sz="0" w:space="0" w:color="auto"/>
            <w:right w:val="none" w:sz="0" w:space="0" w:color="auto"/>
          </w:divBdr>
        </w:div>
        <w:div w:id="746849046">
          <w:marLeft w:val="0"/>
          <w:marRight w:val="0"/>
          <w:marTop w:val="0"/>
          <w:marBottom w:val="0"/>
          <w:divBdr>
            <w:top w:val="none" w:sz="0" w:space="0" w:color="auto"/>
            <w:left w:val="none" w:sz="0" w:space="0" w:color="auto"/>
            <w:bottom w:val="none" w:sz="0" w:space="0" w:color="auto"/>
            <w:right w:val="none" w:sz="0" w:space="0" w:color="auto"/>
          </w:divBdr>
        </w:div>
        <w:div w:id="1823227680">
          <w:marLeft w:val="0"/>
          <w:marRight w:val="0"/>
          <w:marTop w:val="0"/>
          <w:marBottom w:val="0"/>
          <w:divBdr>
            <w:top w:val="none" w:sz="0" w:space="0" w:color="auto"/>
            <w:left w:val="none" w:sz="0" w:space="0" w:color="auto"/>
            <w:bottom w:val="none" w:sz="0" w:space="0" w:color="auto"/>
            <w:right w:val="none" w:sz="0" w:space="0" w:color="auto"/>
          </w:divBdr>
        </w:div>
        <w:div w:id="1060901487">
          <w:marLeft w:val="0"/>
          <w:marRight w:val="0"/>
          <w:marTop w:val="0"/>
          <w:marBottom w:val="0"/>
          <w:divBdr>
            <w:top w:val="none" w:sz="0" w:space="0" w:color="auto"/>
            <w:left w:val="none" w:sz="0" w:space="0" w:color="auto"/>
            <w:bottom w:val="none" w:sz="0" w:space="0" w:color="auto"/>
            <w:right w:val="none" w:sz="0" w:space="0" w:color="auto"/>
          </w:divBdr>
        </w:div>
        <w:div w:id="992947054">
          <w:marLeft w:val="0"/>
          <w:marRight w:val="0"/>
          <w:marTop w:val="0"/>
          <w:marBottom w:val="0"/>
          <w:divBdr>
            <w:top w:val="none" w:sz="0" w:space="0" w:color="auto"/>
            <w:left w:val="none" w:sz="0" w:space="0" w:color="auto"/>
            <w:bottom w:val="none" w:sz="0" w:space="0" w:color="auto"/>
            <w:right w:val="none" w:sz="0" w:space="0" w:color="auto"/>
          </w:divBdr>
        </w:div>
        <w:div w:id="707143021">
          <w:marLeft w:val="0"/>
          <w:marRight w:val="0"/>
          <w:marTop w:val="0"/>
          <w:marBottom w:val="0"/>
          <w:divBdr>
            <w:top w:val="none" w:sz="0" w:space="0" w:color="auto"/>
            <w:left w:val="none" w:sz="0" w:space="0" w:color="auto"/>
            <w:bottom w:val="none" w:sz="0" w:space="0" w:color="auto"/>
            <w:right w:val="none" w:sz="0" w:space="0" w:color="auto"/>
          </w:divBdr>
        </w:div>
        <w:div w:id="1281186900">
          <w:marLeft w:val="0"/>
          <w:marRight w:val="0"/>
          <w:marTop w:val="0"/>
          <w:marBottom w:val="0"/>
          <w:divBdr>
            <w:top w:val="none" w:sz="0" w:space="0" w:color="auto"/>
            <w:left w:val="none" w:sz="0" w:space="0" w:color="auto"/>
            <w:bottom w:val="none" w:sz="0" w:space="0" w:color="auto"/>
            <w:right w:val="none" w:sz="0" w:space="0" w:color="auto"/>
          </w:divBdr>
        </w:div>
        <w:div w:id="434710780">
          <w:marLeft w:val="0"/>
          <w:marRight w:val="0"/>
          <w:marTop w:val="0"/>
          <w:marBottom w:val="0"/>
          <w:divBdr>
            <w:top w:val="none" w:sz="0" w:space="0" w:color="auto"/>
            <w:left w:val="none" w:sz="0" w:space="0" w:color="auto"/>
            <w:bottom w:val="none" w:sz="0" w:space="0" w:color="auto"/>
            <w:right w:val="none" w:sz="0" w:space="0" w:color="auto"/>
          </w:divBdr>
        </w:div>
        <w:div w:id="1722318372">
          <w:marLeft w:val="0"/>
          <w:marRight w:val="0"/>
          <w:marTop w:val="0"/>
          <w:marBottom w:val="0"/>
          <w:divBdr>
            <w:top w:val="none" w:sz="0" w:space="0" w:color="auto"/>
            <w:left w:val="none" w:sz="0" w:space="0" w:color="auto"/>
            <w:bottom w:val="none" w:sz="0" w:space="0" w:color="auto"/>
            <w:right w:val="none" w:sz="0" w:space="0" w:color="auto"/>
          </w:divBdr>
        </w:div>
        <w:div w:id="1286350892">
          <w:marLeft w:val="0"/>
          <w:marRight w:val="0"/>
          <w:marTop w:val="0"/>
          <w:marBottom w:val="0"/>
          <w:divBdr>
            <w:top w:val="none" w:sz="0" w:space="0" w:color="auto"/>
            <w:left w:val="none" w:sz="0" w:space="0" w:color="auto"/>
            <w:bottom w:val="none" w:sz="0" w:space="0" w:color="auto"/>
            <w:right w:val="none" w:sz="0" w:space="0" w:color="auto"/>
          </w:divBdr>
        </w:div>
        <w:div w:id="766997167">
          <w:marLeft w:val="0"/>
          <w:marRight w:val="0"/>
          <w:marTop w:val="0"/>
          <w:marBottom w:val="0"/>
          <w:divBdr>
            <w:top w:val="none" w:sz="0" w:space="0" w:color="auto"/>
            <w:left w:val="none" w:sz="0" w:space="0" w:color="auto"/>
            <w:bottom w:val="none" w:sz="0" w:space="0" w:color="auto"/>
            <w:right w:val="none" w:sz="0" w:space="0" w:color="auto"/>
          </w:divBdr>
        </w:div>
        <w:div w:id="1414354578">
          <w:marLeft w:val="0"/>
          <w:marRight w:val="0"/>
          <w:marTop w:val="0"/>
          <w:marBottom w:val="0"/>
          <w:divBdr>
            <w:top w:val="none" w:sz="0" w:space="0" w:color="auto"/>
            <w:left w:val="none" w:sz="0" w:space="0" w:color="auto"/>
            <w:bottom w:val="none" w:sz="0" w:space="0" w:color="auto"/>
            <w:right w:val="none" w:sz="0" w:space="0" w:color="auto"/>
          </w:divBdr>
        </w:div>
        <w:div w:id="904218611">
          <w:marLeft w:val="0"/>
          <w:marRight w:val="0"/>
          <w:marTop w:val="0"/>
          <w:marBottom w:val="0"/>
          <w:divBdr>
            <w:top w:val="none" w:sz="0" w:space="0" w:color="auto"/>
            <w:left w:val="none" w:sz="0" w:space="0" w:color="auto"/>
            <w:bottom w:val="none" w:sz="0" w:space="0" w:color="auto"/>
            <w:right w:val="none" w:sz="0" w:space="0" w:color="auto"/>
          </w:divBdr>
        </w:div>
        <w:div w:id="1190145166">
          <w:marLeft w:val="0"/>
          <w:marRight w:val="0"/>
          <w:marTop w:val="0"/>
          <w:marBottom w:val="0"/>
          <w:divBdr>
            <w:top w:val="none" w:sz="0" w:space="0" w:color="auto"/>
            <w:left w:val="none" w:sz="0" w:space="0" w:color="auto"/>
            <w:bottom w:val="none" w:sz="0" w:space="0" w:color="auto"/>
            <w:right w:val="none" w:sz="0" w:space="0" w:color="auto"/>
          </w:divBdr>
        </w:div>
        <w:div w:id="1772238075">
          <w:marLeft w:val="0"/>
          <w:marRight w:val="0"/>
          <w:marTop w:val="0"/>
          <w:marBottom w:val="0"/>
          <w:divBdr>
            <w:top w:val="none" w:sz="0" w:space="0" w:color="auto"/>
            <w:left w:val="none" w:sz="0" w:space="0" w:color="auto"/>
            <w:bottom w:val="none" w:sz="0" w:space="0" w:color="auto"/>
            <w:right w:val="none" w:sz="0" w:space="0" w:color="auto"/>
          </w:divBdr>
        </w:div>
        <w:div w:id="465901472">
          <w:marLeft w:val="0"/>
          <w:marRight w:val="0"/>
          <w:marTop w:val="0"/>
          <w:marBottom w:val="0"/>
          <w:divBdr>
            <w:top w:val="none" w:sz="0" w:space="0" w:color="auto"/>
            <w:left w:val="none" w:sz="0" w:space="0" w:color="auto"/>
            <w:bottom w:val="none" w:sz="0" w:space="0" w:color="auto"/>
            <w:right w:val="none" w:sz="0" w:space="0" w:color="auto"/>
          </w:divBdr>
        </w:div>
        <w:div w:id="1934245652">
          <w:marLeft w:val="0"/>
          <w:marRight w:val="0"/>
          <w:marTop w:val="0"/>
          <w:marBottom w:val="0"/>
          <w:divBdr>
            <w:top w:val="none" w:sz="0" w:space="0" w:color="auto"/>
            <w:left w:val="none" w:sz="0" w:space="0" w:color="auto"/>
            <w:bottom w:val="none" w:sz="0" w:space="0" w:color="auto"/>
            <w:right w:val="none" w:sz="0" w:space="0" w:color="auto"/>
          </w:divBdr>
        </w:div>
        <w:div w:id="253367470">
          <w:marLeft w:val="0"/>
          <w:marRight w:val="0"/>
          <w:marTop w:val="0"/>
          <w:marBottom w:val="0"/>
          <w:divBdr>
            <w:top w:val="none" w:sz="0" w:space="0" w:color="auto"/>
            <w:left w:val="none" w:sz="0" w:space="0" w:color="auto"/>
            <w:bottom w:val="none" w:sz="0" w:space="0" w:color="auto"/>
            <w:right w:val="none" w:sz="0" w:space="0" w:color="auto"/>
          </w:divBdr>
        </w:div>
        <w:div w:id="1861119402">
          <w:marLeft w:val="0"/>
          <w:marRight w:val="0"/>
          <w:marTop w:val="0"/>
          <w:marBottom w:val="0"/>
          <w:divBdr>
            <w:top w:val="none" w:sz="0" w:space="0" w:color="auto"/>
            <w:left w:val="none" w:sz="0" w:space="0" w:color="auto"/>
            <w:bottom w:val="none" w:sz="0" w:space="0" w:color="auto"/>
            <w:right w:val="none" w:sz="0" w:space="0" w:color="auto"/>
          </w:divBdr>
        </w:div>
      </w:divsChild>
    </w:div>
    <w:div w:id="1183322235">
      <w:bodyDiv w:val="1"/>
      <w:marLeft w:val="0"/>
      <w:marRight w:val="0"/>
      <w:marTop w:val="0"/>
      <w:marBottom w:val="0"/>
      <w:divBdr>
        <w:top w:val="none" w:sz="0" w:space="0" w:color="auto"/>
        <w:left w:val="none" w:sz="0" w:space="0" w:color="auto"/>
        <w:bottom w:val="none" w:sz="0" w:space="0" w:color="auto"/>
        <w:right w:val="none" w:sz="0" w:space="0" w:color="auto"/>
      </w:divBdr>
    </w:div>
    <w:div w:id="1196575567">
      <w:bodyDiv w:val="1"/>
      <w:marLeft w:val="0"/>
      <w:marRight w:val="0"/>
      <w:marTop w:val="0"/>
      <w:marBottom w:val="0"/>
      <w:divBdr>
        <w:top w:val="none" w:sz="0" w:space="0" w:color="auto"/>
        <w:left w:val="none" w:sz="0" w:space="0" w:color="auto"/>
        <w:bottom w:val="none" w:sz="0" w:space="0" w:color="auto"/>
        <w:right w:val="none" w:sz="0" w:space="0" w:color="auto"/>
      </w:divBdr>
    </w:div>
    <w:div w:id="1290090962">
      <w:bodyDiv w:val="1"/>
      <w:marLeft w:val="0"/>
      <w:marRight w:val="0"/>
      <w:marTop w:val="0"/>
      <w:marBottom w:val="0"/>
      <w:divBdr>
        <w:top w:val="none" w:sz="0" w:space="0" w:color="auto"/>
        <w:left w:val="none" w:sz="0" w:space="0" w:color="auto"/>
        <w:bottom w:val="none" w:sz="0" w:space="0" w:color="auto"/>
        <w:right w:val="none" w:sz="0" w:space="0" w:color="auto"/>
      </w:divBdr>
    </w:div>
    <w:div w:id="1347949751">
      <w:bodyDiv w:val="1"/>
      <w:marLeft w:val="0"/>
      <w:marRight w:val="0"/>
      <w:marTop w:val="0"/>
      <w:marBottom w:val="0"/>
      <w:divBdr>
        <w:top w:val="none" w:sz="0" w:space="0" w:color="auto"/>
        <w:left w:val="none" w:sz="0" w:space="0" w:color="auto"/>
        <w:bottom w:val="none" w:sz="0" w:space="0" w:color="auto"/>
        <w:right w:val="none" w:sz="0" w:space="0" w:color="auto"/>
      </w:divBdr>
    </w:div>
    <w:div w:id="1437480015">
      <w:bodyDiv w:val="1"/>
      <w:marLeft w:val="0"/>
      <w:marRight w:val="0"/>
      <w:marTop w:val="0"/>
      <w:marBottom w:val="0"/>
      <w:divBdr>
        <w:top w:val="none" w:sz="0" w:space="0" w:color="auto"/>
        <w:left w:val="none" w:sz="0" w:space="0" w:color="auto"/>
        <w:bottom w:val="none" w:sz="0" w:space="0" w:color="auto"/>
        <w:right w:val="none" w:sz="0" w:space="0" w:color="auto"/>
      </w:divBdr>
    </w:div>
    <w:div w:id="1566334489">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0948">
      <w:bodyDiv w:val="1"/>
      <w:marLeft w:val="0"/>
      <w:marRight w:val="0"/>
      <w:marTop w:val="0"/>
      <w:marBottom w:val="0"/>
      <w:divBdr>
        <w:top w:val="none" w:sz="0" w:space="0" w:color="auto"/>
        <w:left w:val="none" w:sz="0" w:space="0" w:color="auto"/>
        <w:bottom w:val="none" w:sz="0" w:space="0" w:color="auto"/>
        <w:right w:val="none" w:sz="0" w:space="0" w:color="auto"/>
      </w:divBdr>
    </w:div>
    <w:div w:id="1678382320">
      <w:bodyDiv w:val="1"/>
      <w:marLeft w:val="0"/>
      <w:marRight w:val="0"/>
      <w:marTop w:val="0"/>
      <w:marBottom w:val="0"/>
      <w:divBdr>
        <w:top w:val="none" w:sz="0" w:space="0" w:color="auto"/>
        <w:left w:val="none" w:sz="0" w:space="0" w:color="auto"/>
        <w:bottom w:val="none" w:sz="0" w:space="0" w:color="auto"/>
        <w:right w:val="none" w:sz="0" w:space="0" w:color="auto"/>
      </w:divBdr>
    </w:div>
    <w:div w:id="1714310919">
      <w:bodyDiv w:val="1"/>
      <w:marLeft w:val="0"/>
      <w:marRight w:val="0"/>
      <w:marTop w:val="0"/>
      <w:marBottom w:val="0"/>
      <w:divBdr>
        <w:top w:val="none" w:sz="0" w:space="0" w:color="auto"/>
        <w:left w:val="none" w:sz="0" w:space="0" w:color="auto"/>
        <w:bottom w:val="none" w:sz="0" w:space="0" w:color="auto"/>
        <w:right w:val="none" w:sz="0" w:space="0" w:color="auto"/>
      </w:divBdr>
    </w:div>
    <w:div w:id="1801873202">
      <w:bodyDiv w:val="1"/>
      <w:marLeft w:val="0"/>
      <w:marRight w:val="0"/>
      <w:marTop w:val="0"/>
      <w:marBottom w:val="0"/>
      <w:divBdr>
        <w:top w:val="none" w:sz="0" w:space="0" w:color="auto"/>
        <w:left w:val="none" w:sz="0" w:space="0" w:color="auto"/>
        <w:bottom w:val="none" w:sz="0" w:space="0" w:color="auto"/>
        <w:right w:val="none" w:sz="0" w:space="0" w:color="auto"/>
      </w:divBdr>
    </w:div>
    <w:div w:id="1812209841">
      <w:bodyDiv w:val="1"/>
      <w:marLeft w:val="0"/>
      <w:marRight w:val="0"/>
      <w:marTop w:val="0"/>
      <w:marBottom w:val="0"/>
      <w:divBdr>
        <w:top w:val="none" w:sz="0" w:space="0" w:color="auto"/>
        <w:left w:val="none" w:sz="0" w:space="0" w:color="auto"/>
        <w:bottom w:val="none" w:sz="0" w:space="0" w:color="auto"/>
        <w:right w:val="none" w:sz="0" w:space="0" w:color="auto"/>
      </w:divBdr>
    </w:div>
    <w:div w:id="1837304239">
      <w:bodyDiv w:val="1"/>
      <w:marLeft w:val="0"/>
      <w:marRight w:val="0"/>
      <w:marTop w:val="0"/>
      <w:marBottom w:val="0"/>
      <w:divBdr>
        <w:top w:val="none" w:sz="0" w:space="0" w:color="auto"/>
        <w:left w:val="none" w:sz="0" w:space="0" w:color="auto"/>
        <w:bottom w:val="none" w:sz="0" w:space="0" w:color="auto"/>
        <w:right w:val="none" w:sz="0" w:space="0" w:color="auto"/>
      </w:divBdr>
    </w:div>
    <w:div w:id="1848521241">
      <w:bodyDiv w:val="1"/>
      <w:marLeft w:val="0"/>
      <w:marRight w:val="0"/>
      <w:marTop w:val="0"/>
      <w:marBottom w:val="0"/>
      <w:divBdr>
        <w:top w:val="none" w:sz="0" w:space="0" w:color="auto"/>
        <w:left w:val="none" w:sz="0" w:space="0" w:color="auto"/>
        <w:bottom w:val="none" w:sz="0" w:space="0" w:color="auto"/>
        <w:right w:val="none" w:sz="0" w:space="0" w:color="auto"/>
      </w:divBdr>
    </w:div>
    <w:div w:id="1981380531">
      <w:bodyDiv w:val="1"/>
      <w:marLeft w:val="0"/>
      <w:marRight w:val="0"/>
      <w:marTop w:val="0"/>
      <w:marBottom w:val="0"/>
      <w:divBdr>
        <w:top w:val="none" w:sz="0" w:space="0" w:color="auto"/>
        <w:left w:val="none" w:sz="0" w:space="0" w:color="auto"/>
        <w:bottom w:val="none" w:sz="0" w:space="0" w:color="auto"/>
        <w:right w:val="none" w:sz="0" w:space="0" w:color="auto"/>
      </w:divBdr>
    </w:div>
    <w:div w:id="2034921700">
      <w:bodyDiv w:val="1"/>
      <w:marLeft w:val="0"/>
      <w:marRight w:val="0"/>
      <w:marTop w:val="0"/>
      <w:marBottom w:val="0"/>
      <w:divBdr>
        <w:top w:val="none" w:sz="0" w:space="0" w:color="auto"/>
        <w:left w:val="none" w:sz="0" w:space="0" w:color="auto"/>
        <w:bottom w:val="none" w:sz="0" w:space="0" w:color="auto"/>
        <w:right w:val="none" w:sz="0" w:space="0" w:color="auto"/>
      </w:divBdr>
    </w:div>
    <w:div w:id="21359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31764/ijeca.vXiX.YYY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23" Type="http://schemas.microsoft.com/office/2011/relationships/commentsExtended" Target="commentsExtended.xml"/><Relationship Id="rId10" Type="http://schemas.openxmlformats.org/officeDocument/2006/relationships/hyperlink" Target="mailto:muhkhaerulummahbk27@gmail.com" TargetMode="External"/><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anhahamna70@gmail.com" TargetMode="External"/><Relationship Id="rId14" Type="http://schemas.openxmlformats.org/officeDocument/2006/relationships/footer" Target="footer1.xml"/><Relationship Id="rId22"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IJECA" TargetMode="External"/><Relationship Id="rId1" Type="http://schemas.openxmlformats.org/officeDocument/2006/relationships/hyperlink" Target="http://journal.ummat.ac.id/index.php/IJ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4106A-DCD5-4E7C-830A-753CCD66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12</Pages>
  <Words>12854</Words>
  <Characters>73270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85953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ismail - [2010]</cp:lastModifiedBy>
  <cp:revision>49</cp:revision>
  <cp:lastPrinted>2017-04-18T03:46:00Z</cp:lastPrinted>
  <dcterms:created xsi:type="dcterms:W3CDTF">2021-11-07T03:29:00Z</dcterms:created>
  <dcterms:modified xsi:type="dcterms:W3CDTF">2021-12-04T01:00:00Z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cb4f1616-7aca-3690-9e31-b6e044afa035</vt:lpwstr>
  </property>
  <property fmtid="{D5CDD505-2E9C-101B-9397-08002B2CF9AE}" pid="24" name="Mendeley Citation Style_1">
    <vt:lpwstr>http://www.zotero.org/styles/apa</vt:lpwstr>
  </property>
</Properties>
</file>