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2A84" w:rsidRDefault="00000000">
      <w:pPr>
        <w:spacing w:after="0" w:line="276" w:lineRule="auto"/>
        <w:jc w:val="center"/>
        <w:rPr>
          <w:rFonts w:ascii="Century" w:hAnsi="Century" w:cs="Times New Roman Regular"/>
          <w:b/>
          <w:sz w:val="28"/>
          <w:szCs w:val="28"/>
          <w:lang w:val="en-US"/>
        </w:rPr>
      </w:pPr>
      <w:r>
        <w:rPr>
          <w:rFonts w:ascii="Century" w:hAnsi="Century" w:cs="Times New Roman Regular"/>
          <w:b/>
          <w:sz w:val="28"/>
          <w:szCs w:val="28"/>
        </w:rPr>
        <w:t>PELATIHAN PEMBU</w:t>
      </w:r>
      <w:r>
        <w:rPr>
          <w:rFonts w:ascii="Century" w:hAnsi="Century" w:cs="Times New Roman Regular"/>
          <w:b/>
          <w:sz w:val="28"/>
          <w:szCs w:val="28"/>
          <w:lang w:val="en-US"/>
        </w:rPr>
        <w:t>A</w:t>
      </w:r>
      <w:r>
        <w:rPr>
          <w:rFonts w:ascii="Century" w:hAnsi="Century" w:cs="Times New Roman Regular"/>
          <w:b/>
          <w:sz w:val="28"/>
          <w:szCs w:val="28"/>
        </w:rPr>
        <w:t xml:space="preserve">TAN FLUSHING TORTILLA FEED WAFER </w:t>
      </w:r>
      <w:r>
        <w:rPr>
          <w:rFonts w:ascii="Century" w:hAnsi="Century" w:cs="Times New Roman Regular"/>
          <w:b/>
          <w:iCs/>
          <w:sz w:val="28"/>
          <w:szCs w:val="28"/>
        </w:rPr>
        <w:t>LACTOBACILLUS SALIVARIUS</w:t>
      </w:r>
      <w:r>
        <w:rPr>
          <w:rFonts w:ascii="Century" w:hAnsi="Century" w:cs="Times New Roman Regular"/>
          <w:b/>
          <w:sz w:val="28"/>
          <w:szCs w:val="28"/>
        </w:rPr>
        <w:t xml:space="preserve"> PADA KELOMPOK TERNAK JEMBER</w:t>
      </w:r>
      <w:r>
        <w:rPr>
          <w:rFonts w:ascii="Century" w:hAnsi="Century" w:cs="Times New Roman Regular"/>
          <w:b/>
          <w:sz w:val="28"/>
          <w:szCs w:val="28"/>
          <w:lang w:val="en-US"/>
        </w:rPr>
        <w:t xml:space="preserve"> GUNA PENINGKATAN EFISIENSI PRODUKSI BERDAYA SAING NASIONAL</w:t>
      </w:r>
    </w:p>
    <w:p w:rsidR="006D2A84" w:rsidRDefault="006D2A84">
      <w:pPr>
        <w:spacing w:after="0" w:line="276" w:lineRule="auto"/>
        <w:jc w:val="center"/>
        <w:rPr>
          <w:rFonts w:ascii="Century" w:hAnsi="Century" w:cs="Times New Roman Regular"/>
          <w:b/>
          <w:sz w:val="28"/>
          <w:szCs w:val="28"/>
          <w:lang w:val="en-US"/>
        </w:rPr>
      </w:pPr>
    </w:p>
    <w:p w:rsidR="006D2A84" w:rsidRDefault="00000000">
      <w:pPr>
        <w:pBdr>
          <w:bottom w:val="single" w:sz="6" w:space="1" w:color="auto"/>
        </w:pBdr>
        <w:spacing w:after="0" w:line="276" w:lineRule="auto"/>
        <w:jc w:val="center"/>
        <w:rPr>
          <w:rFonts w:ascii="Century" w:hAnsi="Century" w:cs="Times New Roman Regular"/>
          <w:b/>
          <w:sz w:val="20"/>
          <w:szCs w:val="18"/>
          <w:lang w:val="en-US"/>
        </w:rPr>
      </w:pPr>
      <w:r>
        <w:rPr>
          <w:rFonts w:ascii="Century" w:hAnsi="Century" w:cs="Times New Roman Regular"/>
          <w:b/>
          <w:sz w:val="20"/>
          <w:szCs w:val="18"/>
          <w:lang w:val="en-US"/>
        </w:rPr>
        <w:t>ABSTRAK</w:t>
      </w:r>
    </w:p>
    <w:p w:rsidR="00451D93" w:rsidRPr="00444585" w:rsidRDefault="00000000" w:rsidP="00451D93">
      <w:pPr>
        <w:spacing w:line="276" w:lineRule="auto"/>
        <w:ind w:left="1260" w:hanging="1260"/>
        <w:jc w:val="both"/>
        <w:rPr>
          <w:ins w:id="0" w:author="Microsoft Office User" w:date="2023-12-28T23:14:00Z"/>
          <w:rFonts w:ascii="Century" w:hAnsi="Century" w:cs="Times New Roman Regular" w:hint="eastAsia"/>
          <w:sz w:val="20"/>
          <w:szCs w:val="20"/>
          <w:lang w:val="en-US" w:eastAsia="zh-CN"/>
          <w:rPrChange w:id="1" w:author="Microsoft Office User" w:date="2023-12-28T23:16:00Z">
            <w:rPr>
              <w:ins w:id="2" w:author="Microsoft Office User" w:date="2023-12-28T23:14:00Z"/>
              <w:rFonts w:ascii="Century" w:hAnsi="Century" w:cs="Times New Roman Regular" w:hint="eastAsia"/>
              <w:sz w:val="24"/>
              <w:szCs w:val="24"/>
              <w:lang w:val="en-US" w:eastAsia="zh-CN"/>
            </w:rPr>
          </w:rPrChange>
        </w:rPr>
      </w:pPr>
      <w:proofErr w:type="spellStart"/>
      <w:r>
        <w:rPr>
          <w:rFonts w:ascii="Century" w:hAnsi="Century" w:cs="Times New Roman Regular"/>
          <w:b/>
          <w:bCs/>
          <w:sz w:val="20"/>
          <w:szCs w:val="20"/>
          <w:lang w:val="en-US"/>
        </w:rPr>
        <w:t>Abstrak</w:t>
      </w:r>
      <w:proofErr w:type="spellEnd"/>
      <w:r>
        <w:rPr>
          <w:rFonts w:ascii="Century" w:hAnsi="Century" w:cs="Times New Roman Regular"/>
          <w:b/>
          <w:bCs/>
          <w:sz w:val="20"/>
          <w:szCs w:val="20"/>
          <w:lang w:val="en-US"/>
        </w:rPr>
        <w:t xml:space="preserve">: </w:t>
      </w:r>
      <w:proofErr w:type="spellStart"/>
      <w:r>
        <w:rPr>
          <w:rFonts w:ascii="Century" w:hAnsi="Century" w:cs="Times New Roman Regular"/>
          <w:sz w:val="20"/>
          <w:szCs w:val="20"/>
          <w:lang w:val="en-US"/>
        </w:rPr>
        <w:t>Permasalahan</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mitra</w:t>
      </w:r>
      <w:proofErr w:type="spellEnd"/>
      <w:r>
        <w:rPr>
          <w:rFonts w:ascii="Century" w:hAnsi="Century" w:cs="Times New Roman Regular"/>
          <w:sz w:val="20"/>
          <w:szCs w:val="20"/>
          <w:lang w:val="en-US"/>
        </w:rPr>
        <w:t xml:space="preserve"> di </w:t>
      </w:r>
      <w:proofErr w:type="spellStart"/>
      <w:r>
        <w:rPr>
          <w:rFonts w:ascii="Century" w:hAnsi="Century" w:cs="Times New Roman Regular"/>
          <w:sz w:val="20"/>
          <w:szCs w:val="20"/>
          <w:lang w:val="en-US"/>
        </w:rPr>
        <w:t>pengabdian</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ini</w:t>
      </w:r>
      <w:proofErr w:type="spellEnd"/>
      <w:r>
        <w:rPr>
          <w:rFonts w:ascii="Century" w:hAnsi="Century" w:cs="Times New Roman Regular"/>
          <w:sz w:val="20"/>
          <w:szCs w:val="20"/>
          <w:lang w:val="en-US"/>
        </w:rPr>
        <w:t xml:space="preserve"> </w:t>
      </w:r>
      <w:proofErr w:type="spellStart"/>
      <w:r>
        <w:rPr>
          <w:rFonts w:ascii="Century" w:hAnsi="Century" w:cs="Times New Roman Regular"/>
          <w:sz w:val="20"/>
          <w:szCs w:val="20"/>
          <w:lang w:val="en-US"/>
        </w:rPr>
        <w:t>ialah</w:t>
      </w:r>
      <w:proofErr w:type="spellEnd"/>
      <w:r>
        <w:rPr>
          <w:rFonts w:ascii="Century" w:hAnsi="Century" w:cs="Times New Roman Regular"/>
          <w:sz w:val="20"/>
          <w:szCs w:val="20"/>
          <w:lang w:val="en-US"/>
        </w:rPr>
        <w:t xml:space="preserve"> m</w:t>
      </w:r>
      <w:r>
        <w:rPr>
          <w:rFonts w:ascii="Century" w:hAnsi="Century" w:cs="Times New Roman Regular"/>
          <w:sz w:val="20"/>
          <w:szCs w:val="20"/>
        </w:rPr>
        <w:t xml:space="preserve">anagement pemeliharaan ternak kambing dan domba terkendala pada pemberian pakannya. Kambing dan Domba biasanya diberikan pakan hijauan yang kualitas dan kesertediaanya fluktuatif serta konsentrat dengan harga yang sangat mahal. Pada </w:t>
      </w:r>
      <w:proofErr w:type="spellStart"/>
      <w:r>
        <w:rPr>
          <w:rFonts w:ascii="Century" w:hAnsi="Century" w:cs="Times New Roman Regular"/>
          <w:sz w:val="20"/>
          <w:szCs w:val="20"/>
          <w:lang w:val="en-US"/>
        </w:rPr>
        <w:t>musim</w:t>
      </w:r>
      <w:proofErr w:type="spellEnd"/>
      <w:r>
        <w:rPr>
          <w:rFonts w:ascii="Century" w:hAnsi="Century" w:cs="Times New Roman Regular"/>
          <w:sz w:val="20"/>
          <w:szCs w:val="20"/>
        </w:rPr>
        <w:t xml:space="preserve"> penghujan jumlah hijauan sangatlah melimpah namun pada musim kemarau sangat susah untuk ditemui</w:t>
      </w:r>
      <w:r>
        <w:rPr>
          <w:rFonts w:ascii="Century" w:hAnsi="Century" w:cs="Times New Roman Regular"/>
          <w:sz w:val="20"/>
          <w:szCs w:val="20"/>
          <w:lang w:val="en-US"/>
        </w:rPr>
        <w:t>. T</w:t>
      </w:r>
      <w:r>
        <w:rPr>
          <w:rFonts w:ascii="Century" w:hAnsi="Century" w:cs="Times New Roman Regular"/>
          <w:sz w:val="20"/>
          <w:szCs w:val="20"/>
        </w:rPr>
        <w:t xml:space="preserve">ujuan dilakukan program pengabdian ini untuk melatih para peternak membuat Flushing tortilla feed wafer  Lactobacillus salivarius sebagai Upaya peningkatan wawasan dan keterampilan para peternak kambing dan domba </w:t>
      </w:r>
      <w:proofErr w:type="spellStart"/>
      <w:r>
        <w:rPr>
          <w:rFonts w:ascii="Century" w:hAnsi="Century" w:cs="Times New Roman Regular"/>
          <w:sz w:val="20"/>
          <w:szCs w:val="20"/>
          <w:lang w:val="en-US"/>
        </w:rPr>
        <w:t>sebanyak</w:t>
      </w:r>
      <w:proofErr w:type="spellEnd"/>
      <w:r>
        <w:rPr>
          <w:rFonts w:ascii="Century" w:hAnsi="Century" w:cs="Times New Roman Regular"/>
          <w:sz w:val="20"/>
          <w:szCs w:val="20"/>
          <w:lang w:val="en-US"/>
        </w:rPr>
        <w:t xml:space="preserve"> 24 </w:t>
      </w:r>
      <w:proofErr w:type="spellStart"/>
      <w:r>
        <w:rPr>
          <w:rFonts w:ascii="Century" w:hAnsi="Century" w:cs="Times New Roman Regular"/>
          <w:sz w:val="20"/>
          <w:szCs w:val="20"/>
          <w:lang w:val="en-US"/>
        </w:rPr>
        <w:t>peternak</w:t>
      </w:r>
      <w:proofErr w:type="spellEnd"/>
      <w:r>
        <w:rPr>
          <w:rFonts w:ascii="Century" w:hAnsi="Century" w:cs="Times New Roman Regular"/>
          <w:sz w:val="20"/>
          <w:szCs w:val="20"/>
          <w:lang w:val="en-US"/>
        </w:rPr>
        <w:t xml:space="preserve"> </w:t>
      </w:r>
      <w:r>
        <w:rPr>
          <w:rFonts w:ascii="Century" w:hAnsi="Century" w:cs="Times New Roman Regular"/>
          <w:sz w:val="20"/>
          <w:szCs w:val="20"/>
        </w:rPr>
        <w:t>binaan Pusat Pelatihan Pertanian dan Pedesaan Swadaya Taruna Bhumi (P4S Taruna Bhumi) di Desa Tanggul Kulon, Kabupaten Jember, Jawa Timur.</w:t>
      </w:r>
      <w:r>
        <w:rPr>
          <w:rFonts w:ascii="Times New Roman" w:hAnsi="Times New Roman" w:cs="Times New Roman"/>
          <w:sz w:val="24"/>
          <w:szCs w:val="24"/>
          <w:lang w:val="en-US"/>
        </w:rPr>
        <w:t xml:space="preserve"> </w:t>
      </w:r>
      <w:r>
        <w:rPr>
          <w:rFonts w:ascii="Century" w:hAnsi="Century" w:cs="Times New Roman Regular"/>
          <w:sz w:val="20"/>
          <w:szCs w:val="20"/>
        </w:rPr>
        <w:t xml:space="preserve">Program pengabdian ini dilaksanakan selama 3 bulan yaitu dari bulan Juni- Agustus 2023. Program workshop optimalisasi potensi prolific Kambing dan Domba Lokal menggunakan pakan flushing dilakukan pada bulan juni 2023, pelatihan pembuatan wafer pakan dilakukan pada bulan juli 2023 dan program implementasi flushing tortilla feed wafer </w:t>
      </w:r>
      <w:r>
        <w:rPr>
          <w:rFonts w:ascii="Century" w:hAnsi="Century" w:cs="Times New Roman Regular"/>
          <w:iCs/>
          <w:sz w:val="20"/>
          <w:szCs w:val="20"/>
        </w:rPr>
        <w:t xml:space="preserve">Lactobacillus salivarius </w:t>
      </w:r>
      <w:r>
        <w:rPr>
          <w:rFonts w:ascii="Century" w:hAnsi="Century" w:cs="Times New Roman Regular"/>
          <w:sz w:val="20"/>
          <w:szCs w:val="20"/>
        </w:rPr>
        <w:t>dilakukan dari bulan Juli- Agustus 2023.</w:t>
      </w:r>
      <w:r>
        <w:rPr>
          <w:rFonts w:ascii="Century" w:hAnsi="Century" w:cs="Times New Roman Regular"/>
          <w:sz w:val="20"/>
          <w:szCs w:val="20"/>
          <w:lang w:val="en-US"/>
        </w:rPr>
        <w:t xml:space="preserve"> </w:t>
      </w:r>
      <w:proofErr w:type="spellStart"/>
      <w:r w:rsidRPr="00444585">
        <w:rPr>
          <w:rFonts w:ascii="Century" w:hAnsi="Century" w:cs="Times New Roman Regular"/>
          <w:sz w:val="20"/>
          <w:szCs w:val="20"/>
          <w:lang w:val="en-US"/>
        </w:rPr>
        <w:t>Artinya</w:t>
      </w:r>
      <w:proofErr w:type="spellEnd"/>
      <w:r w:rsidRPr="00444585">
        <w:rPr>
          <w:rFonts w:ascii="Century" w:hAnsi="Century" w:cs="Times New Roman Regular"/>
          <w:sz w:val="20"/>
          <w:szCs w:val="20"/>
          <w:lang w:val="en-US"/>
        </w:rPr>
        <w:t xml:space="preserve"> program </w:t>
      </w:r>
      <w:proofErr w:type="spellStart"/>
      <w:r w:rsidRPr="00444585">
        <w:rPr>
          <w:rFonts w:ascii="Century" w:hAnsi="Century" w:cs="Times New Roman Regular"/>
          <w:sz w:val="20"/>
          <w:szCs w:val="20"/>
          <w:lang w:val="en-US"/>
        </w:rPr>
        <w:t>ini</w:t>
      </w:r>
      <w:proofErr w:type="spellEnd"/>
      <w:r w:rsidRPr="00444585">
        <w:rPr>
          <w:rFonts w:ascii="Century" w:hAnsi="Century" w:cs="Times New Roman Regular"/>
          <w:sz w:val="20"/>
          <w:szCs w:val="20"/>
          <w:lang w:val="en-US"/>
        </w:rPr>
        <w:t xml:space="preserve"> </w:t>
      </w:r>
      <w:proofErr w:type="spellStart"/>
      <w:r w:rsidRPr="00444585">
        <w:rPr>
          <w:rFonts w:ascii="Century" w:hAnsi="Century" w:cs="Times New Roman Regular"/>
          <w:sz w:val="20"/>
          <w:szCs w:val="20"/>
          <w:lang w:val="en-US"/>
        </w:rPr>
        <w:t>berhasil</w:t>
      </w:r>
      <w:proofErr w:type="spellEnd"/>
      <w:r w:rsidRPr="00444585">
        <w:rPr>
          <w:rFonts w:ascii="Century" w:hAnsi="Century" w:cs="Times New Roman Regular"/>
          <w:sz w:val="20"/>
          <w:szCs w:val="20"/>
          <w:lang w:val="en-US"/>
        </w:rPr>
        <w:t xml:space="preserve"> </w:t>
      </w:r>
      <w:proofErr w:type="spellStart"/>
      <w:r w:rsidRPr="00444585">
        <w:rPr>
          <w:rFonts w:ascii="Century" w:hAnsi="Century" w:cs="Times New Roman Regular"/>
          <w:sz w:val="20"/>
          <w:szCs w:val="20"/>
          <w:lang w:val="en-US"/>
        </w:rPr>
        <w:t>dilakukan</w:t>
      </w:r>
      <w:proofErr w:type="spellEnd"/>
      <w:r w:rsidRPr="00444585">
        <w:rPr>
          <w:rFonts w:ascii="Century" w:hAnsi="Century" w:cs="Times New Roman Regular"/>
          <w:sz w:val="20"/>
          <w:szCs w:val="20"/>
          <w:lang w:val="en-US"/>
        </w:rPr>
        <w:t xml:space="preserve"> dan </w:t>
      </w:r>
      <w:proofErr w:type="spellStart"/>
      <w:r w:rsidRPr="00444585">
        <w:rPr>
          <w:rFonts w:ascii="Century" w:hAnsi="Century" w:cs="Times New Roman Regular"/>
          <w:sz w:val="20"/>
          <w:szCs w:val="20"/>
          <w:lang w:val="en-US"/>
        </w:rPr>
        <w:t>mengurangi</w:t>
      </w:r>
      <w:proofErr w:type="spellEnd"/>
      <w:r w:rsidRPr="00444585">
        <w:rPr>
          <w:rFonts w:ascii="Century" w:hAnsi="Century" w:cs="Times New Roman Regular"/>
          <w:sz w:val="20"/>
          <w:szCs w:val="20"/>
          <w:lang w:val="en-US"/>
        </w:rPr>
        <w:t xml:space="preserve"> </w:t>
      </w:r>
      <w:proofErr w:type="spellStart"/>
      <w:r w:rsidRPr="00444585">
        <w:rPr>
          <w:rFonts w:ascii="Century" w:hAnsi="Century" w:cs="Times New Roman Regular"/>
          <w:sz w:val="20"/>
          <w:szCs w:val="20"/>
          <w:lang w:val="en-US"/>
        </w:rPr>
        <w:t>permasalahan</w:t>
      </w:r>
      <w:proofErr w:type="spellEnd"/>
      <w:r w:rsidRPr="00444585">
        <w:rPr>
          <w:rFonts w:ascii="Century" w:hAnsi="Century" w:cs="Times New Roman Regular"/>
          <w:sz w:val="20"/>
          <w:szCs w:val="20"/>
          <w:lang w:val="en-US"/>
        </w:rPr>
        <w:t xml:space="preserve"> pada </w:t>
      </w:r>
      <w:proofErr w:type="spellStart"/>
      <w:r w:rsidRPr="00444585">
        <w:rPr>
          <w:rFonts w:ascii="Century" w:hAnsi="Century" w:cs="Times New Roman Regular"/>
          <w:sz w:val="20"/>
          <w:szCs w:val="20"/>
          <w:lang w:val="en-US"/>
        </w:rPr>
        <w:t>produksi</w:t>
      </w:r>
      <w:proofErr w:type="spellEnd"/>
      <w:r w:rsidRPr="00444585">
        <w:rPr>
          <w:rFonts w:ascii="Century" w:hAnsi="Century" w:cs="Times New Roman Regular"/>
          <w:sz w:val="20"/>
          <w:szCs w:val="20"/>
          <w:lang w:val="en-US"/>
        </w:rPr>
        <w:t xml:space="preserve">, </w:t>
      </w:r>
      <w:proofErr w:type="spellStart"/>
      <w:r w:rsidRPr="00444585">
        <w:rPr>
          <w:rFonts w:ascii="Century" w:hAnsi="Century" w:cs="Times New Roman Regular"/>
          <w:sz w:val="20"/>
          <w:szCs w:val="20"/>
          <w:lang w:val="en-US"/>
        </w:rPr>
        <w:t>manajerial</w:t>
      </w:r>
      <w:proofErr w:type="spellEnd"/>
      <w:r w:rsidRPr="00444585">
        <w:rPr>
          <w:rFonts w:ascii="Century" w:hAnsi="Century" w:cs="Times New Roman Regular"/>
          <w:sz w:val="20"/>
          <w:szCs w:val="20"/>
          <w:lang w:val="en-US"/>
        </w:rPr>
        <w:t xml:space="preserve">, dan </w:t>
      </w:r>
      <w:proofErr w:type="spellStart"/>
      <w:r w:rsidRPr="00444585">
        <w:rPr>
          <w:rFonts w:ascii="Century" w:hAnsi="Century" w:cs="Times New Roman Regular"/>
          <w:sz w:val="20"/>
          <w:szCs w:val="20"/>
          <w:lang w:val="en-US"/>
        </w:rPr>
        <w:t>pemasaran</w:t>
      </w:r>
      <w:proofErr w:type="spellEnd"/>
      <w:r w:rsidRPr="00444585">
        <w:rPr>
          <w:rFonts w:ascii="Century" w:hAnsi="Century" w:cs="Times New Roman Regular"/>
          <w:sz w:val="20"/>
          <w:szCs w:val="20"/>
          <w:lang w:val="en-US"/>
        </w:rPr>
        <w:t>.</w:t>
      </w:r>
      <w:ins w:id="3" w:author="Microsoft Office User" w:date="2023-12-28T23:12:00Z">
        <w:r w:rsidR="00451D93" w:rsidRPr="00444585">
          <w:rPr>
            <w:sz w:val="20"/>
            <w:szCs w:val="20"/>
            <w:rPrChange w:id="4" w:author="Microsoft Office User" w:date="2023-12-28T23:16:00Z">
              <w:rPr/>
            </w:rPrChange>
          </w:rPr>
          <w:t xml:space="preserve"> </w:t>
        </w:r>
        <w:proofErr w:type="spellStart"/>
        <w:r w:rsidR="00451D93" w:rsidRPr="00444585">
          <w:rPr>
            <w:rFonts w:ascii="Century" w:hAnsi="Century" w:cs="Times New Roman Regular"/>
            <w:sz w:val="20"/>
            <w:szCs w:val="20"/>
            <w:lang w:val="en-US"/>
          </w:rPr>
          <w:t>Rekapitulasi</w:t>
        </w:r>
        <w:proofErr w:type="spellEnd"/>
        <w:r w:rsidR="00451D93" w:rsidRPr="00444585">
          <w:rPr>
            <w:rFonts w:ascii="Century" w:hAnsi="Century" w:cs="Times New Roman Regular"/>
            <w:sz w:val="20"/>
            <w:szCs w:val="20"/>
            <w:lang w:val="en-US"/>
          </w:rPr>
          <w:t xml:space="preserve"> </w:t>
        </w:r>
        <w:proofErr w:type="spellStart"/>
        <w:r w:rsidR="00451D93" w:rsidRPr="00444585">
          <w:rPr>
            <w:rFonts w:ascii="Century" w:hAnsi="Century" w:cs="Times New Roman Regular"/>
            <w:sz w:val="20"/>
            <w:szCs w:val="20"/>
            <w:lang w:val="en-US"/>
          </w:rPr>
          <w:t>hasil</w:t>
        </w:r>
        <w:proofErr w:type="spellEnd"/>
        <w:r w:rsidR="00451D93" w:rsidRPr="00444585">
          <w:rPr>
            <w:rFonts w:ascii="Century" w:hAnsi="Century" w:cs="Times New Roman Regular"/>
            <w:sz w:val="20"/>
            <w:szCs w:val="20"/>
            <w:lang w:val="en-US"/>
          </w:rPr>
          <w:t xml:space="preserve"> dan </w:t>
        </w:r>
        <w:proofErr w:type="spellStart"/>
        <w:r w:rsidR="00451D93" w:rsidRPr="00444585">
          <w:rPr>
            <w:rFonts w:ascii="Century" w:hAnsi="Century" w:cs="Times New Roman Regular"/>
            <w:sz w:val="20"/>
            <w:szCs w:val="20"/>
            <w:lang w:val="en-US"/>
          </w:rPr>
          <w:t>evaluasi</w:t>
        </w:r>
        <w:proofErr w:type="spellEnd"/>
        <w:r w:rsidR="00451D93" w:rsidRPr="00444585">
          <w:rPr>
            <w:rFonts w:ascii="Century" w:hAnsi="Century" w:cs="Times New Roman Regular"/>
            <w:sz w:val="20"/>
            <w:szCs w:val="20"/>
            <w:lang w:val="en-US"/>
          </w:rPr>
          <w:t xml:space="preserve"> </w:t>
        </w:r>
        <w:proofErr w:type="spellStart"/>
        <w:r w:rsidR="00451D93" w:rsidRPr="00444585">
          <w:rPr>
            <w:rFonts w:ascii="Century" w:hAnsi="Century" w:cs="Times New Roman Regular"/>
            <w:sz w:val="20"/>
            <w:szCs w:val="20"/>
            <w:lang w:val="en-US"/>
          </w:rPr>
          <w:t>pelatihan</w:t>
        </w:r>
        <w:proofErr w:type="spellEnd"/>
        <w:r w:rsidR="00451D93" w:rsidRPr="00444585">
          <w:rPr>
            <w:rFonts w:ascii="Century" w:hAnsi="Century" w:cs="Times New Roman Regular"/>
            <w:sz w:val="20"/>
            <w:szCs w:val="20"/>
            <w:lang w:val="en-US"/>
          </w:rPr>
          <w:t xml:space="preserve"> </w:t>
        </w:r>
        <w:proofErr w:type="spellStart"/>
        <w:r w:rsidR="00451D93" w:rsidRPr="00444585">
          <w:rPr>
            <w:rFonts w:ascii="Century" w:hAnsi="Century" w:cs="Times New Roman Regular"/>
            <w:sz w:val="20"/>
            <w:szCs w:val="20"/>
            <w:lang w:val="en-US"/>
          </w:rPr>
          <w:t>pembuatan</w:t>
        </w:r>
        <w:proofErr w:type="spellEnd"/>
        <w:r w:rsidR="00451D93" w:rsidRPr="00444585">
          <w:rPr>
            <w:rFonts w:ascii="Century" w:hAnsi="Century" w:cs="Times New Roman Regular"/>
            <w:sz w:val="20"/>
            <w:szCs w:val="20"/>
            <w:lang w:val="en-US"/>
          </w:rPr>
          <w:t xml:space="preserve"> flushing tortilla feed </w:t>
        </w:r>
        <w:proofErr w:type="spellStart"/>
        <w:r w:rsidR="00451D93" w:rsidRPr="00444585">
          <w:rPr>
            <w:rFonts w:ascii="Century" w:hAnsi="Century" w:cs="Times New Roman Regular"/>
            <w:sz w:val="20"/>
            <w:szCs w:val="20"/>
            <w:lang w:val="en-US"/>
          </w:rPr>
          <w:t>menunjukkan</w:t>
        </w:r>
        <w:proofErr w:type="spellEnd"/>
        <w:r w:rsidR="00451D93" w:rsidRPr="00444585">
          <w:rPr>
            <w:rFonts w:ascii="Century" w:hAnsi="Century" w:cs="Times New Roman Regular"/>
            <w:sz w:val="20"/>
            <w:szCs w:val="20"/>
            <w:lang w:val="en-US"/>
          </w:rPr>
          <w:t xml:space="preserve"> </w:t>
        </w:r>
        <w:proofErr w:type="spellStart"/>
        <w:r w:rsidR="00451D93" w:rsidRPr="00444585">
          <w:rPr>
            <w:rFonts w:ascii="Century" w:hAnsi="Century" w:cs="Times New Roman Regular"/>
            <w:sz w:val="20"/>
            <w:szCs w:val="20"/>
            <w:lang w:val="en-US"/>
          </w:rPr>
          <w:t>nilai</w:t>
        </w:r>
        <w:proofErr w:type="spellEnd"/>
        <w:r w:rsidR="00451D93" w:rsidRPr="00444585">
          <w:rPr>
            <w:rFonts w:ascii="Century" w:hAnsi="Century" w:cs="Times New Roman Regular"/>
            <w:sz w:val="20"/>
            <w:szCs w:val="20"/>
            <w:lang w:val="en-US"/>
          </w:rPr>
          <w:t xml:space="preserve"> rata-rata </w:t>
        </w:r>
        <w:proofErr w:type="spellStart"/>
        <w:r w:rsidR="00451D93" w:rsidRPr="00444585">
          <w:rPr>
            <w:rFonts w:ascii="Century" w:hAnsi="Century" w:cs="Times New Roman Regular"/>
            <w:sz w:val="20"/>
            <w:szCs w:val="20"/>
            <w:lang w:val="en-US"/>
          </w:rPr>
          <w:t>keaktifan</w:t>
        </w:r>
        <w:proofErr w:type="spellEnd"/>
        <w:r w:rsidR="00451D93" w:rsidRPr="00444585">
          <w:rPr>
            <w:rFonts w:ascii="Century" w:hAnsi="Century" w:cs="Times New Roman Regular"/>
            <w:sz w:val="20"/>
            <w:szCs w:val="20"/>
            <w:lang w:val="en-US"/>
          </w:rPr>
          <w:t xml:space="preserve"> </w:t>
        </w:r>
        <w:proofErr w:type="spellStart"/>
        <w:r w:rsidR="00451D93" w:rsidRPr="00444585">
          <w:rPr>
            <w:rFonts w:ascii="Century" w:hAnsi="Century" w:cs="Times New Roman Regular"/>
            <w:sz w:val="20"/>
            <w:szCs w:val="20"/>
            <w:lang w:val="en-US"/>
          </w:rPr>
          <w:t>peserta</w:t>
        </w:r>
        <w:proofErr w:type="spellEnd"/>
        <w:r w:rsidR="00451D93" w:rsidRPr="00444585">
          <w:rPr>
            <w:rFonts w:ascii="Century" w:hAnsi="Century" w:cs="Times New Roman Regular"/>
            <w:sz w:val="20"/>
            <w:szCs w:val="20"/>
            <w:lang w:val="en-US"/>
          </w:rPr>
          <w:t xml:space="preserve"> </w:t>
        </w:r>
        <w:proofErr w:type="spellStart"/>
        <w:r w:rsidR="00451D93" w:rsidRPr="00444585">
          <w:rPr>
            <w:rFonts w:ascii="Century" w:hAnsi="Century" w:cs="Times New Roman Regular"/>
            <w:sz w:val="20"/>
            <w:szCs w:val="20"/>
            <w:lang w:val="en-US"/>
          </w:rPr>
          <w:t>adalah</w:t>
        </w:r>
        <w:proofErr w:type="spellEnd"/>
        <w:r w:rsidR="00451D93" w:rsidRPr="00444585">
          <w:rPr>
            <w:rFonts w:ascii="Century" w:hAnsi="Century" w:cs="Times New Roman Regular"/>
            <w:sz w:val="20"/>
            <w:szCs w:val="20"/>
            <w:lang w:val="en-US"/>
          </w:rPr>
          <w:t xml:space="preserve"> sangat </w:t>
        </w:r>
        <w:proofErr w:type="spellStart"/>
        <w:r w:rsidR="00451D93" w:rsidRPr="00444585">
          <w:rPr>
            <w:rFonts w:ascii="Century" w:hAnsi="Century" w:cs="Times New Roman Regular"/>
            <w:sz w:val="20"/>
            <w:szCs w:val="20"/>
            <w:lang w:val="en-US"/>
          </w:rPr>
          <w:t>baik</w:t>
        </w:r>
        <w:proofErr w:type="spellEnd"/>
        <w:r w:rsidR="00451D93" w:rsidRPr="00444585">
          <w:rPr>
            <w:rFonts w:ascii="Century" w:hAnsi="Century" w:cs="Times New Roman Regular"/>
            <w:sz w:val="20"/>
            <w:szCs w:val="20"/>
            <w:lang w:val="en-US"/>
          </w:rPr>
          <w:t xml:space="preserve"> </w:t>
        </w:r>
        <w:proofErr w:type="spellStart"/>
        <w:proofErr w:type="gramStart"/>
        <w:r w:rsidR="00451D93" w:rsidRPr="00444585">
          <w:rPr>
            <w:rFonts w:ascii="Century" w:hAnsi="Century" w:cs="Times New Roman Regular"/>
            <w:sz w:val="20"/>
            <w:szCs w:val="20"/>
            <w:lang w:val="en-US"/>
          </w:rPr>
          <w:t>yaitu</w:t>
        </w:r>
        <w:proofErr w:type="spellEnd"/>
        <w:r w:rsidR="00451D93" w:rsidRPr="00444585">
          <w:rPr>
            <w:rFonts w:ascii="Century" w:hAnsi="Century" w:cs="Times New Roman Regular"/>
            <w:sz w:val="20"/>
            <w:szCs w:val="20"/>
            <w:lang w:val="en-US"/>
          </w:rPr>
          <w:t xml:space="preserve">  81</w:t>
        </w:r>
        <w:proofErr w:type="gramEnd"/>
        <w:r w:rsidR="00451D93" w:rsidRPr="00444585">
          <w:rPr>
            <w:rFonts w:ascii="Century" w:hAnsi="Century" w:cs="Times New Roman Regular"/>
            <w:sz w:val="20"/>
            <w:szCs w:val="20"/>
            <w:lang w:val="en-US"/>
          </w:rPr>
          <w:t xml:space="preserve">%. </w:t>
        </w:r>
        <w:proofErr w:type="spellStart"/>
        <w:r w:rsidR="00451D93" w:rsidRPr="00444585">
          <w:rPr>
            <w:rFonts w:ascii="Century" w:hAnsi="Century" w:cs="Times New Roman Regular"/>
            <w:sz w:val="20"/>
            <w:szCs w:val="20"/>
            <w:lang w:val="en-US"/>
          </w:rPr>
          <w:t>Untuk</w:t>
        </w:r>
        <w:proofErr w:type="spellEnd"/>
        <w:r w:rsidR="00451D93" w:rsidRPr="00444585">
          <w:rPr>
            <w:rFonts w:ascii="Century" w:hAnsi="Century" w:cs="Times New Roman Regular"/>
            <w:sz w:val="20"/>
            <w:szCs w:val="20"/>
            <w:lang w:val="en-US"/>
          </w:rPr>
          <w:t xml:space="preserve"> </w:t>
        </w:r>
        <w:proofErr w:type="spellStart"/>
        <w:r w:rsidR="00451D93" w:rsidRPr="00444585">
          <w:rPr>
            <w:rFonts w:ascii="Century" w:hAnsi="Century" w:cs="Times New Roman Regular"/>
            <w:sz w:val="20"/>
            <w:szCs w:val="20"/>
            <w:lang w:val="en-US"/>
          </w:rPr>
          <w:t>pemahaman</w:t>
        </w:r>
        <w:proofErr w:type="spellEnd"/>
        <w:r w:rsidR="00451D93" w:rsidRPr="00444585">
          <w:rPr>
            <w:rFonts w:ascii="Century" w:hAnsi="Century" w:cs="Times New Roman Regular"/>
            <w:sz w:val="20"/>
            <w:szCs w:val="20"/>
            <w:lang w:val="en-US"/>
          </w:rPr>
          <w:t xml:space="preserve"> </w:t>
        </w:r>
        <w:proofErr w:type="spellStart"/>
        <w:r w:rsidR="00451D93" w:rsidRPr="00444585">
          <w:rPr>
            <w:rFonts w:ascii="Century" w:hAnsi="Century" w:cs="Times New Roman Regular"/>
            <w:sz w:val="20"/>
            <w:szCs w:val="20"/>
            <w:lang w:val="en-US"/>
          </w:rPr>
          <w:t>materi</w:t>
        </w:r>
        <w:proofErr w:type="spellEnd"/>
        <w:r w:rsidR="00451D93" w:rsidRPr="00444585">
          <w:rPr>
            <w:rFonts w:ascii="Century" w:hAnsi="Century" w:cs="Times New Roman Regular"/>
            <w:sz w:val="20"/>
            <w:szCs w:val="20"/>
            <w:lang w:val="en-US"/>
          </w:rPr>
          <w:t xml:space="preserve"> </w:t>
        </w:r>
        <w:proofErr w:type="spellStart"/>
        <w:r w:rsidR="00451D93" w:rsidRPr="00444585">
          <w:rPr>
            <w:rFonts w:ascii="Century" w:hAnsi="Century" w:cs="Times New Roman Regular"/>
            <w:sz w:val="20"/>
            <w:szCs w:val="20"/>
            <w:lang w:val="en-US"/>
          </w:rPr>
          <w:t>secara</w:t>
        </w:r>
        <w:proofErr w:type="spellEnd"/>
        <w:r w:rsidR="00451D93" w:rsidRPr="00444585">
          <w:rPr>
            <w:rFonts w:ascii="Century" w:hAnsi="Century" w:cs="Times New Roman Regular"/>
            <w:sz w:val="20"/>
            <w:szCs w:val="20"/>
            <w:lang w:val="en-US"/>
          </w:rPr>
          <w:t xml:space="preserve"> </w:t>
        </w:r>
        <w:proofErr w:type="spellStart"/>
        <w:r w:rsidR="00451D93" w:rsidRPr="00444585">
          <w:rPr>
            <w:rFonts w:ascii="Century" w:hAnsi="Century" w:cs="Times New Roman Regular"/>
            <w:sz w:val="20"/>
            <w:szCs w:val="20"/>
            <w:lang w:val="en-US"/>
          </w:rPr>
          <w:t>umum</w:t>
        </w:r>
        <w:proofErr w:type="spellEnd"/>
        <w:r w:rsidR="00451D93" w:rsidRPr="00444585">
          <w:rPr>
            <w:rFonts w:ascii="Century" w:hAnsi="Century" w:cs="Times New Roman Regular"/>
            <w:sz w:val="20"/>
            <w:szCs w:val="20"/>
            <w:lang w:val="en-US"/>
          </w:rPr>
          <w:t xml:space="preserve"> </w:t>
        </w:r>
        <w:proofErr w:type="spellStart"/>
        <w:r w:rsidR="00451D93" w:rsidRPr="00444585">
          <w:rPr>
            <w:rFonts w:ascii="Century" w:hAnsi="Century" w:cs="Times New Roman Regular"/>
            <w:sz w:val="20"/>
            <w:szCs w:val="20"/>
            <w:lang w:val="en-US"/>
          </w:rPr>
          <w:t>menunjukkan</w:t>
        </w:r>
        <w:proofErr w:type="spellEnd"/>
        <w:r w:rsidR="00451D93" w:rsidRPr="00444585">
          <w:rPr>
            <w:rFonts w:ascii="Century" w:hAnsi="Century" w:cs="Times New Roman Regular"/>
            <w:sz w:val="20"/>
            <w:szCs w:val="20"/>
            <w:lang w:val="en-US"/>
          </w:rPr>
          <w:t xml:space="preserve"> </w:t>
        </w:r>
        <w:proofErr w:type="spellStart"/>
        <w:r w:rsidR="00451D93" w:rsidRPr="00444585">
          <w:rPr>
            <w:rFonts w:ascii="Century" w:hAnsi="Century" w:cs="Times New Roman Regular"/>
            <w:sz w:val="20"/>
            <w:szCs w:val="20"/>
            <w:lang w:val="en-US"/>
          </w:rPr>
          <w:t>nilai</w:t>
        </w:r>
        <w:proofErr w:type="spellEnd"/>
        <w:r w:rsidR="00451D93" w:rsidRPr="00444585">
          <w:rPr>
            <w:rFonts w:ascii="Century" w:hAnsi="Century" w:cs="Times New Roman Regular"/>
            <w:sz w:val="20"/>
            <w:szCs w:val="20"/>
            <w:lang w:val="en-US"/>
          </w:rPr>
          <w:t xml:space="preserve"> yang sangat </w:t>
        </w:r>
        <w:proofErr w:type="spellStart"/>
        <w:r w:rsidR="00451D93" w:rsidRPr="00444585">
          <w:rPr>
            <w:rFonts w:ascii="Century" w:hAnsi="Century" w:cs="Times New Roman Regular"/>
            <w:sz w:val="20"/>
            <w:szCs w:val="20"/>
            <w:lang w:val="en-US"/>
          </w:rPr>
          <w:t>baik</w:t>
        </w:r>
        <w:proofErr w:type="spellEnd"/>
        <w:r w:rsidR="00451D93" w:rsidRPr="00444585">
          <w:rPr>
            <w:rFonts w:ascii="Century" w:hAnsi="Century" w:cs="Times New Roman Regular"/>
            <w:sz w:val="20"/>
            <w:szCs w:val="20"/>
            <w:lang w:val="en-US"/>
          </w:rPr>
          <w:t xml:space="preserve"> </w:t>
        </w:r>
        <w:proofErr w:type="spellStart"/>
        <w:r w:rsidR="00451D93" w:rsidRPr="00444585">
          <w:rPr>
            <w:rFonts w:ascii="Century" w:hAnsi="Century" w:cs="Times New Roman Regular"/>
            <w:sz w:val="20"/>
            <w:szCs w:val="20"/>
            <w:lang w:val="en-US"/>
          </w:rPr>
          <w:t>yaitu</w:t>
        </w:r>
        <w:proofErr w:type="spellEnd"/>
        <w:r w:rsidR="00451D93" w:rsidRPr="00444585">
          <w:rPr>
            <w:rFonts w:ascii="Century" w:hAnsi="Century" w:cs="Times New Roman Regular"/>
            <w:sz w:val="20"/>
            <w:szCs w:val="20"/>
            <w:lang w:val="en-US"/>
          </w:rPr>
          <w:t xml:space="preserve"> 85%</w:t>
        </w:r>
      </w:ins>
      <w:ins w:id="5" w:author="Microsoft Office User" w:date="2023-12-28T23:14:00Z">
        <w:r w:rsidR="00451D93" w:rsidRPr="00444585">
          <w:rPr>
            <w:rFonts w:ascii="Century" w:hAnsi="Century" w:cs="Times New Roman Regular"/>
            <w:sz w:val="20"/>
            <w:szCs w:val="20"/>
            <w:lang w:val="en-US" w:eastAsia="zh-CN"/>
            <w:rPrChange w:id="6" w:author="Microsoft Office User" w:date="2023-12-28T23:16:00Z">
              <w:rPr>
                <w:rFonts w:ascii="Century" w:hAnsi="Century" w:cs="Times New Roman Regular"/>
                <w:sz w:val="24"/>
                <w:szCs w:val="24"/>
                <w:lang w:val="en-US" w:eastAsia="zh-CN"/>
              </w:rPr>
            </w:rPrChange>
          </w:rPr>
          <w:t xml:space="preserve"> </w:t>
        </w:r>
        <w:proofErr w:type="spellStart"/>
        <w:r w:rsidR="00451D93" w:rsidRPr="00444585">
          <w:rPr>
            <w:rFonts w:ascii="Century" w:hAnsi="Century" w:cs="Times New Roman Regular"/>
            <w:sz w:val="20"/>
            <w:szCs w:val="20"/>
            <w:lang w:val="en-US" w:eastAsia="zh-CN"/>
            <w:rPrChange w:id="7" w:author="Microsoft Office User" w:date="2023-12-28T23:16:00Z">
              <w:rPr>
                <w:rFonts w:ascii="Century" w:hAnsi="Century" w:cs="Times New Roman Regular"/>
                <w:sz w:val="24"/>
                <w:szCs w:val="24"/>
                <w:lang w:val="en-US" w:eastAsia="zh-CN"/>
              </w:rPr>
            </w:rPrChange>
          </w:rPr>
          <w:t>selain</w:t>
        </w:r>
        <w:proofErr w:type="spellEnd"/>
        <w:r w:rsidR="00451D93" w:rsidRPr="00444585">
          <w:rPr>
            <w:rFonts w:ascii="Century" w:hAnsi="Century" w:cs="Times New Roman Regular"/>
            <w:sz w:val="20"/>
            <w:szCs w:val="20"/>
            <w:lang w:val="en-US" w:eastAsia="zh-CN"/>
            <w:rPrChange w:id="8" w:author="Microsoft Office User" w:date="2023-12-28T23:16:00Z">
              <w:rPr>
                <w:rFonts w:ascii="Century" w:hAnsi="Century" w:cs="Times New Roman Regular"/>
                <w:sz w:val="24"/>
                <w:szCs w:val="24"/>
                <w:lang w:val="en-US" w:eastAsia="zh-CN"/>
              </w:rPr>
            </w:rPrChange>
          </w:rPr>
          <w:t xml:space="preserve"> </w:t>
        </w:r>
        <w:proofErr w:type="spellStart"/>
        <w:r w:rsidR="00451D93" w:rsidRPr="00444585">
          <w:rPr>
            <w:rFonts w:ascii="Century" w:hAnsi="Century" w:cs="Times New Roman Regular"/>
            <w:sz w:val="20"/>
            <w:szCs w:val="20"/>
            <w:lang w:val="en-US" w:eastAsia="zh-CN"/>
            <w:rPrChange w:id="9" w:author="Microsoft Office User" w:date="2023-12-28T23:16:00Z">
              <w:rPr>
                <w:rFonts w:ascii="Century" w:hAnsi="Century" w:cs="Times New Roman Regular"/>
                <w:sz w:val="24"/>
                <w:szCs w:val="24"/>
                <w:lang w:val="en-US" w:eastAsia="zh-CN"/>
              </w:rPr>
            </w:rPrChange>
          </w:rPr>
          <w:t>itu</w:t>
        </w:r>
        <w:proofErr w:type="spellEnd"/>
        <w:r w:rsidR="00451D93" w:rsidRPr="00444585">
          <w:rPr>
            <w:rFonts w:ascii="Century" w:hAnsi="Century" w:cs="Times New Roman Regular"/>
            <w:sz w:val="20"/>
            <w:szCs w:val="20"/>
            <w:lang w:val="en-US" w:eastAsia="zh-CN"/>
            <w:rPrChange w:id="10" w:author="Microsoft Office User" w:date="2023-12-28T23:16:00Z">
              <w:rPr>
                <w:rFonts w:ascii="Century" w:hAnsi="Century" w:cs="Times New Roman Regular"/>
                <w:sz w:val="24"/>
                <w:szCs w:val="24"/>
                <w:lang w:val="en-US" w:eastAsia="zh-CN"/>
              </w:rPr>
            </w:rPrChange>
          </w:rPr>
          <w:t xml:space="preserve"> </w:t>
        </w:r>
      </w:ins>
      <w:proofErr w:type="spellStart"/>
      <w:ins w:id="11" w:author="Microsoft Office User" w:date="2023-12-28T23:15:00Z">
        <w:r w:rsidR="00444585" w:rsidRPr="00444585">
          <w:rPr>
            <w:rFonts w:ascii="Century" w:hAnsi="Century" w:cs="Times New Roman Regular"/>
            <w:sz w:val="20"/>
            <w:szCs w:val="20"/>
            <w:lang w:val="en-US" w:eastAsia="zh-CN"/>
            <w:rPrChange w:id="12" w:author="Microsoft Office User" w:date="2023-12-28T23:16:00Z">
              <w:rPr>
                <w:rFonts w:ascii="Century" w:hAnsi="Century" w:cs="Times New Roman Regular"/>
                <w:sz w:val="24"/>
                <w:szCs w:val="24"/>
                <w:lang w:val="en-US" w:eastAsia="zh-CN"/>
              </w:rPr>
            </w:rPrChange>
          </w:rPr>
          <w:t>peserta</w:t>
        </w:r>
        <w:proofErr w:type="spellEnd"/>
        <w:r w:rsidR="00444585" w:rsidRPr="00444585">
          <w:rPr>
            <w:rFonts w:ascii="Century" w:hAnsi="Century" w:cs="Times New Roman Regular"/>
            <w:sz w:val="20"/>
            <w:szCs w:val="20"/>
            <w:lang w:val="en-US" w:eastAsia="zh-CN"/>
            <w:rPrChange w:id="13" w:author="Microsoft Office User" w:date="2023-12-28T23:16:00Z">
              <w:rPr>
                <w:rFonts w:ascii="Century" w:hAnsi="Century" w:cs="Times New Roman Regular"/>
                <w:sz w:val="24"/>
                <w:szCs w:val="24"/>
                <w:lang w:val="en-US" w:eastAsia="zh-CN"/>
              </w:rPr>
            </w:rPrChange>
          </w:rPr>
          <w:t xml:space="preserve"> juga </w:t>
        </w:r>
        <w:proofErr w:type="spellStart"/>
        <w:r w:rsidR="00444585" w:rsidRPr="00444585">
          <w:rPr>
            <w:rFonts w:ascii="Century" w:hAnsi="Century" w:cs="Times New Roman Regular"/>
            <w:sz w:val="20"/>
            <w:szCs w:val="20"/>
            <w:lang w:val="en-US" w:eastAsia="zh-CN"/>
            <w:rPrChange w:id="14" w:author="Microsoft Office User" w:date="2023-12-28T23:16:00Z">
              <w:rPr>
                <w:rFonts w:ascii="Century" w:hAnsi="Century" w:cs="Times New Roman Regular"/>
                <w:sz w:val="24"/>
                <w:szCs w:val="24"/>
                <w:lang w:val="en-US" w:eastAsia="zh-CN"/>
              </w:rPr>
            </w:rPrChange>
          </w:rPr>
          <w:t>dapat</w:t>
        </w:r>
        <w:proofErr w:type="spellEnd"/>
        <w:r w:rsidR="00444585" w:rsidRPr="00444585">
          <w:rPr>
            <w:rFonts w:ascii="Century" w:hAnsi="Century" w:cs="Times New Roman Regular"/>
            <w:sz w:val="20"/>
            <w:szCs w:val="20"/>
            <w:lang w:val="en-US" w:eastAsia="zh-CN"/>
            <w:rPrChange w:id="15" w:author="Microsoft Office User" w:date="2023-12-28T23:16:00Z">
              <w:rPr>
                <w:rFonts w:ascii="Century" w:hAnsi="Century" w:cs="Times New Roman Regular"/>
                <w:sz w:val="24"/>
                <w:szCs w:val="24"/>
                <w:lang w:val="en-US" w:eastAsia="zh-CN"/>
              </w:rPr>
            </w:rPrChange>
          </w:rPr>
          <w:t xml:space="preserve"> </w:t>
        </w:r>
        <w:proofErr w:type="spellStart"/>
        <w:r w:rsidR="00444585" w:rsidRPr="00444585">
          <w:rPr>
            <w:rFonts w:ascii="Century" w:hAnsi="Century" w:cs="Times New Roman Regular"/>
            <w:sz w:val="20"/>
            <w:szCs w:val="20"/>
            <w:lang w:val="en-US" w:eastAsia="zh-CN"/>
            <w:rPrChange w:id="16" w:author="Microsoft Office User" w:date="2023-12-28T23:16:00Z">
              <w:rPr>
                <w:rFonts w:ascii="Century" w:hAnsi="Century" w:cs="Times New Roman Regular"/>
                <w:sz w:val="24"/>
                <w:szCs w:val="24"/>
                <w:lang w:val="en-US" w:eastAsia="zh-CN"/>
              </w:rPr>
            </w:rPrChange>
          </w:rPr>
          <w:t>membuat</w:t>
        </w:r>
        <w:proofErr w:type="spellEnd"/>
        <w:r w:rsidR="00444585" w:rsidRPr="00444585">
          <w:rPr>
            <w:rFonts w:ascii="Century" w:hAnsi="Century" w:cs="Times New Roman Regular"/>
            <w:sz w:val="20"/>
            <w:szCs w:val="20"/>
            <w:lang w:val="en-US" w:eastAsia="zh-CN"/>
            <w:rPrChange w:id="17" w:author="Microsoft Office User" w:date="2023-12-28T23:16:00Z">
              <w:rPr>
                <w:rFonts w:ascii="Century" w:hAnsi="Century" w:cs="Times New Roman Regular"/>
                <w:sz w:val="24"/>
                <w:szCs w:val="24"/>
                <w:lang w:val="en-US" w:eastAsia="zh-CN"/>
              </w:rPr>
            </w:rPrChange>
          </w:rPr>
          <w:t xml:space="preserve"> flushing </w:t>
        </w:r>
        <w:proofErr w:type="spellStart"/>
        <w:r w:rsidR="00444585" w:rsidRPr="00444585">
          <w:rPr>
            <w:rFonts w:ascii="Century" w:hAnsi="Century" w:cs="Times New Roman Regular"/>
            <w:sz w:val="20"/>
            <w:szCs w:val="20"/>
            <w:lang w:val="en-US" w:eastAsia="zh-CN"/>
            <w:rPrChange w:id="18" w:author="Microsoft Office User" w:date="2023-12-28T23:16:00Z">
              <w:rPr>
                <w:rFonts w:ascii="Century" w:hAnsi="Century" w:cs="Times New Roman Regular"/>
                <w:sz w:val="24"/>
                <w:szCs w:val="24"/>
                <w:lang w:val="en-US" w:eastAsia="zh-CN"/>
              </w:rPr>
            </w:rPrChange>
          </w:rPr>
          <w:t>pakan</w:t>
        </w:r>
        <w:proofErr w:type="spellEnd"/>
        <w:r w:rsidR="00444585" w:rsidRPr="00444585">
          <w:rPr>
            <w:rFonts w:ascii="Century" w:hAnsi="Century" w:cs="Times New Roman Regular"/>
            <w:sz w:val="20"/>
            <w:szCs w:val="20"/>
            <w:lang w:val="en-US" w:eastAsia="zh-CN"/>
            <w:rPrChange w:id="19" w:author="Microsoft Office User" w:date="2023-12-28T23:16:00Z">
              <w:rPr>
                <w:rFonts w:ascii="Century" w:hAnsi="Century" w:cs="Times New Roman Regular"/>
                <w:sz w:val="24"/>
                <w:szCs w:val="24"/>
                <w:lang w:val="en-US" w:eastAsia="zh-CN"/>
              </w:rPr>
            </w:rPrChange>
          </w:rPr>
          <w:t xml:space="preserve"> tortilla feed </w:t>
        </w:r>
        <w:proofErr w:type="spellStart"/>
        <w:r w:rsidR="00444585" w:rsidRPr="00444585">
          <w:rPr>
            <w:rFonts w:ascii="Century" w:hAnsi="Century" w:cs="Times New Roman Regular"/>
            <w:sz w:val="20"/>
            <w:szCs w:val="20"/>
            <w:lang w:val="en-US" w:eastAsia="zh-CN"/>
            <w:rPrChange w:id="20" w:author="Microsoft Office User" w:date="2023-12-28T23:16:00Z">
              <w:rPr>
                <w:rFonts w:ascii="Century" w:hAnsi="Century" w:cs="Times New Roman Regular"/>
                <w:sz w:val="24"/>
                <w:szCs w:val="24"/>
                <w:lang w:val="en-US" w:eastAsia="zh-CN"/>
              </w:rPr>
            </w:rPrChange>
          </w:rPr>
          <w:t>dengan</w:t>
        </w:r>
        <w:proofErr w:type="spellEnd"/>
        <w:r w:rsidR="00444585" w:rsidRPr="00444585">
          <w:rPr>
            <w:rFonts w:ascii="Century" w:hAnsi="Century" w:cs="Times New Roman Regular"/>
            <w:sz w:val="20"/>
            <w:szCs w:val="20"/>
            <w:lang w:val="en-US" w:eastAsia="zh-CN"/>
            <w:rPrChange w:id="21" w:author="Microsoft Office User" w:date="2023-12-28T23:16:00Z">
              <w:rPr>
                <w:rFonts w:ascii="Century" w:hAnsi="Century" w:cs="Times New Roman Regular"/>
                <w:sz w:val="24"/>
                <w:szCs w:val="24"/>
                <w:lang w:val="en-US" w:eastAsia="zh-CN"/>
              </w:rPr>
            </w:rPrChange>
          </w:rPr>
          <w:t xml:space="preserve"> </w:t>
        </w:r>
        <w:proofErr w:type="spellStart"/>
        <w:r w:rsidR="00444585" w:rsidRPr="00444585">
          <w:rPr>
            <w:rFonts w:ascii="Century" w:hAnsi="Century" w:cs="Times New Roman Regular"/>
            <w:sz w:val="20"/>
            <w:szCs w:val="20"/>
            <w:lang w:val="en-US" w:eastAsia="zh-CN"/>
            <w:rPrChange w:id="22" w:author="Microsoft Office User" w:date="2023-12-28T23:16:00Z">
              <w:rPr>
                <w:rFonts w:ascii="Century" w:hAnsi="Century" w:cs="Times New Roman Regular"/>
                <w:sz w:val="24"/>
                <w:szCs w:val="24"/>
                <w:lang w:val="en-US" w:eastAsia="zh-CN"/>
              </w:rPr>
            </w:rPrChange>
          </w:rPr>
          <w:t>presentase</w:t>
        </w:r>
        <w:proofErr w:type="spellEnd"/>
        <w:r w:rsidR="00444585" w:rsidRPr="00444585">
          <w:rPr>
            <w:rFonts w:ascii="Century" w:hAnsi="Century" w:cs="Times New Roman Regular"/>
            <w:sz w:val="20"/>
            <w:szCs w:val="20"/>
            <w:lang w:val="en-US" w:eastAsia="zh-CN"/>
            <w:rPrChange w:id="23" w:author="Microsoft Office User" w:date="2023-12-28T23:16:00Z">
              <w:rPr>
                <w:rFonts w:ascii="Century" w:hAnsi="Century" w:cs="Times New Roman Regular"/>
                <w:sz w:val="24"/>
                <w:szCs w:val="24"/>
                <w:lang w:val="en-US" w:eastAsia="zh-CN"/>
              </w:rPr>
            </w:rPrChange>
          </w:rPr>
          <w:t xml:space="preserve"> 62%</w:t>
        </w:r>
      </w:ins>
      <w:ins w:id="24" w:author="Microsoft Office User" w:date="2023-12-28T23:17:00Z">
        <w:r w:rsidR="00B34285">
          <w:rPr>
            <w:rFonts w:ascii="Century" w:hAnsi="Century" w:cs="Times New Roman Regular"/>
            <w:sz w:val="20"/>
            <w:szCs w:val="20"/>
            <w:lang w:val="en-US" w:eastAsia="zh-CN"/>
          </w:rPr>
          <w:t>.</w:t>
        </w:r>
      </w:ins>
    </w:p>
    <w:p w:rsidR="006D2A84" w:rsidRDefault="00451D93">
      <w:pPr>
        <w:spacing w:line="276" w:lineRule="auto"/>
        <w:jc w:val="both"/>
        <w:rPr>
          <w:rFonts w:ascii="Century" w:hAnsi="Century" w:cs="Times New Roman Regular"/>
          <w:sz w:val="20"/>
          <w:szCs w:val="20"/>
          <w:lang w:val="en-US"/>
        </w:rPr>
      </w:pPr>
      <w:ins w:id="25" w:author="Microsoft Office User" w:date="2023-12-28T23:12:00Z">
        <w:r w:rsidRPr="00451D93">
          <w:rPr>
            <w:rFonts w:ascii="Century" w:hAnsi="Century" w:cs="Times New Roman Regular"/>
            <w:sz w:val="20"/>
            <w:szCs w:val="20"/>
            <w:lang w:val="en-US"/>
          </w:rPr>
          <w:t xml:space="preserve">. </w:t>
        </w:r>
      </w:ins>
      <w:del w:id="26" w:author="Microsoft Office User" w:date="2023-12-28T23:12:00Z">
        <w:r w:rsidR="00000000" w:rsidDel="00451D93">
          <w:rPr>
            <w:rFonts w:ascii="Century" w:hAnsi="Century" w:cs="Times New Roman Regular"/>
            <w:sz w:val="20"/>
            <w:szCs w:val="20"/>
            <w:lang w:val="en-US"/>
          </w:rPr>
          <w:delText xml:space="preserve"> Selain itu pengabdian ini juga dapat meningkatkan pengetahuan peternak hingga 80% serta </w:delText>
        </w:r>
        <w:r w:rsidR="00000000" w:rsidDel="00451D93">
          <w:rPr>
            <w:rFonts w:ascii="Century" w:hAnsi="Century" w:cs="Times New Roman Regular"/>
            <w:sz w:val="20"/>
            <w:szCs w:val="20"/>
          </w:rPr>
          <w:delText>membuat</w:delText>
        </w:r>
        <w:r w:rsidR="00000000" w:rsidDel="00451D93">
          <w:rPr>
            <w:rFonts w:ascii="Century" w:hAnsi="Century" w:cs="Times New Roman Regular"/>
            <w:sz w:val="20"/>
            <w:szCs w:val="20"/>
            <w:lang w:val="en-US"/>
          </w:rPr>
          <w:delText xml:space="preserve"> kelompok ternak dapat membuat</w:delText>
        </w:r>
        <w:r w:rsidR="00000000" w:rsidDel="00451D93">
          <w:rPr>
            <w:rFonts w:ascii="Century" w:hAnsi="Century" w:cs="Times New Roman Regular"/>
            <w:sz w:val="20"/>
            <w:szCs w:val="20"/>
          </w:rPr>
          <w:delText xml:space="preserve"> </w:delText>
        </w:r>
        <w:r w:rsidR="00000000" w:rsidDel="00451D93">
          <w:rPr>
            <w:rFonts w:ascii="Century" w:hAnsi="Century" w:cs="Times New Roman Regular"/>
            <w:sz w:val="20"/>
            <w:szCs w:val="20"/>
            <w:lang w:val="en-US"/>
          </w:rPr>
          <w:delText>f</w:delText>
        </w:r>
        <w:r w:rsidR="00000000" w:rsidDel="00451D93">
          <w:rPr>
            <w:rFonts w:ascii="Century" w:hAnsi="Century" w:cs="Times New Roman Regular"/>
            <w:sz w:val="20"/>
            <w:szCs w:val="20"/>
          </w:rPr>
          <w:delText>lushing tortilla feed wafer  Lactobacillus salivarius sebagai Upaya peningkatan wawasan dan keterampilan para peternakan kambing dan domba binaan Pusat Pelatihan Pertanian dan Pedesaan Swadaya Taruna Bhumi (P4S Taruna Bhumi) di Desa Tanggul Kulon, Kabupaten Jember, Jawa Timur</w:delText>
        </w:r>
        <w:r w:rsidR="00000000" w:rsidDel="00451D93">
          <w:rPr>
            <w:rFonts w:ascii="Century" w:hAnsi="Century" w:cs="Times New Roman Regular"/>
            <w:sz w:val="20"/>
            <w:szCs w:val="20"/>
            <w:lang w:val="en-US"/>
          </w:rPr>
          <w:delText xml:space="preserve">. </w:delText>
        </w:r>
      </w:del>
    </w:p>
    <w:p w:rsidR="006D2A84" w:rsidRDefault="00000000">
      <w:pPr>
        <w:spacing w:line="276" w:lineRule="auto"/>
        <w:jc w:val="both"/>
        <w:rPr>
          <w:rFonts w:ascii="Century" w:hAnsi="Century" w:cs="Times New Roman Italic"/>
          <w:i/>
          <w:iCs/>
          <w:sz w:val="20"/>
          <w:szCs w:val="20"/>
          <w:lang w:val="en-US"/>
        </w:rPr>
      </w:pPr>
      <w:r>
        <w:rPr>
          <w:rFonts w:ascii="Century" w:hAnsi="Century" w:cs="Times New Roman Regular"/>
          <w:b/>
          <w:bCs/>
          <w:sz w:val="20"/>
          <w:szCs w:val="20"/>
          <w:lang w:val="en-US"/>
        </w:rPr>
        <w:t xml:space="preserve">Kata </w:t>
      </w:r>
      <w:proofErr w:type="spellStart"/>
      <w:r>
        <w:rPr>
          <w:rFonts w:ascii="Century" w:hAnsi="Century" w:cs="Times New Roman Regular"/>
          <w:b/>
          <w:bCs/>
          <w:sz w:val="20"/>
          <w:szCs w:val="20"/>
          <w:lang w:val="en-US"/>
        </w:rPr>
        <w:t>Kunci</w:t>
      </w:r>
      <w:proofErr w:type="spellEnd"/>
      <w:r>
        <w:rPr>
          <w:rFonts w:ascii="Century" w:hAnsi="Century" w:cs="Times New Roman Regular"/>
          <w:b/>
          <w:bCs/>
          <w:sz w:val="20"/>
          <w:szCs w:val="20"/>
          <w:lang w:val="en-US"/>
        </w:rPr>
        <w:t>:</w:t>
      </w:r>
      <w:r>
        <w:rPr>
          <w:rFonts w:ascii="Century" w:hAnsi="Century" w:cs="Times New Roman Regular"/>
          <w:sz w:val="20"/>
          <w:szCs w:val="20"/>
          <w:lang w:val="en-US"/>
        </w:rPr>
        <w:t xml:space="preserve"> </w:t>
      </w:r>
      <w:r>
        <w:rPr>
          <w:rFonts w:ascii="Century" w:hAnsi="Century" w:cs="Times New Roman Italic"/>
          <w:i/>
          <w:iCs/>
          <w:sz w:val="20"/>
          <w:szCs w:val="20"/>
          <w:lang w:val="en-US"/>
        </w:rPr>
        <w:t xml:space="preserve">Flushing tortilla feed; Lactobacillus </w:t>
      </w:r>
      <w:proofErr w:type="spellStart"/>
      <w:r>
        <w:rPr>
          <w:rFonts w:ascii="Century" w:hAnsi="Century" w:cs="Times New Roman Italic"/>
          <w:i/>
          <w:iCs/>
          <w:sz w:val="20"/>
          <w:szCs w:val="20"/>
          <w:lang w:val="en-US"/>
        </w:rPr>
        <w:t>salivarius</w:t>
      </w:r>
      <w:proofErr w:type="spellEnd"/>
    </w:p>
    <w:p w:rsidR="00B34285" w:rsidRDefault="00000000">
      <w:pPr>
        <w:spacing w:line="276" w:lineRule="auto"/>
        <w:jc w:val="both"/>
        <w:rPr>
          <w:ins w:id="27" w:author="Microsoft Office User" w:date="2023-12-28T23:16:00Z"/>
          <w:rFonts w:ascii="Century" w:hAnsi="Century" w:cs="Times New Roman"/>
          <w:sz w:val="20"/>
          <w:szCs w:val="20"/>
          <w:lang w:val="en-US"/>
        </w:rPr>
      </w:pPr>
      <w:r>
        <w:rPr>
          <w:rFonts w:ascii="Century" w:hAnsi="Century" w:cs="Times New Roman"/>
          <w:b/>
          <w:bCs/>
          <w:sz w:val="20"/>
          <w:szCs w:val="20"/>
          <w:lang w:val="en-US"/>
        </w:rPr>
        <w:t>Abstract</w:t>
      </w:r>
      <w:r>
        <w:rPr>
          <w:rFonts w:ascii="Century" w:hAnsi="Century"/>
          <w:i/>
          <w:iCs/>
          <w:sz w:val="20"/>
          <w:szCs w:val="20"/>
          <w:lang w:val="en-US"/>
        </w:rPr>
        <w:t xml:space="preserve">: </w:t>
      </w:r>
      <w:r>
        <w:rPr>
          <w:rFonts w:ascii="Century" w:hAnsi="Century" w:cs="Times New Roman"/>
          <w:sz w:val="20"/>
          <w:szCs w:val="20"/>
          <w:lang w:val="en-US"/>
        </w:rPr>
        <w:t xml:space="preserve">The problem of partners in this service is that management of goat and sheep livestock is hampered by feeding. Goats and sheep are usually given forage whose quality and availability fluctuates and concentrates at very expensive prices. In the rainy season, the amount of forage is very abundant, but in the dry season it is very difficult to find. The aim of this service program is to train farmers to make Flushing tortilla feed Lactobacillus </w:t>
      </w:r>
      <w:proofErr w:type="spellStart"/>
      <w:r>
        <w:rPr>
          <w:rFonts w:ascii="Century" w:hAnsi="Century" w:cs="Times New Roman"/>
          <w:sz w:val="20"/>
          <w:szCs w:val="20"/>
          <w:lang w:val="en-US"/>
        </w:rPr>
        <w:t>salivarius</w:t>
      </w:r>
      <w:proofErr w:type="spellEnd"/>
      <w:r>
        <w:rPr>
          <w:rFonts w:ascii="Century" w:hAnsi="Century" w:cs="Times New Roman"/>
          <w:sz w:val="20"/>
          <w:szCs w:val="20"/>
          <w:lang w:val="en-US"/>
        </w:rPr>
        <w:t xml:space="preserve"> wafers as an effort to increase the insight and skills of goat and sheep farmers assisted by the </w:t>
      </w:r>
      <w:proofErr w:type="spellStart"/>
      <w:r>
        <w:rPr>
          <w:rFonts w:ascii="Century" w:hAnsi="Century" w:cs="Times New Roman"/>
          <w:sz w:val="20"/>
          <w:szCs w:val="20"/>
          <w:lang w:val="en-US"/>
        </w:rPr>
        <w:t>Taruna</w:t>
      </w:r>
      <w:proofErr w:type="spellEnd"/>
      <w:r>
        <w:rPr>
          <w:rFonts w:ascii="Century" w:hAnsi="Century" w:cs="Times New Roman"/>
          <w:sz w:val="20"/>
          <w:szCs w:val="20"/>
          <w:lang w:val="en-US"/>
        </w:rPr>
        <w:t xml:space="preserve"> Bhumi Independent Agricultural and Rural Training Center (P4S </w:t>
      </w:r>
      <w:proofErr w:type="spellStart"/>
      <w:r>
        <w:rPr>
          <w:rFonts w:ascii="Century" w:hAnsi="Century" w:cs="Times New Roman"/>
          <w:sz w:val="20"/>
          <w:szCs w:val="20"/>
          <w:lang w:val="en-US"/>
        </w:rPr>
        <w:t>Taruna</w:t>
      </w:r>
      <w:proofErr w:type="spellEnd"/>
      <w:r>
        <w:rPr>
          <w:rFonts w:ascii="Century" w:hAnsi="Century" w:cs="Times New Roman"/>
          <w:sz w:val="20"/>
          <w:szCs w:val="20"/>
          <w:lang w:val="en-US"/>
        </w:rPr>
        <w:t xml:space="preserve"> Bhumi) in </w:t>
      </w:r>
      <w:proofErr w:type="spellStart"/>
      <w:r>
        <w:rPr>
          <w:rFonts w:ascii="Century" w:hAnsi="Century" w:cs="Times New Roman"/>
          <w:sz w:val="20"/>
          <w:szCs w:val="20"/>
          <w:lang w:val="en-US"/>
        </w:rPr>
        <w:t>Tanggul</w:t>
      </w:r>
      <w:proofErr w:type="spellEnd"/>
      <w:r>
        <w:rPr>
          <w:rFonts w:ascii="Century" w:hAnsi="Century" w:cs="Times New Roman"/>
          <w:sz w:val="20"/>
          <w:szCs w:val="20"/>
          <w:lang w:val="en-US"/>
        </w:rPr>
        <w:t xml:space="preserve"> </w:t>
      </w:r>
      <w:proofErr w:type="spellStart"/>
      <w:r>
        <w:rPr>
          <w:rFonts w:ascii="Century" w:hAnsi="Century" w:cs="Times New Roman"/>
          <w:sz w:val="20"/>
          <w:szCs w:val="20"/>
          <w:lang w:val="en-US"/>
        </w:rPr>
        <w:t>Kulon</w:t>
      </w:r>
      <w:proofErr w:type="spellEnd"/>
      <w:r>
        <w:rPr>
          <w:rFonts w:ascii="Century" w:hAnsi="Century" w:cs="Times New Roman"/>
          <w:sz w:val="20"/>
          <w:szCs w:val="20"/>
          <w:lang w:val="en-US"/>
        </w:rPr>
        <w:t xml:space="preserve"> Village, </w:t>
      </w:r>
      <w:proofErr w:type="spellStart"/>
      <w:r>
        <w:rPr>
          <w:rFonts w:ascii="Century" w:hAnsi="Century" w:cs="Times New Roman"/>
          <w:sz w:val="20"/>
          <w:szCs w:val="20"/>
          <w:lang w:val="en-US"/>
        </w:rPr>
        <w:t>Jember</w:t>
      </w:r>
      <w:proofErr w:type="spellEnd"/>
      <w:r>
        <w:rPr>
          <w:rFonts w:ascii="Century" w:hAnsi="Century" w:cs="Times New Roman"/>
          <w:sz w:val="20"/>
          <w:szCs w:val="20"/>
          <w:lang w:val="en-US"/>
        </w:rPr>
        <w:t xml:space="preserve"> Regency, Java East. This service program will be implemented for 3 months, namely from June-August 2023. The workshop program for optimizing the prolific potential of local Goats and Sheep using flushing feed will be carried out in June 2023, training for making feed wafers will be carried out in July 2023 and the implementation program for flushing tortilla feed wafer Lactobacillus </w:t>
      </w:r>
      <w:proofErr w:type="spellStart"/>
      <w:r>
        <w:rPr>
          <w:rFonts w:ascii="Century" w:hAnsi="Century" w:cs="Times New Roman"/>
          <w:sz w:val="20"/>
          <w:szCs w:val="20"/>
          <w:lang w:val="en-US"/>
        </w:rPr>
        <w:t>salivarius</w:t>
      </w:r>
      <w:proofErr w:type="spellEnd"/>
      <w:r>
        <w:rPr>
          <w:rFonts w:ascii="Century" w:hAnsi="Century" w:cs="Times New Roman"/>
          <w:sz w:val="20"/>
          <w:szCs w:val="20"/>
          <w:lang w:val="en-US"/>
        </w:rPr>
        <w:t xml:space="preserve"> will be carried out from July-August 2023</w:t>
      </w:r>
      <w:ins w:id="28" w:author="Microsoft Office User" w:date="2023-12-28T23:17:00Z">
        <w:r w:rsidR="00B34285" w:rsidRPr="00B34285">
          <w:t xml:space="preserve"> </w:t>
        </w:r>
        <w:r w:rsidR="00B34285" w:rsidRPr="00B34285">
          <w:rPr>
            <w:rFonts w:ascii="Century" w:hAnsi="Century" w:cs="Times New Roman"/>
            <w:sz w:val="20"/>
            <w:szCs w:val="20"/>
            <w:lang w:val="en-US"/>
          </w:rPr>
          <w:t>This means that this program was successful and reduced production, managerial and marketing problems. Recapitulation of the results and evaluation of the training in making flushing tortilla feed shows that the average value of participant activity is very good, namely 81%. For general understanding of the material, it showed a very good score, namely 85%. Apart from that, participants were also able to make flushing tortilla feed with a percentage of 62%.</w:t>
        </w:r>
      </w:ins>
    </w:p>
    <w:p w:rsidR="006D2A84" w:rsidRDefault="00000000">
      <w:pPr>
        <w:spacing w:line="276" w:lineRule="auto"/>
        <w:jc w:val="both"/>
        <w:rPr>
          <w:rFonts w:ascii="Century" w:hAnsi="Century"/>
          <w:i/>
          <w:iCs/>
          <w:sz w:val="20"/>
          <w:szCs w:val="20"/>
          <w:lang w:val="en-US"/>
        </w:rPr>
      </w:pPr>
      <w:r>
        <w:rPr>
          <w:rFonts w:ascii="Century" w:hAnsi="Century"/>
          <w:b/>
          <w:bCs/>
          <w:i/>
          <w:iCs/>
          <w:sz w:val="20"/>
          <w:szCs w:val="20"/>
          <w:lang w:val="en-US"/>
        </w:rPr>
        <w:lastRenderedPageBreak/>
        <w:t>Keywords:</w:t>
      </w:r>
      <w:r>
        <w:rPr>
          <w:rFonts w:ascii="Century" w:hAnsi="Century"/>
          <w:i/>
          <w:iCs/>
          <w:sz w:val="20"/>
          <w:szCs w:val="20"/>
          <w:lang w:val="en-US"/>
        </w:rPr>
        <w:t xml:space="preserve"> Flushing tortilla feed; Lactobacillus </w:t>
      </w:r>
      <w:proofErr w:type="spellStart"/>
      <w:r>
        <w:rPr>
          <w:rFonts w:ascii="Century" w:hAnsi="Century"/>
          <w:i/>
          <w:iCs/>
          <w:sz w:val="20"/>
          <w:szCs w:val="20"/>
          <w:lang w:val="en-US"/>
        </w:rPr>
        <w:t>salivarius</w:t>
      </w:r>
      <w:proofErr w:type="spellEnd"/>
    </w:p>
    <w:p w:rsidR="006D2A84" w:rsidRDefault="00000000">
      <w:pPr>
        <w:spacing w:line="276" w:lineRule="auto"/>
        <w:jc w:val="both"/>
        <w:rPr>
          <w:rFonts w:ascii="Century" w:hAnsi="Century"/>
          <w:i/>
          <w:iCs/>
          <w:szCs w:val="20"/>
          <w:lang w:val="en-US"/>
        </w:rPr>
      </w:pPr>
      <w:r>
        <w:rPr>
          <w:rFonts w:ascii="Century" w:hAnsi="Century"/>
          <w:b/>
          <w:iCs/>
          <w:sz w:val="24"/>
          <w:lang w:val="en-US"/>
        </w:rPr>
        <w:t xml:space="preserve">A. </w:t>
      </w:r>
      <w:r>
        <w:rPr>
          <w:rFonts w:ascii="Century" w:hAnsi="Century" w:cs="Times New Roman Regular"/>
          <w:b/>
          <w:bCs/>
          <w:sz w:val="24"/>
          <w:lang w:val="en-US"/>
        </w:rPr>
        <w:t>LATAR BELAKANG</w:t>
      </w:r>
    </w:p>
    <w:p w:rsidR="006D2A84" w:rsidRDefault="00000000">
      <w:pPr>
        <w:spacing w:line="276" w:lineRule="auto"/>
        <w:ind w:firstLine="720"/>
        <w:jc w:val="both"/>
        <w:rPr>
          <w:rFonts w:ascii="Century" w:hAnsi="Century" w:cs="Times New Roman Regular"/>
          <w:sz w:val="24"/>
        </w:rPr>
      </w:pPr>
      <w:r>
        <w:rPr>
          <w:rFonts w:ascii="Century" w:hAnsi="Century" w:cs="Times New Roman Regular"/>
          <w:sz w:val="24"/>
        </w:rPr>
        <w:t>Peternakan merupakan salah satu subsektor pertanian yang berperan penting dalam produksi protein hewani. Protein hewani merupakan salah satu komponen yang berperan dalam peningkatan imunitas dan perkembangan serta kecerdasaan otak manusi</w:t>
      </w:r>
      <w:r>
        <w:rPr>
          <w:rFonts w:ascii="Century" w:hAnsi="Century" w:cs="Times New Roman Regular"/>
          <w:sz w:val="24"/>
          <w:lang w:val="en-US"/>
        </w:rPr>
        <w:t xml:space="preserve">a </w:t>
      </w:r>
      <w:ins w:id="29" w:author="bhevin comp" w:date="2023-12-15T08:38:00Z">
        <w:r>
          <w:rPr>
            <w:rFonts w:ascii="Century" w:hAnsi="Century" w:cs="Times New Roman Regular"/>
            <w:sz w:val="24"/>
            <w:lang w:val="en-US"/>
          </w:rPr>
          <w:fldChar w:fldCharType="begin" w:fldLock="1"/>
        </w:r>
      </w:ins>
      <w:r>
        <w:rPr>
          <w:rFonts w:ascii="Century" w:hAnsi="Century" w:cs="Times New Roman Regular"/>
          <w:sz w:val="24"/>
          <w:lang w:val="en-US"/>
        </w:rPr>
        <w:instrText>ADDIN CSL_CITATION {"citationItems":[{"id":"ITEM-1","itemData":{"ISSN":"2774-9800","author":[{"dropping-particle":"","family":"Zondra","given":"Elvira","non-dropping-particle":"","parse-names":false,"suffix":""},{"dropping-particle":"","family":"Situmeang","given":"Usaha","non-dropping-particle":"","parse-names":false,"suffix":""}],"container-title":"FLEKSIBEL: Jurnal Pengabdian Masyarakat","id":"ITEM-1","issue":"1","issued":{"date-parts":[["2020"]]},"page":"29-34","title":"Bantuan Protein Hewani Guna Peningkatan Imun Tubuh pada Masa Pandemi Covid 19 di Panti Asuhan Hikmah Rumbai Pesisir","type":"article-journal","volume":"1"},"uris":["http://www.mendeley.com/documents/?uuid=b51c9933-db6b-4412-a422-92b3006d2279"]}],"mendeley":{"formattedCitation":"(Zondra &amp; Situmeang, 2020)","plainTextFormattedCitation":"(Zondra &amp; Situmeang, 2020)","previouslyFormattedCitation":"(Zondra &amp; Situmeang, 2020)"},"properties":{"noteIndex":0},"schema":"https://github.com/citation-style-language/schema/raw/master/csl-citation.json"}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(Zondra &amp; Situmeang, 2020)</w:t>
      </w:r>
      <w:ins w:id="30" w:author="bhevin comp" w:date="2023-12-15T08:38:00Z">
        <w:r>
          <w:rPr>
            <w:rFonts w:ascii="Century" w:hAnsi="Century" w:cs="Times New Roman Regular"/>
            <w:sz w:val="24"/>
            <w:lang w:val="en-US"/>
          </w:rPr>
          <w:fldChar w:fldCharType="end"/>
        </w:r>
      </w:ins>
      <w:del w:id="31" w:author="bhevin comp" w:date="2023-12-15T08:38:00Z">
        <w:r>
          <w:rPr>
            <w:rFonts w:ascii="Century" w:hAnsi="Century" w:cs="Times New Roman Regular"/>
            <w:sz w:val="24"/>
            <w:lang w:val="en-US"/>
          </w:rPr>
          <w:delText>(Zondra, 2020)</w:delText>
        </w:r>
      </w:del>
      <w:r>
        <w:rPr>
          <w:rFonts w:ascii="Century" w:hAnsi="Century" w:cs="Times New Roman Regular"/>
          <w:sz w:val="24"/>
        </w:rPr>
        <w:t>. Peningkatan kualitas sdm manusia melalui perbaikan tumbuh kembang serta kecerdasannya dapat dilakukan dengan pemberian pangan mengandung protein hewani</w:t>
      </w:r>
      <w:r>
        <w:rPr>
          <w:rFonts w:ascii="Century" w:hAnsi="Century" w:cs="Times New Roman Regular"/>
          <w:sz w:val="24"/>
          <w:lang w:val="en-US"/>
        </w:rPr>
        <w:t xml:space="preserve"> </w:t>
      </w:r>
      <w:ins w:id="32" w:author="bhevin comp" w:date="2023-12-15T09:17:00Z">
        <w:r>
          <w:rPr>
            <w:rFonts w:ascii="Century" w:hAnsi="Century" w:cs="Times New Roman Regular"/>
            <w:sz w:val="24"/>
            <w:lang w:val="en-US"/>
          </w:rPr>
          <w:fldChar w:fldCharType="begin" w:fldLock="1"/>
        </w:r>
      </w:ins>
      <w:r>
        <w:rPr>
          <w:rFonts w:ascii="Century" w:hAnsi="Century" w:cs="Times New Roman Regular"/>
          <w:sz w:val="24"/>
          <w:lang w:val="en-US"/>
        </w:rPr>
        <w:instrText>ADDIN CSL_CITATION {"citationItems":[{"id":"ITEM-1","itemData":{"ISSN":"2442-6725","author":[{"dropping-particle":"","family":"Diana","given":"Fivi Melva","non-dropping-particle":"","parse-names":false,"suffix":""}],"container-title":"Jurnal Kesehatan Masyarakat Andalas","id":"ITEM-1","issue":"2","issued":{"date-parts":[["2013"]]},"page":"82-88","title":"Omega 3 Dan Kecerdasan Anak","type":"article-journal","volume":"7"},"uris":["http://www.mendeley.com/documents/?uuid=39d2e564-72a1-4013-a814-5071e6597909"]}],"mendeley":{"formattedCitation":"(Diana, 2013)","plainTextFormattedCitation":"(Diana, 2013)","previouslyFormattedCitation":"(Diana, 2013)"},"properties":{"noteIndex":0},"schema":"https://github.com/citation-style-language/schema/raw/master/csl-citation.json"}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(Diana, 2013)</w:t>
      </w:r>
      <w:ins w:id="33" w:author="bhevin comp" w:date="2023-12-15T09:17:00Z">
        <w:r>
          <w:rPr>
            <w:rFonts w:ascii="Century" w:hAnsi="Century" w:cs="Times New Roman Regular"/>
            <w:sz w:val="24"/>
            <w:lang w:val="en-US"/>
          </w:rPr>
          <w:fldChar w:fldCharType="end"/>
        </w:r>
      </w:ins>
      <w:del w:id="34" w:author="bhevin comp" w:date="2023-12-15T08:39:00Z">
        <w:r>
          <w:rPr>
            <w:rFonts w:ascii="Century" w:hAnsi="Century" w:cs="Times New Roman Regular"/>
            <w:sz w:val="24"/>
            <w:lang w:val="en-US"/>
          </w:rPr>
          <w:delText>(Diana, 2013)</w:delText>
        </w:r>
      </w:del>
      <w:r>
        <w:rPr>
          <w:rFonts w:ascii="Century" w:hAnsi="Century" w:cs="Times New Roman Regular"/>
          <w:sz w:val="24"/>
        </w:rPr>
        <w:t>. Beberapa jenis ternak yang dapat dimanfaatkan dagingnya sebagai pemasok protein hewani adalah kambing dan domba. Kambing dan domba merupakan jenis ternak ruminansia kecil</w:t>
      </w:r>
      <w:r>
        <w:rPr>
          <w:rFonts w:ascii="Century" w:hAnsi="Century" w:cs="Times New Roman Regular"/>
          <w:sz w:val="24"/>
          <w:lang w:val="en-US"/>
        </w:rPr>
        <w:t xml:space="preserve"> </w:t>
      </w:r>
      <w:ins w:id="35" w:author="bhevin comp" w:date="2023-12-15T08:40:00Z">
        <w:r>
          <w:rPr>
            <w:rFonts w:ascii="Century" w:hAnsi="Century" w:cs="Times New Roman Regular"/>
            <w:sz w:val="24"/>
            <w:lang w:val="en-US"/>
          </w:rPr>
          <w:fldChar w:fldCharType="begin" w:fldLock="1"/>
        </w:r>
      </w:ins>
      <w:r>
        <w:rPr>
          <w:rFonts w:ascii="Century" w:hAnsi="Century" w:cs="Times New Roman Regular"/>
          <w:sz w:val="24"/>
          <w:lang w:val="en-US"/>
        </w:rPr>
        <w:instrText>ADDIN CSL_CITATION {"citationItems":[{"id":"ITEM-1","itemData":{"DOI":"10.21831/economia.v12i1.9544","ISSN":"2460-1152","author":[{"dropping-particle":"","family":"Wahyuni","given":"Daru","non-dropping-particle":"","parse-names":false,"suffix":""},{"dropping-particle":"","family":"Purnastuti","given":"Losina","non-dropping-particle":"","parse-names":false,"suffix":""},{"dropping-particle":"","family":"Mustofa","given":"Mustofa","non-dropping-particle":"","parse-names":false,"suffix":""}],"container-title":"Jurnal Economia","id":"ITEM-1","issue":"1","issued":{"date-parts":[["2016"]]},"page":"43-53","publisher":"Yogyakarta State University","title":"Analisis Elastisitas Tiga Bahan Pangan Sumber Protein Hewani Di Indonesia","type":"article-journal","volume":"12"},"uris":["http://www.mendeley.com/documents/?uuid=da00b42c-55b8-41bc-a5c2-95d1deaaddeb"]}],"mendeley":{"formattedCitation":"(Wahyuni et al., 2016)","plainTextFormattedCitation":"(Wahyuni et al., 2016)","previouslyFormattedCitation":"(Wahyuni et al., 2016)"},"properties":{"noteIndex":0},"schema":"https://github.com/citation-style-language/schema/raw/master/csl-citation.json"}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 xml:space="preserve">(Wahyuni </w:t>
      </w:r>
      <w:ins w:id="36" w:author="bhevin comp" w:date="2023-12-15T08:40:00Z">
        <w:del w:id="37" w:author="bhevin comp" w:date="2023-12-15T09:21:00Z">
          <w:r>
            <w:rPr>
              <w:rFonts w:ascii="Century" w:hAnsi="Century" w:cs="Times New Roman Regular"/>
              <w:sz w:val="24"/>
              <w:lang w:val="en-US"/>
            </w:rPr>
            <w:delText>et al</w:delText>
          </w:r>
        </w:del>
      </w:ins>
      <w:ins w:id="38" w:author="bhevin comp" w:date="2023-12-15T09:21:00Z">
        <w:r>
          <w:rPr>
            <w:rFonts w:ascii="Century" w:hAnsi="Century" w:cs="Times New Roman Regular"/>
            <w:i/>
            <w:iCs/>
            <w:sz w:val="24"/>
            <w:lang w:val="en-US"/>
          </w:rPr>
          <w:t>et al</w:t>
        </w:r>
      </w:ins>
      <w:r>
        <w:rPr>
          <w:rFonts w:ascii="Century" w:hAnsi="Century" w:cs="Times New Roman Regular"/>
          <w:sz w:val="24"/>
          <w:lang w:val="en-US"/>
        </w:rPr>
        <w:t>., 2016)</w:t>
      </w:r>
      <w:ins w:id="39" w:author="bhevin comp" w:date="2023-12-15T08:40:00Z">
        <w:r>
          <w:rPr>
            <w:rFonts w:ascii="Century" w:hAnsi="Century" w:cs="Times New Roman Regular"/>
            <w:sz w:val="24"/>
            <w:lang w:val="en-US"/>
          </w:rPr>
          <w:fldChar w:fldCharType="end"/>
        </w:r>
      </w:ins>
      <w:del w:id="40" w:author="bhevin comp" w:date="2023-12-15T08:40:00Z">
        <w:r>
          <w:rPr>
            <w:rFonts w:ascii="Century" w:hAnsi="Century" w:cs="Times New Roman Regular"/>
            <w:sz w:val="24"/>
            <w:lang w:val="en-US"/>
          </w:rPr>
          <w:delText>(Wahyuni, 2016)</w:delText>
        </w:r>
      </w:del>
      <w:r>
        <w:rPr>
          <w:rFonts w:ascii="Century" w:hAnsi="Century" w:cs="Times New Roman Regular"/>
          <w:sz w:val="24"/>
        </w:rPr>
        <w:t>. Daya tahan kambing dan domba untuk hidup di Indonesia relative kuat terutama kambing dan domba lokal</w:t>
      </w:r>
      <w:r>
        <w:rPr>
          <w:rFonts w:ascii="Century" w:hAnsi="Century" w:cs="Times New Roman Regular"/>
          <w:sz w:val="24"/>
          <w:lang w:val="en-US"/>
        </w:rPr>
        <w:t xml:space="preserve"> </w:t>
      </w:r>
      <w:ins w:id="41" w:author="bhevin comp" w:date="2023-12-15T08:44:00Z">
        <w:r>
          <w:rPr>
            <w:rFonts w:ascii="Century" w:hAnsi="Century" w:cs="Times New Roman Regular"/>
            <w:sz w:val="24"/>
            <w:lang w:val="en-US"/>
          </w:rPr>
          <w:fldChar w:fldCharType="begin" w:fldLock="1"/>
        </w:r>
      </w:ins>
      <w:r>
        <w:rPr>
          <w:rFonts w:ascii="Century" w:hAnsi="Century" w:cs="Times New Roman Regular"/>
          <w:sz w:val="24"/>
          <w:lang w:val="en-US"/>
        </w:rPr>
        <w:instrText>ADDIN CSL_CITATION {"citationItems":[{"id":"ITEM-1","itemData":{"author":[{"dropping-particle":"","family":"Meitasari","given":"Ria","non-dropping-particle":"","parse-names":false,"suffix":""}],"id":"ITEM-1","issued":{"date-parts":[["2014"]]},"publisher":"Institut Pertanian Bogor","publisher-place":"Bogor","title":"Kecernaan Zat Makanan pada Domba Garut Bunting yang Diberi Ransum dengan Level Minyak Biji Bunga Matahari Berbeda","type":"article"},"uris":["http://www.mendeley.com/documents/?uuid=0f4574a6-dec2-4156-b8e4-d1118f041a85"]}],"mendeley":{"formattedCitation":"(Meitasari, 2014)","plainTextFormattedCitation":"(Meitasari, 2014)","previouslyFormattedCitation":"(Meitasari, 2014)"},"properties":{"noteIndex":0},"schema":"https://github.com/citation-style-language/schema/raw/master/csl-citation.json"}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(Meitasari, 2014)</w:t>
      </w:r>
      <w:ins w:id="42" w:author="bhevin comp" w:date="2023-12-15T08:44:00Z">
        <w:r>
          <w:rPr>
            <w:rFonts w:ascii="Century" w:hAnsi="Century" w:cs="Times New Roman Regular"/>
            <w:sz w:val="24"/>
            <w:lang w:val="en-US"/>
          </w:rPr>
          <w:fldChar w:fldCharType="end"/>
        </w:r>
      </w:ins>
      <w:del w:id="43" w:author="bhevin comp" w:date="2023-12-15T08:44:00Z">
        <w:r>
          <w:rPr>
            <w:rFonts w:ascii="Century" w:hAnsi="Century" w:cs="Times New Roman Regular"/>
            <w:sz w:val="24"/>
            <w:lang w:val="en-US"/>
          </w:rPr>
          <w:delText>(Meitasari, 2014)</w:delText>
        </w:r>
      </w:del>
      <w:r>
        <w:rPr>
          <w:rFonts w:ascii="Century" w:hAnsi="Century" w:cs="Times New Roman Regular"/>
          <w:sz w:val="24"/>
        </w:rPr>
        <w:t>. Sistem pemeliharaan kambing dan domba tergolong mudah karena domba mudah adaptasi dengan lingkungan, selain itu Ternak kambing dan domba lokal Indonesia juga memiliki potensi prolifik (beranak kembar) sehingga akan lebih efektif dalam pemeliharaanya</w:t>
      </w:r>
      <w:r>
        <w:rPr>
          <w:rFonts w:ascii="Century" w:hAnsi="Century" w:cs="Times New Roman Regular"/>
          <w:sz w:val="24"/>
          <w:lang w:val="en-US"/>
        </w:rPr>
        <w:t xml:space="preserve"> </w:t>
      </w:r>
      <w:ins w:id="44" w:author="bhevin comp" w:date="2023-12-15T08:46:00Z">
        <w:r>
          <w:rPr>
            <w:rFonts w:ascii="Century" w:hAnsi="Century" w:cs="Times New Roman Regular"/>
            <w:sz w:val="24"/>
            <w:lang w:val="en-US"/>
          </w:rPr>
          <w:fldChar w:fldCharType="begin" w:fldLock="1"/>
        </w:r>
      </w:ins>
      <w:r>
        <w:rPr>
          <w:rFonts w:ascii="Century" w:hAnsi="Century" w:cs="Times New Roman Regular"/>
          <w:sz w:val="24"/>
          <w:lang w:val="en-US"/>
        </w:rPr>
        <w:instrText>ADDIN CSL_CITATION {"citationItems":[{"id":"ITEM-1","itemData":{"ISSN":"2503-1007","author":[{"dropping-particle":"","family":"Hartoyo","given":"Yudi","non-dropping-particle":"","parse-names":false,"suffix":""},{"dropping-particle":"","family":"Mudawamah","given":"Mudawamah","non-dropping-particle":"","parse-names":false,"suffix":""},{"dropping-particle":"","family":"Sumartono","given":"Sumartono","non-dropping-particle":"","parse-names":false,"suffix":""}],"container-title":"TERNAK TROPIKA Journal of Tropical Animal Production","id":"ITEM-1","issue":"2","issued":{"date-parts":[["2021"]]},"page":"130-136","title":"Perbandingan Kadar dan Variasi Fenotipe Albumin Induk Beranak Kembar dan Tunggal pada Domba Sapudi, Dormas, dan Suffas","type":"article-journal","volume":"22"},"uris":["http://www.mendeley.com/documents/?uuid=2babb80a-4830-481b-a0be-d16b59695aae"]}],"mendeley":{"formattedCitation":"(Hartoyo et al., 2021)","plainTextFormattedCitation":"(Hartoyo et al., 2021)","previouslyFormattedCitation":"(Hartoyo et al., 2021)"},"properties":{"noteIndex":0},"schema":"https://github.com/citation-style-language/schema/raw/master/csl-citation.json"}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 xml:space="preserve">(Hartoyo </w:t>
      </w:r>
      <w:ins w:id="45" w:author="bhevin comp" w:date="2023-12-15T08:46:00Z">
        <w:del w:id="46" w:author="bhevin comp" w:date="2023-12-15T09:21:00Z">
          <w:r>
            <w:rPr>
              <w:rFonts w:ascii="Century" w:hAnsi="Century" w:cs="Times New Roman Regular"/>
              <w:sz w:val="24"/>
              <w:lang w:val="en-US"/>
            </w:rPr>
            <w:delText>et al</w:delText>
          </w:r>
        </w:del>
      </w:ins>
      <w:ins w:id="47" w:author="bhevin comp" w:date="2023-12-15T09:21:00Z">
        <w:r>
          <w:rPr>
            <w:rFonts w:ascii="Century" w:hAnsi="Century" w:cs="Times New Roman Regular"/>
            <w:i/>
            <w:iCs/>
            <w:sz w:val="24"/>
            <w:lang w:val="en-US"/>
          </w:rPr>
          <w:t>et al</w:t>
        </w:r>
      </w:ins>
      <w:r>
        <w:rPr>
          <w:rFonts w:ascii="Century" w:hAnsi="Century" w:cs="Times New Roman Regular"/>
          <w:sz w:val="24"/>
          <w:lang w:val="en-US"/>
        </w:rPr>
        <w:t>., 2021)</w:t>
      </w:r>
      <w:ins w:id="48" w:author="bhevin comp" w:date="2023-12-15T08:46:00Z">
        <w:r>
          <w:rPr>
            <w:rFonts w:ascii="Century" w:hAnsi="Century" w:cs="Times New Roman Regular"/>
            <w:sz w:val="24"/>
            <w:lang w:val="en-US"/>
          </w:rPr>
          <w:fldChar w:fldCharType="end"/>
        </w:r>
      </w:ins>
      <w:del w:id="49" w:author="bhevin comp" w:date="2023-12-15T08:46:00Z">
        <w:r>
          <w:rPr>
            <w:rFonts w:ascii="Century" w:hAnsi="Century" w:cs="Times New Roman Regular"/>
            <w:sz w:val="24"/>
            <w:lang w:val="en-US"/>
          </w:rPr>
          <w:delText>(Hartoyo, 2021)</w:delText>
        </w:r>
      </w:del>
      <w:r>
        <w:rPr>
          <w:rFonts w:ascii="Century" w:hAnsi="Century" w:cs="Times New Roman Regular"/>
          <w:sz w:val="24"/>
        </w:rPr>
        <w:t>.</w:t>
      </w:r>
    </w:p>
    <w:p w:rsidR="006D2A84" w:rsidRDefault="00000000">
      <w:pPr>
        <w:spacing w:line="276" w:lineRule="auto"/>
        <w:ind w:firstLine="720"/>
        <w:jc w:val="both"/>
        <w:rPr>
          <w:rFonts w:ascii="Century" w:hAnsi="Century" w:cs="Times New Roman Regular"/>
          <w:sz w:val="24"/>
        </w:rPr>
      </w:pPr>
      <w:r>
        <w:rPr>
          <w:rFonts w:ascii="Century" w:hAnsi="Century" w:cs="Times New Roman Regular"/>
          <w:sz w:val="24"/>
        </w:rPr>
        <w:t>Management pemeliharaan ternak kambing dan domba terkendala pada pemberian pakannya. Kambing dan Domba biasanya diberikan pakan hijauan yang kualitas dan kesertediaanya fluktuatif serta konsentrat dengan harga yang sangat mahal. Pada Musin penghujan jumlah hijauan sangatlah melimpah namun pada musim kemarau sangat susah untuk ditemui. Para peternak biasanya memanen hijauan selama musim hujan lalu diawetkan menjadi hay dan silase namun terkendala dengan tempat penyimpanan yang terbatas</w:t>
      </w:r>
      <w:r>
        <w:rPr>
          <w:rFonts w:ascii="Century" w:hAnsi="Century" w:cs="Times New Roman Regular"/>
          <w:sz w:val="24"/>
          <w:lang w:val="en-US"/>
        </w:rPr>
        <w:t xml:space="preserve"> </w:t>
      </w:r>
      <w:ins w:id="50" w:author="bhevin comp" w:date="2023-12-15T08:46:00Z">
        <w:r>
          <w:rPr>
            <w:rFonts w:ascii="Century" w:hAnsi="Century" w:cs="Times New Roman Regular"/>
            <w:sz w:val="24"/>
            <w:lang w:val="en-US"/>
          </w:rPr>
          <w:fldChar w:fldCharType="begin" w:fldLock="1"/>
        </w:r>
      </w:ins>
      <w:r>
        <w:rPr>
          <w:rFonts w:ascii="Century" w:hAnsi="Century" w:cs="Times New Roman Regular"/>
          <w:sz w:val="24"/>
          <w:lang w:val="en-US"/>
        </w:rPr>
        <w:instrText>ADDIN CSL_CITATION {"citationItems":[{"id":"ITEM-1","itemData":{"ISBN":"6230250594","author":[{"dropping-particle":"","family":"Sutaryono","given":"Ir Yusuf Akhyar","non-dropping-particle":"","parse-names":false,"suffix":""}],"id":"ITEM-1","issued":{"date-parts":[["2021"]]},"publisher":"Deepublish","publisher-place":"Yogyakarta","title":"Pengelolaan Hijauan Pakan Ternak Dalam Sistem Peternakan Tradisional","type":"book"},"uris":["http://www.mendeley.com/documents/?uuid=cedc257f-e3f3-4a4f-86fc-3367d0bb7dfe"]}],"mendeley":{"formattedCitation":"(Sutaryono, 2021)","plainTextFormattedCitation":"(Sutaryono, 2021)","previouslyFormattedCitation":"(Sutaryono, 2021)"},"properties":{"noteIndex":0},"schema":"https://github.com/citation-style-language/schema/raw/master/csl-citation.json"}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(Sutaryono, 2021)</w:t>
      </w:r>
      <w:ins w:id="51" w:author="bhevin comp" w:date="2023-12-15T08:46:00Z">
        <w:r>
          <w:rPr>
            <w:rFonts w:ascii="Century" w:hAnsi="Century" w:cs="Times New Roman Regular"/>
            <w:sz w:val="24"/>
            <w:lang w:val="en-US"/>
          </w:rPr>
          <w:fldChar w:fldCharType="end"/>
        </w:r>
      </w:ins>
      <w:del w:id="52" w:author="bhevin comp" w:date="2023-12-15T08:46:00Z">
        <w:r>
          <w:rPr>
            <w:rFonts w:ascii="Century" w:hAnsi="Century" w:cs="Times New Roman Regular"/>
            <w:sz w:val="24"/>
            <w:lang w:val="en-US"/>
          </w:rPr>
          <w:delText>(Sutaryono 2021)</w:delText>
        </w:r>
      </w:del>
      <w:r>
        <w:rPr>
          <w:rFonts w:ascii="Century" w:hAnsi="Century" w:cs="Times New Roman Regular"/>
          <w:sz w:val="24"/>
        </w:rPr>
        <w:t xml:space="preserve">. Peternak juga banyak yang mengurangi penggunaan hijauan dan mengganti dengan penggunaan konsentrat namun harganya sangat mahal karena bahan baku pembuatnya masih didatangkan secara Import. </w:t>
      </w:r>
    </w:p>
    <w:p w:rsidR="006D2A84" w:rsidRDefault="00000000">
      <w:pPr>
        <w:spacing w:line="276" w:lineRule="auto"/>
        <w:ind w:firstLine="720"/>
        <w:jc w:val="both"/>
        <w:rPr>
          <w:rFonts w:ascii="Century" w:hAnsi="Century" w:cs="Times New Roman Regular"/>
          <w:sz w:val="24"/>
        </w:rPr>
      </w:pPr>
      <w:r>
        <w:rPr>
          <w:rFonts w:ascii="Century" w:hAnsi="Century" w:cs="Times New Roman Regular"/>
          <w:sz w:val="24"/>
        </w:rPr>
        <w:t>Permasalahan terbatasnya jumlah hijauan pakan dapat diatasi dengan penggunaan limbah pertanian dan juga limbah sayuran pasar. Limbah sayuran pasar dapat tersedia sepanjang musim. Penggunaan limbah sayuran dalam pakan juga tidak begitu saja mengatasi permasalahan pakan pada ternak kambing dan domba. Limbah sayuran pasar memiliki sifat bulky atau amba dan juga mudah mudah rusak karena memiliki kadar air yang tinggi</w:t>
      </w:r>
      <w:r>
        <w:rPr>
          <w:rFonts w:ascii="Century" w:hAnsi="Century" w:cs="Times New Roman Regular"/>
          <w:sz w:val="24"/>
          <w:lang w:val="en-US"/>
        </w:rPr>
        <w:t xml:space="preserve"> </w:t>
      </w:r>
      <w:ins w:id="53" w:author="bhevin comp" w:date="2023-12-15T08:48:00Z">
        <w:r>
          <w:rPr>
            <w:rFonts w:ascii="Century" w:hAnsi="Century" w:cs="Times New Roman Regular"/>
            <w:sz w:val="24"/>
            <w:lang w:val="en-US"/>
          </w:rPr>
          <w:fldChar w:fldCharType="begin" w:fldLock="1"/>
        </w:r>
      </w:ins>
      <w:r>
        <w:rPr>
          <w:rFonts w:ascii="Century" w:hAnsi="Century" w:cs="Times New Roman Regular"/>
          <w:sz w:val="24"/>
          <w:lang w:val="en-US"/>
        </w:rPr>
        <w:instrText>ADDIN CSL_CITATION {"citationItems":[{"id":"ITEM-1","itemData":{"author":[{"dropping-particle":"","family":"Rahmadani","given":"Tri","non-dropping-particle":"","parse-names":false,"suffix":""}],"id":"ITEM-1","issued":{"date-parts":[["2021"]]},"publisher":"Universitas Jambi","publisher-place":"Jambi","title":"Analisis Nilai Tambah Limbah Padat Ternak Sapi dalam Usaha Kelompok Pupuk Kompos di Desa Dataran Kempas","type":"article"},"uris":["http://www.mendeley.com/documents/?uuid=5c8957ae-8dc8-4b06-9b03-dfaa4ee4150f"]}],"mendeley":{"formattedCitation":"(Rahmadani, 2021)","plainTextFormattedCitation":"(Rahmadani, 2021)","previouslyFormattedCitation":"(Rahmadani, 2021)"},"properties":{"noteIndex":0},"schema":"https://github.com/citation-style-language/schema/raw/master/csl-citation.json"}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(Rahmadani, 2021)</w:t>
      </w:r>
      <w:ins w:id="54" w:author="bhevin comp" w:date="2023-12-15T08:48:00Z">
        <w:r>
          <w:rPr>
            <w:rFonts w:ascii="Century" w:hAnsi="Century" w:cs="Times New Roman Regular"/>
            <w:sz w:val="24"/>
            <w:lang w:val="en-US"/>
          </w:rPr>
          <w:fldChar w:fldCharType="end"/>
        </w:r>
      </w:ins>
      <w:del w:id="55" w:author="bhevin comp" w:date="2023-12-15T08:48:00Z">
        <w:r>
          <w:rPr>
            <w:rFonts w:ascii="Century" w:hAnsi="Century" w:cs="Times New Roman Regular"/>
            <w:sz w:val="24"/>
            <w:lang w:val="en-US"/>
          </w:rPr>
          <w:delText>(Ramadani, 2021)</w:delText>
        </w:r>
      </w:del>
      <w:r>
        <w:rPr>
          <w:rFonts w:ascii="Century" w:hAnsi="Century" w:cs="Times New Roman Regular"/>
          <w:sz w:val="24"/>
        </w:rPr>
        <w:t>.</w:t>
      </w:r>
    </w:p>
    <w:p w:rsidR="006D2A84" w:rsidRDefault="00000000">
      <w:pPr>
        <w:spacing w:line="276" w:lineRule="auto"/>
        <w:ind w:firstLine="720"/>
        <w:jc w:val="both"/>
        <w:rPr>
          <w:rFonts w:ascii="Century" w:hAnsi="Century" w:cs="Times New Roman Regular"/>
          <w:sz w:val="24"/>
          <w:lang w:val="en-US"/>
        </w:rPr>
      </w:pPr>
      <w:r>
        <w:rPr>
          <w:rFonts w:ascii="Century" w:hAnsi="Century" w:cs="Times New Roman Regular"/>
          <w:sz w:val="24"/>
        </w:rPr>
        <w:t xml:space="preserve">Salah satu inovasi yang dapat digunakan untuk  memperbaiki manajemen pakan dan pemeliharaan ternak kambing domba adalah dengan pembuatan flushing tortilla feed wafer </w:t>
      </w:r>
      <w:r>
        <w:rPr>
          <w:rFonts w:ascii="Century" w:hAnsi="Century" w:cs="Times New Roman Regular"/>
          <w:iCs/>
          <w:sz w:val="24"/>
        </w:rPr>
        <w:t xml:space="preserve">Lactobacillus salivarius. </w:t>
      </w:r>
      <w:r>
        <w:rPr>
          <w:rFonts w:ascii="Century" w:hAnsi="Century" w:cs="Times New Roman Regular"/>
          <w:sz w:val="24"/>
        </w:rPr>
        <w:t>Flushing tortilla feed wafer merupakan pakan yang berbentuk segitiga padat seperti tortilla yang mengandung ransum flushin</w:t>
      </w:r>
      <w:r>
        <w:rPr>
          <w:rFonts w:ascii="Century" w:hAnsi="Century" w:cs="Times New Roman Regular"/>
          <w:sz w:val="24"/>
          <w:lang w:val="en-US"/>
        </w:rPr>
        <w:t xml:space="preserve">g. </w:t>
      </w:r>
      <w:r>
        <w:rPr>
          <w:rFonts w:ascii="Century" w:hAnsi="Century" w:cs="Times New Roman Regular"/>
          <w:sz w:val="24"/>
        </w:rPr>
        <w:t>Ransum flushing merupakan ransum yang digunakan untuk memperbaiki performa reproduksi pada ternak atau dapat meningkatkan potensi prolific pada kambing dan domba</w:t>
      </w:r>
      <w:r>
        <w:rPr>
          <w:rFonts w:ascii="Century" w:hAnsi="Century" w:cs="Times New Roman Regular"/>
          <w:sz w:val="24"/>
          <w:lang w:val="en-US"/>
        </w:rPr>
        <w:fldChar w:fldCharType="begin" w:fldLock="1"/>
      </w:r>
      <w:r>
        <w:rPr>
          <w:rFonts w:ascii="Century" w:hAnsi="Century" w:cs="Times New Roman Regular"/>
          <w:sz w:val="24"/>
          <w:lang w:val="en-US"/>
        </w:rPr>
        <w:instrText>ADDIN CSL_CITATION {"citationItems":[{"id":"ITEM-1","itemData":{"DOI":"10.29244/jintp.19.3.71-78","ISSN":"2622-3279","author":[{"dropping-particle":"","family":"Khotijah","given":"Lilis","non-dropping-particle":"","parse-names":false,"suffix":""},{"dropping-particle":"","family":"Yasin","given":"M","non-dropping-particle":"","parse-names":false,"suffix":""},{"dropping-particle":"","family":"Diapari","given":"Didid","non-dropping-particle":"","parse-names":false,"suffix":""},{"dropping-particle":"","family":"Fassah","given":"Dilla Mareistia","non-dropping-particle":"","parse-names":false,"suffix":""}],"container-title":"Jurnal Ilmu Nutrisi dan Teknologi Pakan (Nutrition and Feed Technology Journal)","id":"ITEM-1","issue":"3","issued":{"date-parts":[["2021"]]},"page":"71-78","title":"Kecernaan Nutrien dan Status Fisiologis Domba Akhir Kebuntingan dengan Ransum Flushing Minyak Sawit dan Minyak Lemuru","type":"article-journal","volume":"19"},"uris":["http://www.mendeley.com/documents/?uuid=20bac298-7cb1-4e07-8ce8-820ff978ef6d"]}],"mendeley":{"formattedCitation":"(Khotijah et al., 2021)","plainTextFormattedCitation":"(Khotijah et al., 2021)","previouslyFormattedCitation":"(Khotijah et al., 2021)"},"properties":{"noteIndex":0},"schema":"https://github.com/citation-style-language/schema/raw/master/csl-citation.json"}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 xml:space="preserve">(Khotijah </w:t>
      </w:r>
      <w:del w:id="56" w:author="bhevin comp" w:date="2023-12-15T09:21:00Z">
        <w:r>
          <w:rPr>
            <w:rFonts w:ascii="Century" w:hAnsi="Century" w:cs="Times New Roman Regular"/>
            <w:i/>
            <w:iCs/>
            <w:sz w:val="24"/>
            <w:lang w:val="en-US"/>
          </w:rPr>
          <w:delText>et al</w:delText>
        </w:r>
      </w:del>
      <w:ins w:id="57" w:author="bhevin comp" w:date="2023-12-15T09:21:00Z">
        <w:r>
          <w:rPr>
            <w:rFonts w:ascii="Century" w:hAnsi="Century" w:cs="Times New Roman Regular"/>
            <w:i/>
            <w:iCs/>
            <w:sz w:val="24"/>
            <w:lang w:val="en-US"/>
          </w:rPr>
          <w:t>et al</w:t>
        </w:r>
      </w:ins>
      <w:r>
        <w:rPr>
          <w:rFonts w:ascii="Century" w:hAnsi="Century" w:cs="Times New Roman Regular"/>
          <w:i/>
          <w:iCs/>
          <w:sz w:val="24"/>
          <w:lang w:val="en-US"/>
        </w:rPr>
        <w:t>.</w:t>
      </w:r>
      <w:r>
        <w:rPr>
          <w:rFonts w:ascii="Century" w:hAnsi="Century" w:cs="Times New Roman Regular"/>
          <w:sz w:val="24"/>
          <w:lang w:val="en-US"/>
        </w:rPr>
        <w:t>, 2021)</w:t>
      </w:r>
      <w:r>
        <w:rPr>
          <w:rFonts w:ascii="Century" w:hAnsi="Century" w:cs="Times New Roman Regular"/>
          <w:sz w:val="24"/>
          <w:lang w:val="en-US"/>
        </w:rPr>
        <w:fldChar w:fldCharType="end"/>
      </w:r>
      <w:r>
        <w:rPr>
          <w:rFonts w:ascii="Century" w:hAnsi="Century" w:cs="Times New Roman Regular"/>
          <w:sz w:val="24"/>
        </w:rPr>
        <w:t xml:space="preserve">. </w:t>
      </w:r>
      <w:r>
        <w:rPr>
          <w:rFonts w:ascii="Century" w:hAnsi="Century" w:cs="Times New Roman Regular"/>
          <w:sz w:val="24"/>
        </w:rPr>
        <w:lastRenderedPageBreak/>
        <w:t>Flushing tortilla feed wafer ini terbuat dari bahan pakan lokal seperti dedak padi, bungkil kopra, bungkil kelapa sawit, onggok, tetes tebu, minyak ikan lemuru dan juga limbah sayuran pasar. Selain itu flushing tortilla feed wafer ini dilengkapi dengan herbal probiotik lactobacillus salivarius untuk meningkatkan Kesehatan ternak</w:t>
      </w:r>
      <w:r>
        <w:rPr>
          <w:rFonts w:ascii="Century" w:hAnsi="Century" w:cs="Times New Roman Regular"/>
          <w:sz w:val="24"/>
          <w:lang w:val="en-US"/>
        </w:rPr>
        <w:t xml:space="preserve"> </w:t>
      </w:r>
      <w:r>
        <w:rPr>
          <w:rFonts w:ascii="Century" w:hAnsi="Century" w:cs="Times New Roman Regular"/>
          <w:sz w:val="24"/>
          <w:lang w:val="en-US"/>
        </w:rPr>
        <w:fldChar w:fldCharType="begin" w:fldLock="1"/>
      </w:r>
      <w:r>
        <w:rPr>
          <w:rFonts w:ascii="Century" w:hAnsi="Century" w:cs="Times New Roman Regular"/>
          <w:sz w:val="24"/>
          <w:lang w:val="en-US"/>
        </w:rPr>
        <w:instrText>ADDIN CSL_CITATION {"citationItems":[{"id":"ITEM-1","itemData":{"DOI":"10.29244/jintp.20.1.14-18","ISSN":"2622-3279","author":[{"dropping-particle":"","family":"Saputri","given":"Aulia Nurul","non-dropping-particle":"","parse-names":false,"suffix":""},{"dropping-particle":"","family":"Astuti","given":"Dewi Apri","non-dropping-particle":"","parse-names":false,"suffix":""},{"dropping-particle":"","family":"Fassah","given":"Dilla Mareistia","non-dropping-particle":"","parse-names":false,"suffix":""}],"container-title":"Jurnal Ilmu Nutrisi dan Teknologi Pakan (Nutrition and Feed Technology Journal)","id":"ITEM-1","issue":"1","issued":{"date-parts":[["2022"]]},"page":"14-18","title":"Kecernaan Nutrien Domba Fase Akhir Kebuntingan yang Diberi Ransum Flushing dengan Frekuensi yang Berbeda","type":"article-journal","volume":"20"},"uris":["http://www.mendeley.com/documents/?uuid=98e99e02-700c-4b57-93bd-df043b592e09"]}],"mendeley":{"formattedCitation":"(Saputri et al., 2022)","plainTextFormattedCitation":"(Saputri et al., 2022)","previouslyFormattedCitation":"(Saputri et al., 2022)"},"properties":{"noteIndex":0},"schema":"https://github.com/citation-style-language/schema/raw/master/csl-citation.json"}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 xml:space="preserve">(Saputri </w:t>
      </w:r>
      <w:del w:id="58" w:author="bhevin comp" w:date="2023-12-15T09:21:00Z">
        <w:r>
          <w:rPr>
            <w:rFonts w:ascii="Century" w:hAnsi="Century" w:cs="Times New Roman Regular"/>
            <w:i/>
            <w:iCs/>
            <w:sz w:val="24"/>
            <w:lang w:val="en-US"/>
          </w:rPr>
          <w:delText>et al</w:delText>
        </w:r>
      </w:del>
      <w:ins w:id="59" w:author="bhevin comp" w:date="2023-12-15T09:21:00Z">
        <w:r>
          <w:rPr>
            <w:rFonts w:ascii="Century" w:hAnsi="Century" w:cs="Times New Roman Regular"/>
            <w:i/>
            <w:iCs/>
            <w:sz w:val="24"/>
            <w:lang w:val="en-US"/>
          </w:rPr>
          <w:t>et al</w:t>
        </w:r>
      </w:ins>
      <w:r>
        <w:rPr>
          <w:rFonts w:ascii="Century" w:hAnsi="Century" w:cs="Times New Roman Regular"/>
          <w:i/>
          <w:iCs/>
          <w:sz w:val="24"/>
          <w:lang w:val="en-US"/>
        </w:rPr>
        <w:t>.</w:t>
      </w:r>
      <w:r>
        <w:rPr>
          <w:rFonts w:ascii="Century" w:hAnsi="Century" w:cs="Times New Roman Regular"/>
          <w:sz w:val="24"/>
          <w:lang w:val="en-US"/>
        </w:rPr>
        <w:t>, 2022)</w:t>
      </w:r>
      <w:r>
        <w:rPr>
          <w:rFonts w:ascii="Century" w:hAnsi="Century" w:cs="Times New Roman Regular"/>
          <w:sz w:val="24"/>
          <w:lang w:val="en-US"/>
        </w:rPr>
        <w:fldChar w:fldCharType="end"/>
      </w:r>
      <w:r>
        <w:rPr>
          <w:rFonts w:ascii="Century" w:hAnsi="Century" w:cs="Times New Roman Regular"/>
          <w:sz w:val="24"/>
        </w:rPr>
        <w:t xml:space="preserve">. </w:t>
      </w:r>
    </w:p>
    <w:p w:rsidR="006D2A84" w:rsidRDefault="00000000">
      <w:pPr>
        <w:spacing w:line="276" w:lineRule="auto"/>
        <w:ind w:firstLine="720"/>
        <w:jc w:val="both"/>
        <w:rPr>
          <w:rFonts w:ascii="Century" w:hAnsi="Century" w:cs="Times New Roman Regular"/>
          <w:sz w:val="24"/>
          <w:lang w:val="en-US"/>
        </w:rPr>
      </w:pPr>
      <w:r>
        <w:rPr>
          <w:rFonts w:ascii="Century" w:hAnsi="Century" w:cs="Times New Roman Regular"/>
          <w:sz w:val="24"/>
        </w:rPr>
        <w:t xml:space="preserve">Para peternak masih belum familiar dengan teknologi pengolahan pakan Flushing tortilla feed wafer maka dari itu perlu diberikan pelatihan untuk </w:t>
      </w:r>
      <w:r>
        <w:rPr>
          <w:rFonts w:ascii="Century" w:hAnsi="Century" w:cs="Times New Roman Regular"/>
          <w:sz w:val="24"/>
          <w:lang w:val="en-US"/>
        </w:rPr>
        <w:t xml:space="preserve"> </w:t>
      </w:r>
      <w:r>
        <w:rPr>
          <w:rFonts w:ascii="Century" w:hAnsi="Century" w:cs="Times New Roman Regular"/>
          <w:sz w:val="24"/>
        </w:rPr>
        <w:t xml:space="preserve">membuat flushing tortilla feed wafer untuk meningkatkan wawasan serta skill dalam pengolahan limbah menjadi pakan. Setelah diberikan pelatihan diharapkan para peternak mampu mandiri dalam pembuatan pakan sehingga biaya produksi dapat ditekan namun performa produksi ternak dapat ditingkatkan. Berdasarkan latar belakang diatas, tujuan dilakukan program pengabdian ini untuk melatih para peternak membuat Flushing tortilla feed wafer  Lactobacillus salivarius sebagai Upaya peningkatan wawasan dan keterampilan para peternakan kambing dan domba binaan Pusat Pelatihan Pertanian dan Pedesaan Swadaya Taruna Bhumi (P4S Taruna Bhumi) di Desa Tanggul Kulon, Kabupaten Jember, Jawa Timur. </w:t>
      </w:r>
    </w:p>
    <w:p w:rsidR="006D2A84" w:rsidRDefault="00000000">
      <w:pPr>
        <w:spacing w:line="276" w:lineRule="auto"/>
        <w:jc w:val="both"/>
        <w:rPr>
          <w:rFonts w:ascii="Century" w:hAnsi="Century" w:cs="Times New Roman Regular"/>
          <w:sz w:val="24"/>
        </w:rPr>
      </w:pPr>
      <w:r>
        <w:rPr>
          <w:rFonts w:ascii="Century" w:hAnsi="Century" w:cs="Times New Roman Regular"/>
          <w:b/>
          <w:sz w:val="24"/>
          <w:lang w:val="en-US"/>
        </w:rPr>
        <w:t xml:space="preserve">B. </w:t>
      </w:r>
      <w:r>
        <w:rPr>
          <w:rFonts w:ascii="Century" w:hAnsi="Century" w:cs="Times New Roman Regular"/>
          <w:b/>
          <w:bCs/>
          <w:sz w:val="24"/>
          <w:lang w:val="en-US"/>
        </w:rPr>
        <w:t>METODE PELAKSANAAN</w:t>
      </w:r>
    </w:p>
    <w:p w:rsidR="006D2A84" w:rsidRDefault="00000000">
      <w:pPr>
        <w:spacing w:line="276" w:lineRule="auto"/>
        <w:rPr>
          <w:rFonts w:ascii="Century" w:hAnsi="Century" w:cs="Times New Roman Regular"/>
          <w:b/>
          <w:sz w:val="24"/>
        </w:rPr>
      </w:pPr>
      <w:r>
        <w:rPr>
          <w:rFonts w:ascii="Century" w:hAnsi="Century" w:cs="Times New Roman Regular"/>
          <w:b/>
          <w:sz w:val="24"/>
        </w:rPr>
        <w:t>1</w:t>
      </w:r>
      <w:r>
        <w:rPr>
          <w:rFonts w:ascii="Century" w:hAnsi="Century" w:cs="Times New Roman Regular"/>
          <w:b/>
          <w:sz w:val="24"/>
          <w:lang w:val="en-US"/>
        </w:rPr>
        <w:t>.</w:t>
      </w:r>
      <w:r>
        <w:rPr>
          <w:rFonts w:ascii="Century" w:hAnsi="Century" w:cs="Times New Roman Regular"/>
          <w:b/>
          <w:sz w:val="24"/>
        </w:rPr>
        <w:t xml:space="preserve"> </w:t>
      </w:r>
      <w:r>
        <w:rPr>
          <w:rFonts w:ascii="Century" w:hAnsi="Century" w:cs="Times New Roman Regular"/>
          <w:b/>
          <w:sz w:val="24"/>
          <w:lang w:val="en-US"/>
        </w:rPr>
        <w:t xml:space="preserve"> </w:t>
      </w:r>
      <w:proofErr w:type="spellStart"/>
      <w:r>
        <w:rPr>
          <w:rFonts w:ascii="Century" w:hAnsi="Century" w:cs="Times New Roman Regular"/>
          <w:b/>
          <w:sz w:val="24"/>
          <w:lang w:val="en-US"/>
        </w:rPr>
        <w:t>Metode</w:t>
      </w:r>
      <w:proofErr w:type="spellEnd"/>
      <w:r>
        <w:rPr>
          <w:rFonts w:ascii="Century" w:hAnsi="Century" w:cs="Times New Roman Regular"/>
          <w:b/>
          <w:sz w:val="24"/>
          <w:lang w:val="en-US"/>
        </w:rPr>
        <w:t xml:space="preserve"> </w:t>
      </w:r>
      <w:r>
        <w:rPr>
          <w:rFonts w:ascii="Century" w:hAnsi="Century" w:cs="Times New Roman Regular"/>
          <w:b/>
          <w:sz w:val="24"/>
        </w:rPr>
        <w:t xml:space="preserve">Pelaksanaan </w:t>
      </w:r>
    </w:p>
    <w:p w:rsidR="006D2A84" w:rsidRDefault="00000000">
      <w:pPr>
        <w:spacing w:line="276" w:lineRule="auto"/>
        <w:ind w:firstLine="720"/>
        <w:jc w:val="both"/>
        <w:rPr>
          <w:rFonts w:ascii="Century" w:hAnsi="Century" w:cs="Times New Roman Regular"/>
          <w:sz w:val="24"/>
        </w:rPr>
      </w:pPr>
      <w:r>
        <w:rPr>
          <w:rFonts w:ascii="Century" w:hAnsi="Century" w:cs="Times New Roman Regular"/>
          <w:sz w:val="24"/>
        </w:rPr>
        <w:t xml:space="preserve">Program pengadian ini dilakukan di Pelatihan Pertanian dan Pedesaan Swadaya (P4S) Padepokan arum sabil farm, Jalan Sidomulyo no 88 Desa Tanggul Kulon, Kecamatan Tanggul, Kabupaten Jember, Jawa Timur dan Laboratorium Terpadu Universitas Islam Malang. Lokasi pengabdian yang dilaksanan di P4S Taruna Bhumi Arum Sabil Farm bedakan menjadi 2 tempat yaitu Aula untuk kegiatan  workshop Optimalisasi potensi prolifik Kambing dan Domba Lokal menggunakan pakan flushing serta pelatihan penyusunan ransum dan management pergudangan  Ransum Kambing dan Domba. Penggunaan Laboratorium terpadu universitas Islam Malang untuk proses enkapsulasi probiotik sebelum dijadikan flushing tortilla feed wafer </w:t>
      </w:r>
      <w:r>
        <w:rPr>
          <w:rFonts w:ascii="Century" w:hAnsi="Century" w:cs="Times New Roman Regular"/>
          <w:iCs/>
          <w:sz w:val="24"/>
        </w:rPr>
        <w:t>Lactobacillus salivarius.</w:t>
      </w:r>
    </w:p>
    <w:p w:rsidR="006D2A84" w:rsidRDefault="00000000">
      <w:pPr>
        <w:spacing w:line="276" w:lineRule="auto"/>
        <w:ind w:firstLine="720"/>
        <w:jc w:val="both"/>
        <w:rPr>
          <w:rFonts w:ascii="Century" w:hAnsi="Century" w:cs="Times New Roman Regular"/>
          <w:sz w:val="24"/>
          <w:lang w:val="en-US"/>
        </w:rPr>
      </w:pPr>
      <w:r>
        <w:rPr>
          <w:rFonts w:ascii="Century" w:hAnsi="Century" w:cs="Times New Roman Regular"/>
          <w:sz w:val="24"/>
        </w:rPr>
        <w:t xml:space="preserve">Program pengabdian ini dilaksanakan selama 3 bulan yaitu dari bulan Juni- Agustus 2023. Program workshop optimalisasi potensi prolific Kambing dan Domba Lokal menggunakan pakan flushing dilakukan pada bulan juni 2023, pelatihan pembuatan wafer pakan dilakukan pada bulan juli 2023 dan program implementasi flushing tortilla feed wafer </w:t>
      </w:r>
      <w:r>
        <w:rPr>
          <w:rFonts w:ascii="Century" w:hAnsi="Century" w:cs="Times New Roman Regular"/>
          <w:iCs/>
          <w:sz w:val="24"/>
        </w:rPr>
        <w:t xml:space="preserve">Lactobacillus salivarius </w:t>
      </w:r>
      <w:r>
        <w:rPr>
          <w:rFonts w:ascii="Century" w:hAnsi="Century" w:cs="Times New Roman Regular"/>
          <w:sz w:val="24"/>
        </w:rPr>
        <w:t xml:space="preserve">dilakukan dari bulan Juli- Agustus 2023. </w:t>
      </w:r>
    </w:p>
    <w:p w:rsidR="006D2A84" w:rsidRDefault="00000000">
      <w:pPr>
        <w:spacing w:line="276" w:lineRule="auto"/>
        <w:jc w:val="both"/>
        <w:rPr>
          <w:rFonts w:ascii="Century" w:hAnsi="Century" w:cs="Times New Roman Regular"/>
          <w:sz w:val="24"/>
        </w:rPr>
      </w:pPr>
      <w:r>
        <w:rPr>
          <w:rFonts w:ascii="Century" w:hAnsi="Century" w:cs="Times New Roman Regular"/>
          <w:b/>
          <w:sz w:val="24"/>
          <w:lang w:val="en-US"/>
        </w:rPr>
        <w:t xml:space="preserve">2. </w:t>
      </w:r>
      <w:proofErr w:type="spellStart"/>
      <w:r>
        <w:rPr>
          <w:rFonts w:ascii="Century" w:hAnsi="Century" w:cs="Times New Roman Regular"/>
          <w:b/>
          <w:sz w:val="24"/>
          <w:lang w:val="en-US"/>
        </w:rPr>
        <w:t>Deskripsi</w:t>
      </w:r>
      <w:proofErr w:type="spellEnd"/>
      <w:r>
        <w:rPr>
          <w:rFonts w:ascii="Century" w:hAnsi="Century" w:cs="Times New Roman Regular"/>
          <w:b/>
          <w:sz w:val="24"/>
          <w:lang w:val="en-US"/>
        </w:rPr>
        <w:t xml:space="preserve"> </w:t>
      </w:r>
      <w:proofErr w:type="spellStart"/>
      <w:r>
        <w:rPr>
          <w:rFonts w:ascii="Century" w:hAnsi="Century" w:cs="Times New Roman Regular"/>
          <w:b/>
          <w:sz w:val="24"/>
          <w:lang w:val="en-US"/>
        </w:rPr>
        <w:t>Singkat</w:t>
      </w:r>
      <w:proofErr w:type="spellEnd"/>
      <w:r>
        <w:rPr>
          <w:rFonts w:ascii="Century" w:hAnsi="Century" w:cs="Times New Roman Regular"/>
          <w:b/>
          <w:sz w:val="24"/>
          <w:lang w:val="en-US"/>
        </w:rPr>
        <w:t xml:space="preserve"> </w:t>
      </w:r>
      <w:proofErr w:type="spellStart"/>
      <w:r>
        <w:rPr>
          <w:rFonts w:ascii="Century" w:hAnsi="Century" w:cs="Times New Roman Regular"/>
          <w:b/>
          <w:sz w:val="24"/>
          <w:lang w:val="en-US"/>
        </w:rPr>
        <w:t>Profil</w:t>
      </w:r>
      <w:proofErr w:type="spellEnd"/>
      <w:r>
        <w:rPr>
          <w:rFonts w:ascii="Century" w:hAnsi="Century" w:cs="Times New Roman Regular"/>
          <w:b/>
          <w:sz w:val="24"/>
          <w:lang w:val="en-US"/>
        </w:rPr>
        <w:t xml:space="preserve"> Mitra</w:t>
      </w:r>
    </w:p>
    <w:p w:rsidR="006D2A84" w:rsidRDefault="00000000">
      <w:pPr>
        <w:spacing w:line="276" w:lineRule="auto"/>
        <w:jc w:val="both"/>
        <w:rPr>
          <w:rFonts w:ascii="Century" w:hAnsi="Century" w:cs="Times New Roman Regular"/>
          <w:sz w:val="24"/>
          <w:lang w:val="en-US"/>
        </w:rPr>
      </w:pPr>
      <w:r>
        <w:rPr>
          <w:rFonts w:ascii="Century" w:hAnsi="Century" w:cs="Times New Roman Regular"/>
          <w:sz w:val="24"/>
          <w:lang w:val="en-US"/>
        </w:rPr>
        <w:tab/>
      </w:r>
      <w:r>
        <w:rPr>
          <w:rFonts w:ascii="Century" w:hAnsi="Century"/>
          <w:sz w:val="24"/>
          <w:lang w:val="en-US"/>
        </w:rPr>
        <w:t xml:space="preserve">Pusat </w:t>
      </w:r>
      <w:proofErr w:type="spellStart"/>
      <w:r>
        <w:rPr>
          <w:rFonts w:ascii="Century" w:hAnsi="Century"/>
          <w:sz w:val="24"/>
          <w:lang w:val="en-US"/>
        </w:rPr>
        <w:t>Pelatihan</w:t>
      </w:r>
      <w:proofErr w:type="spellEnd"/>
      <w:r>
        <w:rPr>
          <w:rFonts w:ascii="Century" w:hAnsi="Century"/>
          <w:sz w:val="24"/>
          <w:lang w:val="en-US"/>
        </w:rPr>
        <w:t xml:space="preserve"> </w:t>
      </w:r>
      <w:proofErr w:type="spellStart"/>
      <w:r>
        <w:rPr>
          <w:rFonts w:ascii="Century" w:hAnsi="Century"/>
          <w:sz w:val="24"/>
          <w:lang w:val="en-US"/>
        </w:rPr>
        <w:t>Pertanian</w:t>
      </w:r>
      <w:proofErr w:type="spellEnd"/>
      <w:r>
        <w:rPr>
          <w:rFonts w:ascii="Century" w:hAnsi="Century"/>
          <w:sz w:val="24"/>
          <w:lang w:val="en-US"/>
        </w:rPr>
        <w:t xml:space="preserve"> dan </w:t>
      </w:r>
      <w:proofErr w:type="spellStart"/>
      <w:r>
        <w:rPr>
          <w:rFonts w:ascii="Century" w:hAnsi="Century"/>
          <w:sz w:val="24"/>
          <w:lang w:val="en-US"/>
        </w:rPr>
        <w:t>Perdesaan</w:t>
      </w:r>
      <w:proofErr w:type="spellEnd"/>
      <w:r>
        <w:rPr>
          <w:rFonts w:ascii="Century" w:hAnsi="Century"/>
          <w:sz w:val="24"/>
          <w:lang w:val="en-US"/>
        </w:rPr>
        <w:t xml:space="preserve"> </w:t>
      </w:r>
      <w:proofErr w:type="spellStart"/>
      <w:r>
        <w:rPr>
          <w:rFonts w:ascii="Century" w:hAnsi="Century"/>
          <w:sz w:val="24"/>
          <w:lang w:val="en-US"/>
        </w:rPr>
        <w:t>Swadaya</w:t>
      </w:r>
      <w:proofErr w:type="spellEnd"/>
      <w:r>
        <w:rPr>
          <w:rFonts w:ascii="Century" w:hAnsi="Century"/>
          <w:sz w:val="24"/>
          <w:lang w:val="en-US"/>
        </w:rPr>
        <w:t xml:space="preserve"> yang </w:t>
      </w:r>
      <w:proofErr w:type="spellStart"/>
      <w:r>
        <w:rPr>
          <w:rFonts w:ascii="Century" w:hAnsi="Century"/>
          <w:sz w:val="24"/>
          <w:lang w:val="en-US"/>
        </w:rPr>
        <w:t>selanjutnya</w:t>
      </w:r>
      <w:proofErr w:type="spellEnd"/>
      <w:r>
        <w:rPr>
          <w:rFonts w:ascii="Century" w:hAnsi="Century"/>
          <w:sz w:val="24"/>
          <w:lang w:val="en-US"/>
        </w:rPr>
        <w:t xml:space="preserve"> </w:t>
      </w:r>
      <w:proofErr w:type="spellStart"/>
      <w:r>
        <w:rPr>
          <w:rFonts w:ascii="Century" w:hAnsi="Century"/>
          <w:sz w:val="24"/>
          <w:lang w:val="en-US"/>
        </w:rPr>
        <w:t>disebut</w:t>
      </w:r>
      <w:proofErr w:type="spellEnd"/>
      <w:r>
        <w:rPr>
          <w:rFonts w:ascii="Century" w:hAnsi="Century"/>
          <w:sz w:val="24"/>
          <w:lang w:val="en-US"/>
        </w:rPr>
        <w:t xml:space="preserve"> P4S </w:t>
      </w:r>
      <w:proofErr w:type="spellStart"/>
      <w:r>
        <w:rPr>
          <w:rFonts w:ascii="Century" w:hAnsi="Century"/>
          <w:sz w:val="24"/>
          <w:lang w:val="en-US"/>
        </w:rPr>
        <w:t>adalah</w:t>
      </w:r>
      <w:proofErr w:type="spellEnd"/>
      <w:r>
        <w:rPr>
          <w:rFonts w:ascii="Century" w:hAnsi="Century"/>
          <w:sz w:val="24"/>
          <w:lang w:val="en-US"/>
        </w:rPr>
        <w:t xml:space="preserve"> </w:t>
      </w:r>
      <w:proofErr w:type="spellStart"/>
      <w:r>
        <w:rPr>
          <w:rFonts w:ascii="Century" w:hAnsi="Century"/>
          <w:sz w:val="24"/>
          <w:lang w:val="en-US"/>
        </w:rPr>
        <w:t>kelembagaan</w:t>
      </w:r>
      <w:proofErr w:type="spellEnd"/>
      <w:r>
        <w:rPr>
          <w:rFonts w:ascii="Century" w:hAnsi="Century"/>
          <w:sz w:val="24"/>
          <w:lang w:val="en-US"/>
        </w:rPr>
        <w:t xml:space="preserve"> </w:t>
      </w:r>
      <w:proofErr w:type="spellStart"/>
      <w:r>
        <w:rPr>
          <w:rFonts w:ascii="Century" w:hAnsi="Century"/>
          <w:sz w:val="24"/>
          <w:lang w:val="en-US"/>
        </w:rPr>
        <w:t>pelatihan</w:t>
      </w:r>
      <w:proofErr w:type="spellEnd"/>
      <w:r>
        <w:rPr>
          <w:rFonts w:ascii="Century" w:hAnsi="Century"/>
          <w:sz w:val="24"/>
          <w:lang w:val="en-US"/>
        </w:rPr>
        <w:t xml:space="preserve"> </w:t>
      </w:r>
      <w:proofErr w:type="spellStart"/>
      <w:r>
        <w:rPr>
          <w:rFonts w:ascii="Century" w:hAnsi="Century"/>
          <w:sz w:val="24"/>
          <w:lang w:val="en-US"/>
        </w:rPr>
        <w:t>dengan</w:t>
      </w:r>
      <w:proofErr w:type="spellEnd"/>
      <w:r>
        <w:rPr>
          <w:rFonts w:ascii="Century" w:hAnsi="Century"/>
          <w:sz w:val="24"/>
          <w:lang w:val="en-US"/>
        </w:rPr>
        <w:t xml:space="preserve"> </w:t>
      </w:r>
      <w:proofErr w:type="spellStart"/>
      <w:r>
        <w:rPr>
          <w:rFonts w:ascii="Century" w:hAnsi="Century"/>
          <w:sz w:val="24"/>
          <w:lang w:val="en-US"/>
        </w:rPr>
        <w:t>metode</w:t>
      </w:r>
      <w:proofErr w:type="spellEnd"/>
      <w:r>
        <w:rPr>
          <w:rFonts w:ascii="Century" w:hAnsi="Century"/>
          <w:sz w:val="24"/>
          <w:lang w:val="en-US"/>
        </w:rPr>
        <w:t xml:space="preserve"> </w:t>
      </w:r>
      <w:proofErr w:type="spellStart"/>
      <w:r>
        <w:rPr>
          <w:rFonts w:ascii="Century" w:hAnsi="Century"/>
          <w:sz w:val="24"/>
          <w:lang w:val="en-US"/>
        </w:rPr>
        <w:t>permagangan</w:t>
      </w:r>
      <w:proofErr w:type="spellEnd"/>
      <w:r>
        <w:rPr>
          <w:rFonts w:ascii="Century" w:hAnsi="Century"/>
          <w:sz w:val="24"/>
          <w:lang w:val="en-US"/>
        </w:rPr>
        <w:t xml:space="preserve"> </w:t>
      </w:r>
      <w:proofErr w:type="spellStart"/>
      <w:r>
        <w:rPr>
          <w:rFonts w:ascii="Century" w:hAnsi="Century"/>
          <w:sz w:val="24"/>
          <w:lang w:val="en-US"/>
        </w:rPr>
        <w:lastRenderedPageBreak/>
        <w:t>pertanian</w:t>
      </w:r>
      <w:proofErr w:type="spellEnd"/>
      <w:r>
        <w:rPr>
          <w:rFonts w:ascii="Century" w:hAnsi="Century"/>
          <w:sz w:val="24"/>
          <w:lang w:val="en-US"/>
        </w:rPr>
        <w:t xml:space="preserve"> dan </w:t>
      </w:r>
      <w:proofErr w:type="spellStart"/>
      <w:r>
        <w:rPr>
          <w:rFonts w:ascii="Century" w:hAnsi="Century"/>
          <w:sz w:val="24"/>
          <w:lang w:val="en-US"/>
        </w:rPr>
        <w:t>perdesaan</w:t>
      </w:r>
      <w:proofErr w:type="spellEnd"/>
      <w:r>
        <w:rPr>
          <w:rFonts w:ascii="Century" w:hAnsi="Century"/>
          <w:sz w:val="24"/>
          <w:lang w:val="en-US"/>
        </w:rPr>
        <w:t xml:space="preserve"> yang </w:t>
      </w:r>
      <w:proofErr w:type="spellStart"/>
      <w:r>
        <w:rPr>
          <w:rFonts w:ascii="Century" w:hAnsi="Century"/>
          <w:sz w:val="24"/>
          <w:lang w:val="en-US"/>
        </w:rPr>
        <w:t>didirikan</w:t>
      </w:r>
      <w:proofErr w:type="spellEnd"/>
      <w:r>
        <w:rPr>
          <w:rFonts w:ascii="Century" w:hAnsi="Century"/>
          <w:sz w:val="24"/>
          <w:lang w:val="en-US"/>
        </w:rPr>
        <w:t xml:space="preserve">, </w:t>
      </w:r>
      <w:proofErr w:type="spellStart"/>
      <w:r>
        <w:rPr>
          <w:rFonts w:ascii="Century" w:hAnsi="Century"/>
          <w:sz w:val="24"/>
          <w:lang w:val="en-US"/>
        </w:rPr>
        <w:t>dimiliki</w:t>
      </w:r>
      <w:proofErr w:type="spellEnd"/>
      <w:r>
        <w:rPr>
          <w:rFonts w:ascii="Century" w:hAnsi="Century"/>
          <w:sz w:val="24"/>
          <w:lang w:val="en-US"/>
        </w:rPr>
        <w:t xml:space="preserve"> dan </w:t>
      </w:r>
      <w:proofErr w:type="spellStart"/>
      <w:r>
        <w:rPr>
          <w:rFonts w:ascii="Century" w:hAnsi="Century"/>
          <w:sz w:val="24"/>
          <w:lang w:val="en-US"/>
        </w:rPr>
        <w:t>dikelola</w:t>
      </w:r>
      <w:proofErr w:type="spellEnd"/>
      <w:r>
        <w:rPr>
          <w:rFonts w:ascii="Century" w:hAnsi="Century"/>
          <w:sz w:val="24"/>
          <w:lang w:val="en-US"/>
        </w:rPr>
        <w:t xml:space="preserve"> oleh </w:t>
      </w:r>
      <w:proofErr w:type="spellStart"/>
      <w:r>
        <w:rPr>
          <w:rFonts w:ascii="Century" w:hAnsi="Century"/>
          <w:sz w:val="24"/>
          <w:lang w:val="en-US"/>
        </w:rPr>
        <w:t>pelaku</w:t>
      </w:r>
      <w:proofErr w:type="spellEnd"/>
      <w:r>
        <w:rPr>
          <w:rFonts w:ascii="Century" w:hAnsi="Century"/>
          <w:sz w:val="24"/>
          <w:lang w:val="en-US"/>
        </w:rPr>
        <w:t xml:space="preserve"> </w:t>
      </w:r>
      <w:proofErr w:type="spellStart"/>
      <w:r>
        <w:rPr>
          <w:rFonts w:ascii="Century" w:hAnsi="Century"/>
          <w:sz w:val="24"/>
          <w:lang w:val="en-US"/>
        </w:rPr>
        <w:t>utama</w:t>
      </w:r>
      <w:proofErr w:type="spellEnd"/>
      <w:r>
        <w:rPr>
          <w:rFonts w:ascii="Century" w:hAnsi="Century"/>
          <w:sz w:val="24"/>
          <w:lang w:val="en-US"/>
        </w:rPr>
        <w:t xml:space="preserve"> dan </w:t>
      </w:r>
      <w:proofErr w:type="spellStart"/>
      <w:r>
        <w:rPr>
          <w:rFonts w:ascii="Century" w:hAnsi="Century"/>
          <w:sz w:val="24"/>
          <w:lang w:val="en-US"/>
        </w:rPr>
        <w:t>pelaku</w:t>
      </w:r>
      <w:proofErr w:type="spellEnd"/>
      <w:r>
        <w:rPr>
          <w:rFonts w:ascii="Century" w:hAnsi="Century"/>
          <w:sz w:val="24"/>
          <w:lang w:val="en-US"/>
        </w:rPr>
        <w:t xml:space="preserve"> </w:t>
      </w:r>
      <w:proofErr w:type="spellStart"/>
      <w:r>
        <w:rPr>
          <w:rFonts w:ascii="Century" w:hAnsi="Century"/>
          <w:sz w:val="24"/>
          <w:lang w:val="en-US"/>
        </w:rPr>
        <w:t>usaha</w:t>
      </w:r>
      <w:proofErr w:type="spellEnd"/>
      <w:r>
        <w:rPr>
          <w:rFonts w:ascii="Century" w:hAnsi="Century"/>
          <w:sz w:val="24"/>
          <w:lang w:val="en-US"/>
        </w:rPr>
        <w:t xml:space="preserve"> </w:t>
      </w:r>
      <w:proofErr w:type="spellStart"/>
      <w:r>
        <w:rPr>
          <w:rFonts w:ascii="Century" w:hAnsi="Century"/>
          <w:sz w:val="24"/>
          <w:lang w:val="en-US"/>
        </w:rPr>
        <w:t>secara</w:t>
      </w:r>
      <w:proofErr w:type="spellEnd"/>
      <w:r>
        <w:rPr>
          <w:rFonts w:ascii="Century" w:hAnsi="Century"/>
          <w:sz w:val="24"/>
          <w:lang w:val="en-US"/>
        </w:rPr>
        <w:t xml:space="preserve"> </w:t>
      </w:r>
      <w:proofErr w:type="spellStart"/>
      <w:r>
        <w:rPr>
          <w:rFonts w:ascii="Century" w:hAnsi="Century"/>
          <w:sz w:val="24"/>
          <w:lang w:val="en-US"/>
        </w:rPr>
        <w:t>swadaya</w:t>
      </w:r>
      <w:proofErr w:type="spellEnd"/>
      <w:r>
        <w:rPr>
          <w:rFonts w:ascii="Century" w:hAnsi="Century"/>
          <w:sz w:val="24"/>
          <w:lang w:val="en-US"/>
        </w:rPr>
        <w:t xml:space="preserve"> </w:t>
      </w:r>
      <w:proofErr w:type="spellStart"/>
      <w:r>
        <w:rPr>
          <w:rFonts w:ascii="Century" w:hAnsi="Century"/>
          <w:sz w:val="24"/>
          <w:lang w:val="en-US"/>
        </w:rPr>
        <w:t>baik</w:t>
      </w:r>
      <w:proofErr w:type="spellEnd"/>
      <w:r>
        <w:rPr>
          <w:rFonts w:ascii="Century" w:hAnsi="Century"/>
          <w:sz w:val="24"/>
          <w:lang w:val="en-US"/>
        </w:rPr>
        <w:t xml:space="preserve"> </w:t>
      </w:r>
      <w:proofErr w:type="spellStart"/>
      <w:r>
        <w:rPr>
          <w:rFonts w:ascii="Century" w:hAnsi="Century"/>
          <w:sz w:val="24"/>
          <w:lang w:val="en-US"/>
        </w:rPr>
        <w:t>perorangan</w:t>
      </w:r>
      <w:proofErr w:type="spellEnd"/>
      <w:r>
        <w:rPr>
          <w:rFonts w:ascii="Century" w:hAnsi="Century"/>
          <w:sz w:val="24"/>
          <w:lang w:val="en-US"/>
        </w:rPr>
        <w:t xml:space="preserve"> </w:t>
      </w:r>
      <w:proofErr w:type="spellStart"/>
      <w:r>
        <w:rPr>
          <w:rFonts w:ascii="Century" w:hAnsi="Century"/>
          <w:sz w:val="24"/>
          <w:lang w:val="en-US"/>
        </w:rPr>
        <w:t>maupun</w:t>
      </w:r>
      <w:proofErr w:type="spellEnd"/>
      <w:r>
        <w:rPr>
          <w:rFonts w:ascii="Century" w:hAnsi="Century"/>
          <w:sz w:val="24"/>
          <w:lang w:val="en-US"/>
        </w:rPr>
        <w:t xml:space="preserve"> </w:t>
      </w:r>
      <w:proofErr w:type="spellStart"/>
      <w:r>
        <w:rPr>
          <w:rFonts w:ascii="Century" w:hAnsi="Century"/>
          <w:sz w:val="24"/>
          <w:lang w:val="en-US"/>
        </w:rPr>
        <w:t>kelompok</w:t>
      </w:r>
      <w:proofErr w:type="spellEnd"/>
      <w:r>
        <w:rPr>
          <w:rFonts w:ascii="Century" w:hAnsi="Century"/>
          <w:sz w:val="24"/>
          <w:lang w:val="en-US"/>
        </w:rPr>
        <w:t xml:space="preserve">. P4s </w:t>
      </w:r>
      <w:proofErr w:type="spellStart"/>
      <w:r>
        <w:rPr>
          <w:rFonts w:ascii="Century" w:hAnsi="Century"/>
          <w:sz w:val="24"/>
          <w:lang w:val="en-US"/>
        </w:rPr>
        <w:t>taruna</w:t>
      </w:r>
      <w:proofErr w:type="spellEnd"/>
      <w:r>
        <w:rPr>
          <w:rFonts w:ascii="Century" w:hAnsi="Century"/>
          <w:sz w:val="24"/>
          <w:lang w:val="en-US"/>
        </w:rPr>
        <w:t xml:space="preserve"> Bhumi </w:t>
      </w:r>
      <w:proofErr w:type="spellStart"/>
      <w:r>
        <w:rPr>
          <w:rFonts w:ascii="Century" w:hAnsi="Century"/>
          <w:sz w:val="24"/>
          <w:lang w:val="en-US"/>
        </w:rPr>
        <w:t>pusat</w:t>
      </w:r>
      <w:proofErr w:type="spellEnd"/>
      <w:r>
        <w:rPr>
          <w:rFonts w:ascii="Century" w:hAnsi="Century"/>
          <w:sz w:val="24"/>
          <w:lang w:val="en-US"/>
        </w:rPr>
        <w:t xml:space="preserve"> </w:t>
      </w:r>
      <w:proofErr w:type="spellStart"/>
      <w:r>
        <w:rPr>
          <w:rFonts w:ascii="Century" w:hAnsi="Century"/>
          <w:sz w:val="24"/>
          <w:lang w:val="en-US"/>
        </w:rPr>
        <w:t>pelatihan</w:t>
      </w:r>
      <w:proofErr w:type="spellEnd"/>
      <w:r>
        <w:rPr>
          <w:rFonts w:ascii="Century" w:hAnsi="Century"/>
          <w:sz w:val="24"/>
          <w:lang w:val="en-US"/>
        </w:rPr>
        <w:t xml:space="preserve"> </w:t>
      </w:r>
      <w:proofErr w:type="spellStart"/>
      <w:r>
        <w:rPr>
          <w:rFonts w:ascii="Century" w:hAnsi="Century"/>
          <w:sz w:val="24"/>
          <w:lang w:val="en-US"/>
        </w:rPr>
        <w:t>pertanian</w:t>
      </w:r>
      <w:proofErr w:type="spellEnd"/>
      <w:r>
        <w:rPr>
          <w:rFonts w:ascii="Century" w:hAnsi="Century"/>
          <w:sz w:val="24"/>
          <w:lang w:val="en-US"/>
        </w:rPr>
        <w:t xml:space="preserve"> dan </w:t>
      </w:r>
      <w:proofErr w:type="spellStart"/>
      <w:r>
        <w:rPr>
          <w:rFonts w:ascii="Century" w:hAnsi="Century"/>
          <w:sz w:val="24"/>
          <w:lang w:val="en-US"/>
        </w:rPr>
        <w:t>pedesaan</w:t>
      </w:r>
      <w:proofErr w:type="spellEnd"/>
      <w:r>
        <w:rPr>
          <w:rFonts w:ascii="Century" w:hAnsi="Century"/>
          <w:sz w:val="24"/>
          <w:lang w:val="en-US"/>
        </w:rPr>
        <w:t xml:space="preserve"> </w:t>
      </w:r>
      <w:proofErr w:type="spellStart"/>
      <w:r>
        <w:rPr>
          <w:rFonts w:ascii="Century" w:hAnsi="Century"/>
          <w:sz w:val="24"/>
          <w:lang w:val="en-US"/>
        </w:rPr>
        <w:t>swadaya</w:t>
      </w:r>
      <w:proofErr w:type="spellEnd"/>
      <w:r>
        <w:rPr>
          <w:rFonts w:ascii="Century" w:hAnsi="Century"/>
          <w:sz w:val="24"/>
          <w:lang w:val="en-US"/>
        </w:rPr>
        <w:t xml:space="preserve"> </w:t>
      </w:r>
      <w:proofErr w:type="spellStart"/>
      <w:r>
        <w:rPr>
          <w:rFonts w:ascii="Century" w:hAnsi="Century"/>
          <w:sz w:val="24"/>
          <w:lang w:val="en-US"/>
        </w:rPr>
        <w:t>kelembagaan</w:t>
      </w:r>
      <w:proofErr w:type="spellEnd"/>
      <w:r>
        <w:rPr>
          <w:rFonts w:ascii="Century" w:hAnsi="Century"/>
          <w:sz w:val="24"/>
          <w:lang w:val="en-US"/>
        </w:rPr>
        <w:t xml:space="preserve"> </w:t>
      </w:r>
      <w:proofErr w:type="spellStart"/>
      <w:r>
        <w:rPr>
          <w:rFonts w:ascii="Century" w:hAnsi="Century"/>
          <w:sz w:val="24"/>
          <w:lang w:val="en-US"/>
        </w:rPr>
        <w:t>pelatihan</w:t>
      </w:r>
      <w:proofErr w:type="spellEnd"/>
      <w:r>
        <w:rPr>
          <w:rFonts w:ascii="Century" w:hAnsi="Century"/>
          <w:sz w:val="24"/>
          <w:lang w:val="en-US"/>
        </w:rPr>
        <w:t xml:space="preserve"> </w:t>
      </w:r>
      <w:proofErr w:type="spellStart"/>
      <w:r>
        <w:rPr>
          <w:rFonts w:ascii="Century" w:hAnsi="Century"/>
          <w:sz w:val="24"/>
          <w:lang w:val="en-US"/>
        </w:rPr>
        <w:t>dengan</w:t>
      </w:r>
      <w:proofErr w:type="spellEnd"/>
      <w:r>
        <w:rPr>
          <w:rFonts w:ascii="Century" w:hAnsi="Century"/>
          <w:sz w:val="24"/>
          <w:lang w:val="en-US"/>
        </w:rPr>
        <w:t xml:space="preserve"> </w:t>
      </w:r>
      <w:proofErr w:type="spellStart"/>
      <w:r>
        <w:rPr>
          <w:rFonts w:ascii="Century" w:hAnsi="Century"/>
          <w:sz w:val="24"/>
          <w:lang w:val="en-US"/>
        </w:rPr>
        <w:t>metode</w:t>
      </w:r>
      <w:proofErr w:type="spellEnd"/>
      <w:r>
        <w:rPr>
          <w:rFonts w:ascii="Century" w:hAnsi="Century"/>
          <w:sz w:val="24"/>
          <w:lang w:val="en-US"/>
        </w:rPr>
        <w:t xml:space="preserve"> </w:t>
      </w:r>
      <w:proofErr w:type="spellStart"/>
      <w:r>
        <w:rPr>
          <w:rFonts w:ascii="Century" w:hAnsi="Century"/>
          <w:sz w:val="24"/>
          <w:lang w:val="en-US"/>
        </w:rPr>
        <w:t>permagangan</w:t>
      </w:r>
      <w:proofErr w:type="spellEnd"/>
      <w:r>
        <w:rPr>
          <w:rFonts w:ascii="Century" w:hAnsi="Century"/>
          <w:sz w:val="24"/>
          <w:lang w:val="en-US"/>
        </w:rPr>
        <w:t xml:space="preserve"> </w:t>
      </w:r>
      <w:proofErr w:type="spellStart"/>
      <w:r>
        <w:rPr>
          <w:rFonts w:ascii="Century" w:hAnsi="Century"/>
          <w:sz w:val="24"/>
          <w:lang w:val="en-US"/>
        </w:rPr>
        <w:t>pertanian</w:t>
      </w:r>
      <w:proofErr w:type="spellEnd"/>
      <w:r>
        <w:rPr>
          <w:rFonts w:ascii="Century" w:hAnsi="Century"/>
          <w:sz w:val="24"/>
          <w:lang w:val="en-US"/>
        </w:rPr>
        <w:t xml:space="preserve"> dan </w:t>
      </w:r>
      <w:proofErr w:type="spellStart"/>
      <w:r>
        <w:rPr>
          <w:rFonts w:ascii="Century" w:hAnsi="Century"/>
          <w:sz w:val="24"/>
          <w:lang w:val="en-US"/>
        </w:rPr>
        <w:t>pedesaan</w:t>
      </w:r>
      <w:proofErr w:type="spellEnd"/>
      <w:r>
        <w:rPr>
          <w:rFonts w:ascii="Century" w:hAnsi="Century"/>
          <w:sz w:val="24"/>
          <w:lang w:val="en-US"/>
        </w:rPr>
        <w:t xml:space="preserve"> yang </w:t>
      </w:r>
      <w:proofErr w:type="spellStart"/>
      <w:r>
        <w:rPr>
          <w:rFonts w:ascii="Century" w:hAnsi="Century"/>
          <w:sz w:val="24"/>
          <w:lang w:val="en-US"/>
        </w:rPr>
        <w:t>didirikan</w:t>
      </w:r>
      <w:proofErr w:type="spellEnd"/>
      <w:r>
        <w:rPr>
          <w:rFonts w:ascii="Century" w:hAnsi="Century"/>
          <w:sz w:val="24"/>
          <w:lang w:val="en-US"/>
        </w:rPr>
        <w:t xml:space="preserve">, </w:t>
      </w:r>
      <w:proofErr w:type="spellStart"/>
      <w:r>
        <w:rPr>
          <w:rFonts w:ascii="Century" w:hAnsi="Century"/>
          <w:sz w:val="24"/>
          <w:lang w:val="en-US"/>
        </w:rPr>
        <w:t>dimiliki</w:t>
      </w:r>
      <w:proofErr w:type="spellEnd"/>
      <w:r>
        <w:rPr>
          <w:rFonts w:ascii="Century" w:hAnsi="Century"/>
          <w:sz w:val="24"/>
          <w:lang w:val="en-US"/>
        </w:rPr>
        <w:t xml:space="preserve"> dan di </w:t>
      </w:r>
      <w:proofErr w:type="spellStart"/>
      <w:r>
        <w:rPr>
          <w:rFonts w:ascii="Century" w:hAnsi="Century"/>
          <w:sz w:val="24"/>
          <w:lang w:val="en-US"/>
        </w:rPr>
        <w:t>kelola</w:t>
      </w:r>
      <w:proofErr w:type="spellEnd"/>
      <w:r>
        <w:rPr>
          <w:rFonts w:ascii="Century" w:hAnsi="Century"/>
          <w:sz w:val="24"/>
          <w:lang w:val="en-US"/>
        </w:rPr>
        <w:t xml:space="preserve"> oleh </w:t>
      </w:r>
      <w:proofErr w:type="spellStart"/>
      <w:r>
        <w:rPr>
          <w:rFonts w:ascii="Century" w:hAnsi="Century"/>
          <w:sz w:val="24"/>
          <w:lang w:val="en-US"/>
        </w:rPr>
        <w:t>pelaku</w:t>
      </w:r>
      <w:proofErr w:type="spellEnd"/>
      <w:r>
        <w:rPr>
          <w:rFonts w:ascii="Century" w:hAnsi="Century"/>
          <w:sz w:val="24"/>
          <w:lang w:val="en-US"/>
        </w:rPr>
        <w:t xml:space="preserve"> </w:t>
      </w:r>
      <w:proofErr w:type="spellStart"/>
      <w:r>
        <w:rPr>
          <w:rFonts w:ascii="Century" w:hAnsi="Century"/>
          <w:sz w:val="24"/>
          <w:lang w:val="en-US"/>
        </w:rPr>
        <w:t>utama</w:t>
      </w:r>
      <w:proofErr w:type="spellEnd"/>
      <w:r>
        <w:rPr>
          <w:rFonts w:ascii="Century" w:hAnsi="Century"/>
          <w:sz w:val="24"/>
          <w:lang w:val="en-US"/>
        </w:rPr>
        <w:t xml:space="preserve"> dan </w:t>
      </w:r>
      <w:proofErr w:type="spellStart"/>
      <w:r>
        <w:rPr>
          <w:rFonts w:ascii="Century" w:hAnsi="Century"/>
          <w:sz w:val="24"/>
          <w:lang w:val="en-US"/>
        </w:rPr>
        <w:t>usaha</w:t>
      </w:r>
      <w:proofErr w:type="spellEnd"/>
      <w:r>
        <w:rPr>
          <w:rFonts w:ascii="Century" w:hAnsi="Century"/>
          <w:sz w:val="24"/>
          <w:lang w:val="en-US"/>
        </w:rPr>
        <w:t xml:space="preserve"> </w:t>
      </w:r>
      <w:proofErr w:type="spellStart"/>
      <w:r>
        <w:rPr>
          <w:rFonts w:ascii="Century" w:hAnsi="Century"/>
          <w:sz w:val="24"/>
          <w:lang w:val="en-US"/>
        </w:rPr>
        <w:t>secara</w:t>
      </w:r>
      <w:proofErr w:type="spellEnd"/>
      <w:r>
        <w:rPr>
          <w:rFonts w:ascii="Century" w:hAnsi="Century"/>
          <w:sz w:val="24"/>
          <w:lang w:val="en-US"/>
        </w:rPr>
        <w:t xml:space="preserve"> </w:t>
      </w:r>
      <w:proofErr w:type="spellStart"/>
      <w:r>
        <w:rPr>
          <w:rFonts w:ascii="Century" w:hAnsi="Century"/>
          <w:sz w:val="24"/>
          <w:lang w:val="en-US"/>
        </w:rPr>
        <w:t>swadaya</w:t>
      </w:r>
      <w:proofErr w:type="spellEnd"/>
      <w:r>
        <w:rPr>
          <w:rFonts w:ascii="Century" w:hAnsi="Century"/>
          <w:sz w:val="24"/>
          <w:lang w:val="en-US"/>
        </w:rPr>
        <w:t xml:space="preserve"> </w:t>
      </w:r>
      <w:proofErr w:type="spellStart"/>
      <w:r>
        <w:rPr>
          <w:rFonts w:ascii="Century" w:hAnsi="Century"/>
          <w:sz w:val="24"/>
          <w:lang w:val="en-US"/>
        </w:rPr>
        <w:t>baik</w:t>
      </w:r>
      <w:proofErr w:type="spellEnd"/>
      <w:r>
        <w:rPr>
          <w:rFonts w:ascii="Century" w:hAnsi="Century"/>
          <w:sz w:val="24"/>
          <w:lang w:val="en-US"/>
        </w:rPr>
        <w:t xml:space="preserve"> </w:t>
      </w:r>
      <w:proofErr w:type="spellStart"/>
      <w:r>
        <w:rPr>
          <w:rFonts w:ascii="Century" w:hAnsi="Century"/>
          <w:sz w:val="24"/>
          <w:lang w:val="en-US"/>
        </w:rPr>
        <w:t>perorangan</w:t>
      </w:r>
      <w:proofErr w:type="spellEnd"/>
      <w:r>
        <w:rPr>
          <w:rFonts w:ascii="Century" w:hAnsi="Century"/>
          <w:sz w:val="24"/>
          <w:lang w:val="en-US"/>
        </w:rPr>
        <w:t xml:space="preserve"> </w:t>
      </w:r>
      <w:proofErr w:type="spellStart"/>
      <w:r>
        <w:rPr>
          <w:rFonts w:ascii="Century" w:hAnsi="Century"/>
          <w:sz w:val="24"/>
          <w:lang w:val="en-US"/>
        </w:rPr>
        <w:t>maupun</w:t>
      </w:r>
      <w:proofErr w:type="spellEnd"/>
      <w:r>
        <w:rPr>
          <w:rFonts w:ascii="Century" w:hAnsi="Century"/>
          <w:sz w:val="24"/>
          <w:lang w:val="en-US"/>
        </w:rPr>
        <w:t xml:space="preserve"> </w:t>
      </w:r>
      <w:proofErr w:type="spellStart"/>
      <w:r>
        <w:rPr>
          <w:rFonts w:ascii="Century" w:hAnsi="Century"/>
          <w:sz w:val="24"/>
          <w:lang w:val="en-US"/>
        </w:rPr>
        <w:t>kelompok</w:t>
      </w:r>
      <w:proofErr w:type="spellEnd"/>
      <w:r>
        <w:rPr>
          <w:rFonts w:ascii="Century" w:hAnsi="Century"/>
          <w:sz w:val="24"/>
          <w:lang w:val="en-US"/>
        </w:rPr>
        <w:t xml:space="preserve">. Pusat </w:t>
      </w:r>
      <w:proofErr w:type="spellStart"/>
      <w:r>
        <w:rPr>
          <w:rFonts w:ascii="Century" w:hAnsi="Century"/>
          <w:sz w:val="24"/>
          <w:lang w:val="en-US"/>
        </w:rPr>
        <w:t>Pelatihan</w:t>
      </w:r>
      <w:proofErr w:type="spellEnd"/>
      <w:r>
        <w:rPr>
          <w:rFonts w:ascii="Century" w:hAnsi="Century"/>
          <w:sz w:val="24"/>
          <w:lang w:val="en-US"/>
        </w:rPr>
        <w:t xml:space="preserve"> </w:t>
      </w:r>
      <w:proofErr w:type="spellStart"/>
      <w:r>
        <w:rPr>
          <w:rFonts w:ascii="Century" w:hAnsi="Century"/>
          <w:sz w:val="24"/>
          <w:lang w:val="en-US"/>
        </w:rPr>
        <w:t>Pertanian</w:t>
      </w:r>
      <w:proofErr w:type="spellEnd"/>
      <w:r>
        <w:rPr>
          <w:rFonts w:ascii="Century" w:hAnsi="Century"/>
          <w:sz w:val="24"/>
          <w:lang w:val="en-US"/>
        </w:rPr>
        <w:t xml:space="preserve"> </w:t>
      </w:r>
      <w:proofErr w:type="spellStart"/>
      <w:r>
        <w:rPr>
          <w:rFonts w:ascii="Century" w:hAnsi="Century"/>
          <w:sz w:val="24"/>
          <w:lang w:val="en-US"/>
        </w:rPr>
        <w:t>Pedesaan</w:t>
      </w:r>
      <w:proofErr w:type="spellEnd"/>
      <w:r>
        <w:rPr>
          <w:rFonts w:ascii="Century" w:hAnsi="Century"/>
          <w:sz w:val="24"/>
          <w:lang w:val="en-US"/>
        </w:rPr>
        <w:t xml:space="preserve"> </w:t>
      </w:r>
      <w:proofErr w:type="spellStart"/>
      <w:r>
        <w:rPr>
          <w:rFonts w:ascii="Century" w:hAnsi="Century"/>
          <w:sz w:val="24"/>
          <w:lang w:val="en-US"/>
        </w:rPr>
        <w:t>Swadaya</w:t>
      </w:r>
      <w:proofErr w:type="spellEnd"/>
      <w:r>
        <w:rPr>
          <w:rFonts w:ascii="Century" w:hAnsi="Century"/>
          <w:sz w:val="24"/>
          <w:lang w:val="en-US"/>
        </w:rPr>
        <w:t xml:space="preserve"> (P4S) </w:t>
      </w:r>
      <w:proofErr w:type="spellStart"/>
      <w:r>
        <w:rPr>
          <w:rFonts w:ascii="Century" w:hAnsi="Century"/>
          <w:sz w:val="24"/>
          <w:lang w:val="en-US"/>
        </w:rPr>
        <w:t>Taruna</w:t>
      </w:r>
      <w:proofErr w:type="spellEnd"/>
      <w:r>
        <w:rPr>
          <w:rFonts w:ascii="Century" w:hAnsi="Century"/>
          <w:sz w:val="24"/>
          <w:lang w:val="en-US"/>
        </w:rPr>
        <w:t xml:space="preserve"> </w:t>
      </w:r>
      <w:proofErr w:type="spellStart"/>
      <w:r>
        <w:rPr>
          <w:rFonts w:ascii="Century" w:hAnsi="Century"/>
          <w:sz w:val="24"/>
          <w:lang w:val="en-US"/>
        </w:rPr>
        <w:t>Bumi</w:t>
      </w:r>
      <w:proofErr w:type="spellEnd"/>
      <w:r>
        <w:rPr>
          <w:rFonts w:ascii="Century" w:hAnsi="Century"/>
          <w:sz w:val="24"/>
          <w:lang w:val="en-US"/>
        </w:rPr>
        <w:t xml:space="preserve"> yang </w:t>
      </w:r>
      <w:proofErr w:type="spellStart"/>
      <w:r>
        <w:rPr>
          <w:rFonts w:ascii="Century" w:hAnsi="Century"/>
          <w:sz w:val="24"/>
          <w:lang w:val="en-US"/>
        </w:rPr>
        <w:t>berdiri</w:t>
      </w:r>
      <w:proofErr w:type="spellEnd"/>
      <w:r>
        <w:rPr>
          <w:rFonts w:ascii="Century" w:hAnsi="Century"/>
          <w:sz w:val="24"/>
          <w:lang w:val="en-US"/>
        </w:rPr>
        <w:t xml:space="preserve"> </w:t>
      </w:r>
      <w:proofErr w:type="spellStart"/>
      <w:r>
        <w:rPr>
          <w:rFonts w:ascii="Century" w:hAnsi="Century"/>
          <w:sz w:val="24"/>
          <w:lang w:val="en-US"/>
        </w:rPr>
        <w:t>sejak</w:t>
      </w:r>
      <w:proofErr w:type="spellEnd"/>
      <w:r>
        <w:rPr>
          <w:rFonts w:ascii="Century" w:hAnsi="Century"/>
          <w:sz w:val="24"/>
          <w:lang w:val="en-US"/>
        </w:rPr>
        <w:t xml:space="preserve"> 21 </w:t>
      </w:r>
      <w:proofErr w:type="spellStart"/>
      <w:r>
        <w:rPr>
          <w:rFonts w:ascii="Century" w:hAnsi="Century"/>
          <w:sz w:val="24"/>
          <w:lang w:val="en-US"/>
        </w:rPr>
        <w:t>tahun</w:t>
      </w:r>
      <w:proofErr w:type="spellEnd"/>
      <w:r>
        <w:rPr>
          <w:rFonts w:ascii="Century" w:hAnsi="Century"/>
          <w:sz w:val="24"/>
          <w:lang w:val="en-US"/>
        </w:rPr>
        <w:t xml:space="preserve"> yang </w:t>
      </w:r>
      <w:proofErr w:type="spellStart"/>
      <w:r>
        <w:rPr>
          <w:rFonts w:ascii="Century" w:hAnsi="Century"/>
          <w:sz w:val="24"/>
          <w:lang w:val="en-US"/>
        </w:rPr>
        <w:t>lalu</w:t>
      </w:r>
      <w:proofErr w:type="spellEnd"/>
      <w:r>
        <w:rPr>
          <w:rFonts w:ascii="Century" w:hAnsi="Century"/>
          <w:sz w:val="24"/>
          <w:lang w:val="en-US"/>
        </w:rPr>
        <w:t xml:space="preserve">, </w:t>
      </w:r>
      <w:proofErr w:type="spellStart"/>
      <w:r>
        <w:rPr>
          <w:rFonts w:ascii="Century" w:hAnsi="Century"/>
          <w:sz w:val="24"/>
          <w:lang w:val="en-US"/>
        </w:rPr>
        <w:t>milik</w:t>
      </w:r>
      <w:proofErr w:type="spellEnd"/>
      <w:r>
        <w:rPr>
          <w:rFonts w:ascii="Century" w:hAnsi="Century"/>
          <w:sz w:val="24"/>
          <w:lang w:val="en-US"/>
        </w:rPr>
        <w:t xml:space="preserve"> </w:t>
      </w:r>
      <w:proofErr w:type="spellStart"/>
      <w:r>
        <w:rPr>
          <w:rFonts w:ascii="Century" w:hAnsi="Century"/>
          <w:sz w:val="24"/>
          <w:lang w:val="en-US"/>
        </w:rPr>
        <w:t>Ketua</w:t>
      </w:r>
      <w:proofErr w:type="spellEnd"/>
      <w:r>
        <w:rPr>
          <w:rFonts w:ascii="Century" w:hAnsi="Century"/>
          <w:sz w:val="24"/>
          <w:lang w:val="en-US"/>
        </w:rPr>
        <w:t xml:space="preserve"> </w:t>
      </w:r>
      <w:proofErr w:type="spellStart"/>
      <w:r>
        <w:rPr>
          <w:rFonts w:ascii="Century" w:hAnsi="Century"/>
          <w:sz w:val="24"/>
          <w:lang w:val="en-US"/>
        </w:rPr>
        <w:t>Kwartir</w:t>
      </w:r>
      <w:proofErr w:type="spellEnd"/>
      <w:r>
        <w:rPr>
          <w:rFonts w:ascii="Century" w:hAnsi="Century"/>
          <w:sz w:val="24"/>
          <w:lang w:val="en-US"/>
        </w:rPr>
        <w:t xml:space="preserve"> Daerah (</w:t>
      </w:r>
      <w:proofErr w:type="spellStart"/>
      <w:r>
        <w:rPr>
          <w:rFonts w:ascii="Century" w:hAnsi="Century"/>
          <w:sz w:val="24"/>
          <w:lang w:val="en-US"/>
        </w:rPr>
        <w:t>Kwarda</w:t>
      </w:r>
      <w:proofErr w:type="spellEnd"/>
      <w:r>
        <w:rPr>
          <w:rFonts w:ascii="Century" w:hAnsi="Century"/>
          <w:sz w:val="24"/>
          <w:lang w:val="en-US"/>
        </w:rPr>
        <w:t xml:space="preserve">) Gerakan </w:t>
      </w:r>
      <w:proofErr w:type="spellStart"/>
      <w:r>
        <w:rPr>
          <w:rFonts w:ascii="Century" w:hAnsi="Century"/>
          <w:sz w:val="24"/>
          <w:lang w:val="en-US"/>
        </w:rPr>
        <w:t>Pramuka</w:t>
      </w:r>
      <w:proofErr w:type="spellEnd"/>
      <w:r>
        <w:rPr>
          <w:rFonts w:ascii="Century" w:hAnsi="Century"/>
          <w:sz w:val="24"/>
          <w:lang w:val="en-US"/>
        </w:rPr>
        <w:t xml:space="preserve"> </w:t>
      </w:r>
      <w:proofErr w:type="spellStart"/>
      <w:r>
        <w:rPr>
          <w:rFonts w:ascii="Century" w:hAnsi="Century"/>
          <w:sz w:val="24"/>
          <w:lang w:val="en-US"/>
        </w:rPr>
        <w:t>Jawa</w:t>
      </w:r>
      <w:proofErr w:type="spellEnd"/>
      <w:r>
        <w:rPr>
          <w:rFonts w:ascii="Century" w:hAnsi="Century"/>
          <w:sz w:val="24"/>
          <w:lang w:val="en-US"/>
        </w:rPr>
        <w:t xml:space="preserve"> Timur, HM Arum </w:t>
      </w:r>
      <w:proofErr w:type="spellStart"/>
      <w:r>
        <w:rPr>
          <w:rFonts w:ascii="Century" w:hAnsi="Century"/>
          <w:sz w:val="24"/>
          <w:lang w:val="en-US"/>
        </w:rPr>
        <w:t>Sabil</w:t>
      </w:r>
      <w:proofErr w:type="spellEnd"/>
    </w:p>
    <w:p w:rsidR="006D2A84" w:rsidRDefault="00000000">
      <w:pPr>
        <w:spacing w:line="276" w:lineRule="auto"/>
        <w:jc w:val="both"/>
        <w:rPr>
          <w:rFonts w:ascii="Century" w:hAnsi="Century" w:cs="Times New Roman Regular"/>
          <w:sz w:val="24"/>
          <w:lang w:val="en-US"/>
        </w:rPr>
      </w:pPr>
      <w:r>
        <w:rPr>
          <w:rFonts w:ascii="Century" w:hAnsi="Century" w:cs="Times New Roman Regular"/>
          <w:b/>
          <w:sz w:val="24"/>
          <w:lang w:val="en-US"/>
        </w:rPr>
        <w:t>3. Langkah-</w:t>
      </w:r>
      <w:proofErr w:type="spellStart"/>
      <w:r>
        <w:rPr>
          <w:rFonts w:ascii="Century" w:hAnsi="Century" w:cs="Times New Roman Regular"/>
          <w:b/>
          <w:sz w:val="24"/>
          <w:lang w:val="en-US"/>
        </w:rPr>
        <w:t>langkah</w:t>
      </w:r>
      <w:proofErr w:type="spellEnd"/>
      <w:r>
        <w:rPr>
          <w:rFonts w:ascii="Century" w:hAnsi="Century" w:cs="Times New Roman Regular"/>
          <w:b/>
          <w:sz w:val="24"/>
          <w:lang w:val="en-US"/>
        </w:rPr>
        <w:t xml:space="preserve"> </w:t>
      </w:r>
      <w:proofErr w:type="spellStart"/>
      <w:r>
        <w:rPr>
          <w:rFonts w:ascii="Century" w:hAnsi="Century" w:cs="Times New Roman Regular"/>
          <w:b/>
          <w:sz w:val="24"/>
          <w:lang w:val="en-US"/>
        </w:rPr>
        <w:t>Pelaksanaan</w:t>
      </w:r>
      <w:proofErr w:type="spellEnd"/>
    </w:p>
    <w:p w:rsidR="006D2A84" w:rsidRDefault="00000000">
      <w:pPr>
        <w:spacing w:line="276" w:lineRule="auto"/>
        <w:jc w:val="both"/>
        <w:rPr>
          <w:rFonts w:ascii="Century" w:eastAsia="Century" w:hAnsi="Century" w:cs="Times New Roman Regular"/>
          <w:color w:val="000000"/>
          <w:kern w:val="0"/>
          <w:sz w:val="24"/>
          <w:lang w:val="en-US" w:eastAsia="zh-CN" w:bidi="ar"/>
        </w:rPr>
      </w:pPr>
      <w:r>
        <w:rPr>
          <w:rFonts w:ascii="Century" w:hAnsi="Century" w:cs="Times New Roman Regular"/>
          <w:sz w:val="24"/>
          <w:lang w:val="en-US"/>
        </w:rPr>
        <w:tab/>
      </w:r>
      <w:proofErr w:type="spellStart"/>
      <w:r>
        <w:rPr>
          <w:rFonts w:ascii="Century" w:eastAsia="Century" w:hAnsi="Century" w:cs="Times New Roman Regular"/>
          <w:color w:val="000000"/>
          <w:kern w:val="0"/>
          <w:sz w:val="24"/>
          <w:lang w:val="en-US" w:eastAsia="zh-CN" w:bidi="ar"/>
        </w:rPr>
        <w:t>Pelaksanaan</w:t>
      </w:r>
      <w:proofErr w:type="spellEnd"/>
      <w:r>
        <w:rPr>
          <w:rFonts w:ascii="Century" w:eastAsia="Century" w:hAnsi="Century" w:cs="Times New Roman Regular"/>
          <w:color w:val="000000"/>
          <w:kern w:val="0"/>
          <w:sz w:val="24"/>
          <w:lang w:val="en-US" w:eastAsia="zh-CN" w:bidi="ar"/>
        </w:rPr>
        <w:t xml:space="preserve"> program </w:t>
      </w:r>
      <w:proofErr w:type="spellStart"/>
      <w:r>
        <w:rPr>
          <w:rFonts w:ascii="Century" w:eastAsia="Century" w:hAnsi="Century" w:cs="Times New Roman Regular"/>
          <w:color w:val="000000"/>
          <w:kern w:val="0"/>
          <w:sz w:val="24"/>
          <w:lang w:val="en-US" w:eastAsia="zh-CN" w:bidi="ar"/>
        </w:rPr>
        <w:t>pengabdian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ini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diklasifikasikan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dalam</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metode</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penerapan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kegiatan</w:t>
      </w:r>
      <w:proofErr w:type="spellEnd"/>
      <w:r>
        <w:rPr>
          <w:rFonts w:ascii="Century" w:eastAsia="Century" w:hAnsi="Century" w:cs="Times New Roman Regular"/>
          <w:color w:val="000000"/>
          <w:kern w:val="0"/>
          <w:sz w:val="24"/>
          <w:lang w:val="en-US" w:eastAsia="zh-CN" w:bidi="ar"/>
        </w:rPr>
        <w:t xml:space="preserve"> yang </w:t>
      </w:r>
      <w:proofErr w:type="spellStart"/>
      <w:r>
        <w:rPr>
          <w:rFonts w:ascii="Century" w:eastAsia="Century" w:hAnsi="Century" w:cs="Times New Roman Regular"/>
          <w:color w:val="000000"/>
          <w:kern w:val="0"/>
          <w:sz w:val="24"/>
          <w:lang w:val="en-US" w:eastAsia="zh-CN" w:bidi="ar"/>
        </w:rPr>
        <w:t>dibedakan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atas</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tiga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tahapan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yaitu</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Tahap</w:t>
      </w:r>
      <w:proofErr w:type="spellEnd"/>
      <w:r>
        <w:rPr>
          <w:rFonts w:ascii="Century" w:eastAsia="Century" w:hAnsi="Century" w:cs="Times New Roman Regular"/>
          <w:color w:val="000000"/>
          <w:kern w:val="0"/>
          <w:sz w:val="24"/>
          <w:lang w:val="en-US" w:eastAsia="zh-CN" w:bidi="ar"/>
        </w:rPr>
        <w:t xml:space="preserve"> Awal </w:t>
      </w:r>
      <w:proofErr w:type="spellStart"/>
      <w:r>
        <w:rPr>
          <w:rFonts w:ascii="Century" w:eastAsia="Century" w:hAnsi="Century" w:cs="Times New Roman Regular"/>
          <w:color w:val="000000"/>
          <w:kern w:val="0"/>
          <w:sz w:val="24"/>
          <w:lang w:val="en-US" w:eastAsia="zh-CN" w:bidi="ar"/>
        </w:rPr>
        <w:t>atau</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tahap</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pra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kegiatan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Tahap</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Implementasi</w:t>
      </w:r>
      <w:proofErr w:type="spellEnd"/>
      <w:r>
        <w:rPr>
          <w:rFonts w:ascii="Century" w:eastAsia="Century" w:hAnsi="Century" w:cs="Times New Roman Regular"/>
          <w:color w:val="000000"/>
          <w:kern w:val="0"/>
          <w:sz w:val="24"/>
          <w:lang w:val="en-US" w:eastAsia="zh-CN" w:bidi="ar"/>
        </w:rPr>
        <w:t xml:space="preserve">, dan </w:t>
      </w:r>
      <w:proofErr w:type="spellStart"/>
      <w:r>
        <w:rPr>
          <w:rFonts w:ascii="Century" w:eastAsia="Century" w:hAnsi="Century" w:cs="Times New Roman Regular"/>
          <w:color w:val="000000"/>
          <w:kern w:val="0"/>
          <w:sz w:val="24"/>
          <w:lang w:val="en-US" w:eastAsia="zh-CN" w:bidi="ar"/>
        </w:rPr>
        <w:t>Tahap</w:t>
      </w:r>
      <w:proofErr w:type="spellEnd"/>
      <w:r>
        <w:rPr>
          <w:rFonts w:ascii="Century" w:eastAsia="Century" w:hAnsi="Century" w:cs="Times New Roman Regular"/>
          <w:color w:val="000000"/>
          <w:kern w:val="0"/>
          <w:sz w:val="24"/>
          <w:lang w:val="en-US" w:eastAsia="zh-CN" w:bidi="ar"/>
        </w:rPr>
        <w:t xml:space="preserve"> Akhir, yang </w:t>
      </w:r>
      <w:proofErr w:type="spellStart"/>
      <w:r>
        <w:rPr>
          <w:rFonts w:ascii="Century" w:eastAsia="Century" w:hAnsi="Century" w:cs="Times New Roman Regular"/>
          <w:color w:val="000000"/>
          <w:kern w:val="0"/>
          <w:sz w:val="24"/>
          <w:lang w:val="en-US" w:eastAsia="zh-CN" w:bidi="ar"/>
        </w:rPr>
        <w:t>urutan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pelaksanaannya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diuraikan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secara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sistematis</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dalam</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penjelasan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berikut</w:t>
      </w:r>
      <w:proofErr w:type="spellEnd"/>
      <w:r>
        <w:rPr>
          <w:rFonts w:ascii="Century" w:eastAsia="Century" w:hAnsi="Century" w:cs="Times New Roman Regular"/>
          <w:color w:val="000000"/>
          <w:kern w:val="0"/>
          <w:sz w:val="24"/>
          <w:lang w:val="en-US" w:eastAsia="zh-CN" w:bidi="ar"/>
        </w:rPr>
        <w:t xml:space="preserve">, </w:t>
      </w:r>
    </w:p>
    <w:p w:rsidR="006D2A84" w:rsidRDefault="00000000">
      <w:pPr>
        <w:spacing w:line="276" w:lineRule="auto"/>
        <w:jc w:val="both"/>
        <w:rPr>
          <w:rFonts w:ascii="Century" w:hAnsi="Century" w:cs="Times New Roman Regular"/>
          <w:b/>
          <w:sz w:val="24"/>
        </w:rPr>
      </w:pPr>
      <w:r>
        <w:rPr>
          <w:rFonts w:ascii="Century" w:eastAsia="Century" w:hAnsi="Century" w:cs="Times New Roman Regular"/>
          <w:b/>
          <w:color w:val="000000"/>
          <w:kern w:val="0"/>
          <w:sz w:val="24"/>
          <w:lang w:val="en-US" w:eastAsia="zh-CN" w:bidi="ar"/>
        </w:rPr>
        <w:t xml:space="preserve">a. </w:t>
      </w:r>
      <w:proofErr w:type="spellStart"/>
      <w:r>
        <w:rPr>
          <w:rFonts w:ascii="Century" w:eastAsia="Century" w:hAnsi="Century" w:cs="Times New Roman Regular"/>
          <w:b/>
          <w:color w:val="000000"/>
          <w:kern w:val="0"/>
          <w:sz w:val="24"/>
          <w:lang w:val="en-US" w:eastAsia="zh-CN" w:bidi="ar"/>
        </w:rPr>
        <w:t>Tahap</w:t>
      </w:r>
      <w:proofErr w:type="spellEnd"/>
      <w:r>
        <w:rPr>
          <w:rFonts w:ascii="Century" w:eastAsia="Century" w:hAnsi="Century" w:cs="Times New Roman Regular"/>
          <w:b/>
          <w:color w:val="000000"/>
          <w:kern w:val="0"/>
          <w:sz w:val="24"/>
          <w:lang w:val="en-US" w:eastAsia="zh-CN" w:bidi="ar"/>
        </w:rPr>
        <w:t xml:space="preserve"> Awal </w:t>
      </w:r>
      <w:proofErr w:type="spellStart"/>
      <w:r>
        <w:rPr>
          <w:rFonts w:ascii="Century" w:eastAsia="Century" w:hAnsi="Century" w:cs="Times New Roman Regular"/>
          <w:b/>
          <w:color w:val="000000"/>
          <w:kern w:val="0"/>
          <w:sz w:val="24"/>
          <w:lang w:val="en-US" w:eastAsia="zh-CN" w:bidi="ar"/>
        </w:rPr>
        <w:t>atau</w:t>
      </w:r>
      <w:proofErr w:type="spellEnd"/>
      <w:r>
        <w:rPr>
          <w:rFonts w:ascii="Century" w:eastAsia="Century" w:hAnsi="Century" w:cs="Times New Roman Regular"/>
          <w:b/>
          <w:color w:val="000000"/>
          <w:kern w:val="0"/>
          <w:sz w:val="24"/>
          <w:lang w:val="en-US" w:eastAsia="zh-CN" w:bidi="ar"/>
        </w:rPr>
        <w:t xml:space="preserve"> </w:t>
      </w:r>
      <w:proofErr w:type="spellStart"/>
      <w:r>
        <w:rPr>
          <w:rFonts w:ascii="Century" w:eastAsia="Century" w:hAnsi="Century" w:cs="Times New Roman Regular"/>
          <w:b/>
          <w:color w:val="000000"/>
          <w:kern w:val="0"/>
          <w:sz w:val="24"/>
          <w:lang w:val="en-US" w:eastAsia="zh-CN" w:bidi="ar"/>
        </w:rPr>
        <w:t>Pra</w:t>
      </w:r>
      <w:proofErr w:type="spellEnd"/>
      <w:r>
        <w:rPr>
          <w:rFonts w:ascii="Century" w:eastAsia="Century" w:hAnsi="Century" w:cs="Times New Roman Regular"/>
          <w:b/>
          <w:color w:val="000000"/>
          <w:kern w:val="0"/>
          <w:sz w:val="24"/>
          <w:lang w:val="en-US" w:eastAsia="zh-CN" w:bidi="ar"/>
        </w:rPr>
        <w:t xml:space="preserve"> </w:t>
      </w:r>
      <w:proofErr w:type="spellStart"/>
      <w:r>
        <w:rPr>
          <w:rFonts w:ascii="Century" w:eastAsia="Century" w:hAnsi="Century" w:cs="Times New Roman Regular"/>
          <w:b/>
          <w:color w:val="000000"/>
          <w:kern w:val="0"/>
          <w:sz w:val="24"/>
          <w:lang w:val="en-US" w:eastAsia="zh-CN" w:bidi="ar"/>
        </w:rPr>
        <w:t>Kegiatan</w:t>
      </w:r>
      <w:proofErr w:type="spellEnd"/>
      <w:r>
        <w:rPr>
          <w:rFonts w:ascii="Century" w:eastAsia="Century" w:hAnsi="Century" w:cs="Times New Roman Regular"/>
          <w:b/>
          <w:color w:val="000000"/>
          <w:kern w:val="0"/>
          <w:sz w:val="24"/>
          <w:lang w:val="en-US" w:eastAsia="zh-CN" w:bidi="ar"/>
        </w:rPr>
        <w:t xml:space="preserve"> </w:t>
      </w:r>
    </w:p>
    <w:p w:rsidR="006D2A84" w:rsidRDefault="00000000">
      <w:pPr>
        <w:spacing w:line="276" w:lineRule="auto"/>
        <w:jc w:val="both"/>
        <w:rPr>
          <w:rFonts w:ascii="Century" w:hAnsi="Century" w:cs="Times New Roman Regular"/>
          <w:sz w:val="24"/>
          <w:lang w:val="en-US" w:eastAsia="zh-CN"/>
        </w:rPr>
      </w:pPr>
      <w:proofErr w:type="spellStart"/>
      <w:r>
        <w:rPr>
          <w:rFonts w:ascii="Century" w:eastAsia="Century" w:hAnsi="Century" w:cs="Times New Roman Regular"/>
          <w:color w:val="000000"/>
          <w:kern w:val="0"/>
          <w:sz w:val="24"/>
          <w:lang w:val="en-US" w:eastAsia="zh-CN" w:bidi="ar"/>
        </w:rPr>
        <w:t>Kegiatan</w:t>
      </w:r>
      <w:proofErr w:type="spellEnd"/>
      <w:r>
        <w:rPr>
          <w:rFonts w:ascii="Century" w:eastAsia="Century" w:hAnsi="Century" w:cs="Times New Roman Regular"/>
          <w:color w:val="000000"/>
          <w:kern w:val="0"/>
          <w:sz w:val="24"/>
          <w:lang w:val="en-US" w:eastAsia="zh-CN" w:bidi="ar"/>
        </w:rPr>
        <w:t xml:space="preserve"> yang </w:t>
      </w:r>
      <w:proofErr w:type="spellStart"/>
      <w:r>
        <w:rPr>
          <w:rFonts w:ascii="Century" w:eastAsia="Century" w:hAnsi="Century" w:cs="Times New Roman Regular"/>
          <w:color w:val="000000"/>
          <w:kern w:val="0"/>
          <w:sz w:val="24"/>
          <w:lang w:val="en-US" w:eastAsia="zh-CN" w:bidi="ar"/>
        </w:rPr>
        <w:t>dilakukan</w:t>
      </w:r>
      <w:proofErr w:type="spellEnd"/>
      <w:r>
        <w:rPr>
          <w:rFonts w:ascii="Century" w:eastAsia="Century" w:hAnsi="Century" w:cs="Times New Roman Regular"/>
          <w:color w:val="000000"/>
          <w:kern w:val="0"/>
          <w:sz w:val="24"/>
          <w:lang w:val="en-US" w:eastAsia="zh-CN" w:bidi="ar"/>
        </w:rPr>
        <w:t xml:space="preserve"> pada </w:t>
      </w:r>
      <w:proofErr w:type="spellStart"/>
      <w:r>
        <w:rPr>
          <w:rFonts w:ascii="Century" w:eastAsia="Century" w:hAnsi="Century" w:cs="Times New Roman Regular"/>
          <w:color w:val="000000"/>
          <w:kern w:val="0"/>
          <w:sz w:val="24"/>
          <w:lang w:val="en-US" w:eastAsia="zh-CN" w:bidi="ar"/>
        </w:rPr>
        <w:t>tahap</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ini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adalah</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melakukan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survei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kepada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lokasi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mitra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yaitu</w:t>
      </w:r>
      <w:proofErr w:type="spellEnd"/>
      <w:r>
        <w:rPr>
          <w:rFonts w:ascii="Century" w:eastAsia="Century" w:hAnsi="Century" w:cs="Times New Roman Regular"/>
          <w:color w:val="000000"/>
          <w:kern w:val="0"/>
          <w:sz w:val="24"/>
          <w:lang w:val="en-US" w:eastAsia="zh-CN" w:bidi="ar"/>
        </w:rPr>
        <w:t xml:space="preserve"> P4S </w:t>
      </w:r>
      <w:proofErr w:type="spellStart"/>
      <w:r>
        <w:rPr>
          <w:rFonts w:ascii="Century" w:eastAsia="Century" w:hAnsi="Century" w:cs="Times New Roman Regular"/>
          <w:color w:val="000000"/>
          <w:kern w:val="0"/>
          <w:sz w:val="24"/>
          <w:lang w:val="en-US" w:eastAsia="zh-CN" w:bidi="ar"/>
        </w:rPr>
        <w:t>taruna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bhumi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untuk</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mengidentifikasi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setiap</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permasalahan</w:t>
      </w:r>
      <w:proofErr w:type="spellEnd"/>
      <w:r>
        <w:rPr>
          <w:rFonts w:ascii="Century" w:eastAsia="Century" w:hAnsi="Century" w:cs="Times New Roman Regular"/>
          <w:color w:val="000000"/>
          <w:kern w:val="0"/>
          <w:sz w:val="24"/>
          <w:lang w:val="en-US" w:eastAsia="zh-CN" w:bidi="ar"/>
        </w:rPr>
        <w:t xml:space="preserve"> yang </w:t>
      </w:r>
      <w:proofErr w:type="spellStart"/>
      <w:r>
        <w:rPr>
          <w:rFonts w:ascii="Century" w:eastAsia="Century" w:hAnsi="Century" w:cs="Times New Roman Regular"/>
          <w:color w:val="000000"/>
          <w:kern w:val="0"/>
          <w:sz w:val="24"/>
          <w:lang w:val="en-US" w:eastAsia="zh-CN" w:bidi="ar"/>
        </w:rPr>
        <w:t>terdapat</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didalamnya</w:t>
      </w:r>
      <w:proofErr w:type="spellEnd"/>
    </w:p>
    <w:p w:rsidR="006D2A84" w:rsidRDefault="00000000">
      <w:pPr>
        <w:spacing w:line="276" w:lineRule="auto"/>
        <w:jc w:val="both"/>
        <w:rPr>
          <w:rFonts w:ascii="Century" w:hAnsi="Century" w:cs="Times New Roman Regular"/>
          <w:b/>
          <w:sz w:val="24"/>
        </w:rPr>
      </w:pPr>
      <w:r>
        <w:rPr>
          <w:rFonts w:ascii="Century" w:eastAsia="Century" w:hAnsi="Century" w:cs="Times New Roman Regular"/>
          <w:b/>
          <w:color w:val="000000"/>
          <w:kern w:val="0"/>
          <w:sz w:val="24"/>
          <w:lang w:val="en-US" w:eastAsia="zh-CN" w:bidi="ar"/>
        </w:rPr>
        <w:t xml:space="preserve">b. </w:t>
      </w:r>
      <w:proofErr w:type="spellStart"/>
      <w:r>
        <w:rPr>
          <w:rFonts w:ascii="Century" w:eastAsia="Century" w:hAnsi="Century" w:cs="Times New Roman Regular"/>
          <w:b/>
          <w:color w:val="000000"/>
          <w:kern w:val="0"/>
          <w:sz w:val="24"/>
          <w:lang w:val="en-US" w:eastAsia="zh-CN" w:bidi="ar"/>
        </w:rPr>
        <w:t>Tahap</w:t>
      </w:r>
      <w:proofErr w:type="spellEnd"/>
      <w:r>
        <w:rPr>
          <w:rFonts w:ascii="Century" w:eastAsia="Century" w:hAnsi="Century" w:cs="Times New Roman Regular"/>
          <w:b/>
          <w:color w:val="000000"/>
          <w:kern w:val="0"/>
          <w:sz w:val="24"/>
          <w:lang w:val="en-US" w:eastAsia="zh-CN" w:bidi="ar"/>
        </w:rPr>
        <w:t xml:space="preserve"> </w:t>
      </w:r>
      <w:proofErr w:type="spellStart"/>
      <w:r>
        <w:rPr>
          <w:rFonts w:ascii="Century" w:eastAsia="Century" w:hAnsi="Century" w:cs="Times New Roman Regular"/>
          <w:b/>
          <w:color w:val="000000"/>
          <w:kern w:val="0"/>
          <w:sz w:val="24"/>
          <w:lang w:val="en-US" w:eastAsia="zh-CN" w:bidi="ar"/>
        </w:rPr>
        <w:t>Implementasi</w:t>
      </w:r>
      <w:proofErr w:type="spellEnd"/>
      <w:r>
        <w:rPr>
          <w:rFonts w:ascii="Century" w:eastAsia="Century" w:hAnsi="Century" w:cs="Times New Roman Regular"/>
          <w:b/>
          <w:color w:val="000000"/>
          <w:kern w:val="0"/>
          <w:sz w:val="24"/>
          <w:lang w:val="en-US" w:eastAsia="zh-CN" w:bidi="ar"/>
        </w:rPr>
        <w:t xml:space="preserve">: </w:t>
      </w:r>
      <w:proofErr w:type="spellStart"/>
      <w:r>
        <w:rPr>
          <w:rFonts w:ascii="Century" w:eastAsia="Century" w:hAnsi="Century" w:cs="Times New Roman Regular"/>
          <w:b/>
          <w:color w:val="000000"/>
          <w:kern w:val="0"/>
          <w:sz w:val="24"/>
          <w:lang w:val="en-US" w:eastAsia="zh-CN" w:bidi="ar"/>
        </w:rPr>
        <w:t>Pelatihan</w:t>
      </w:r>
      <w:proofErr w:type="spellEnd"/>
      <w:r>
        <w:rPr>
          <w:rFonts w:ascii="Century" w:eastAsia="Century" w:hAnsi="Century" w:cs="Times New Roman Regular"/>
          <w:b/>
          <w:color w:val="000000"/>
          <w:kern w:val="0"/>
          <w:sz w:val="24"/>
          <w:lang w:val="en-US" w:eastAsia="zh-CN" w:bidi="ar"/>
        </w:rPr>
        <w:t xml:space="preserve">, </w:t>
      </w:r>
      <w:proofErr w:type="spellStart"/>
      <w:r>
        <w:rPr>
          <w:rFonts w:ascii="Century" w:eastAsia="Century" w:hAnsi="Century" w:cs="Times New Roman Regular"/>
          <w:b/>
          <w:color w:val="000000"/>
          <w:kern w:val="0"/>
          <w:sz w:val="24"/>
          <w:lang w:val="en-US" w:eastAsia="zh-CN" w:bidi="ar"/>
        </w:rPr>
        <w:t>pendampingan</w:t>
      </w:r>
      <w:proofErr w:type="spellEnd"/>
      <w:r>
        <w:rPr>
          <w:rFonts w:ascii="Century" w:eastAsia="Century" w:hAnsi="Century" w:cs="Times New Roman Regular"/>
          <w:b/>
          <w:color w:val="000000"/>
          <w:kern w:val="0"/>
          <w:sz w:val="24"/>
          <w:lang w:val="en-US" w:eastAsia="zh-CN" w:bidi="ar"/>
        </w:rPr>
        <w:t xml:space="preserve"> dan monitoring </w:t>
      </w:r>
    </w:p>
    <w:p w:rsidR="006D2A84" w:rsidRDefault="00000000">
      <w:pPr>
        <w:spacing w:line="276" w:lineRule="auto"/>
        <w:jc w:val="both"/>
        <w:rPr>
          <w:rFonts w:ascii="Century" w:eastAsia="Century" w:hAnsi="Century" w:cs="Times New Roman Regular"/>
          <w:color w:val="000000"/>
          <w:kern w:val="0"/>
          <w:sz w:val="24"/>
          <w:lang w:val="en-US" w:eastAsia="zh-CN" w:bidi="ar"/>
        </w:rPr>
      </w:pPr>
      <w:proofErr w:type="spellStart"/>
      <w:r>
        <w:rPr>
          <w:rFonts w:ascii="Century" w:eastAsia="Century" w:hAnsi="Century" w:cs="Times New Roman Regular"/>
          <w:color w:val="000000"/>
          <w:kern w:val="0"/>
          <w:sz w:val="24"/>
          <w:lang w:val="en-US" w:eastAsia="zh-CN" w:bidi="ar"/>
        </w:rPr>
        <w:t>Tahap</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implementasi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dari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kegiatan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pengabdian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ini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meliputi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beberapa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bagian</w:t>
      </w:r>
      <w:proofErr w:type="spellEnd"/>
      <w:r>
        <w:rPr>
          <w:rFonts w:ascii="Century" w:eastAsia="Century" w:hAnsi="Century" w:cs="Times New Roman Regular"/>
          <w:color w:val="000000"/>
          <w:kern w:val="0"/>
          <w:sz w:val="24"/>
          <w:lang w:val="en-US" w:eastAsia="zh-CN" w:bidi="ar"/>
        </w:rPr>
        <w:t xml:space="preserve"> program </w:t>
      </w:r>
      <w:proofErr w:type="spellStart"/>
      <w:r>
        <w:rPr>
          <w:rFonts w:ascii="Century" w:eastAsia="Century" w:hAnsi="Century" w:cs="Times New Roman Regular"/>
          <w:color w:val="000000"/>
          <w:kern w:val="0"/>
          <w:sz w:val="24"/>
          <w:lang w:val="en-US" w:eastAsia="zh-CN" w:bidi="ar"/>
        </w:rPr>
        <w:t>penyelesaian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permasalahan</w:t>
      </w:r>
      <w:proofErr w:type="spellEnd"/>
      <w:r>
        <w:rPr>
          <w:rFonts w:ascii="Century" w:eastAsia="Century" w:hAnsi="Century" w:cs="Times New Roman Regular"/>
          <w:color w:val="000000"/>
          <w:kern w:val="0"/>
          <w:sz w:val="24"/>
          <w:lang w:val="en-US" w:eastAsia="zh-CN" w:bidi="ar"/>
        </w:rPr>
        <w:t xml:space="preserve"> managerial </w:t>
      </w:r>
      <w:proofErr w:type="spellStart"/>
      <w:r>
        <w:rPr>
          <w:rFonts w:ascii="Century" w:eastAsia="Century" w:hAnsi="Century" w:cs="Times New Roman Regular"/>
          <w:color w:val="000000"/>
          <w:kern w:val="0"/>
          <w:sz w:val="24"/>
          <w:lang w:val="en-US" w:eastAsia="zh-CN" w:bidi="ar"/>
        </w:rPr>
        <w:t>yaitu</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pemberian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pelatihann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pendampingan</w:t>
      </w:r>
      <w:proofErr w:type="spellEnd"/>
      <w:r>
        <w:rPr>
          <w:rFonts w:ascii="Century" w:eastAsia="Century" w:hAnsi="Century" w:cs="Times New Roman Regular"/>
          <w:color w:val="000000"/>
          <w:kern w:val="0"/>
          <w:sz w:val="24"/>
          <w:lang w:val="en-US" w:eastAsia="zh-CN" w:bidi="ar"/>
        </w:rPr>
        <w:t xml:space="preserve"> biosecurity </w:t>
      </w:r>
      <w:proofErr w:type="spellStart"/>
      <w:r>
        <w:rPr>
          <w:rFonts w:ascii="Century" w:eastAsia="Century" w:hAnsi="Century" w:cs="Times New Roman Regular"/>
          <w:color w:val="000000"/>
          <w:kern w:val="0"/>
          <w:sz w:val="24"/>
          <w:lang w:val="en-US" w:eastAsia="zh-CN" w:bidi="ar"/>
        </w:rPr>
        <w:t>peternakan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kambing</w:t>
      </w:r>
      <w:proofErr w:type="spellEnd"/>
      <w:r>
        <w:rPr>
          <w:rFonts w:ascii="Century" w:eastAsia="Century" w:hAnsi="Century" w:cs="Times New Roman Regular"/>
          <w:color w:val="000000"/>
          <w:kern w:val="0"/>
          <w:sz w:val="24"/>
          <w:lang w:val="en-US" w:eastAsia="zh-CN" w:bidi="ar"/>
        </w:rPr>
        <w:t xml:space="preserve"> dan </w:t>
      </w:r>
      <w:proofErr w:type="spellStart"/>
      <w:r>
        <w:rPr>
          <w:rFonts w:ascii="Century" w:eastAsia="Century" w:hAnsi="Century" w:cs="Times New Roman Regular"/>
          <w:color w:val="000000"/>
          <w:kern w:val="0"/>
          <w:sz w:val="24"/>
          <w:lang w:val="en-US" w:eastAsia="zh-CN" w:bidi="ar"/>
        </w:rPr>
        <w:t>domba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pelatihan</w:t>
      </w:r>
      <w:proofErr w:type="spellEnd"/>
      <w:r>
        <w:rPr>
          <w:rFonts w:ascii="Century" w:eastAsia="Century" w:hAnsi="Century" w:cs="Times New Roman Regular"/>
          <w:color w:val="000000"/>
          <w:kern w:val="0"/>
          <w:sz w:val="24"/>
          <w:lang w:val="en-US" w:eastAsia="zh-CN" w:bidi="ar"/>
        </w:rPr>
        <w:t xml:space="preserve"> dan </w:t>
      </w:r>
      <w:proofErr w:type="spellStart"/>
      <w:r>
        <w:rPr>
          <w:rFonts w:ascii="Century" w:eastAsia="Century" w:hAnsi="Century" w:cs="Times New Roman Regular"/>
          <w:color w:val="000000"/>
          <w:kern w:val="0"/>
          <w:sz w:val="24"/>
          <w:lang w:val="en-US" w:eastAsia="zh-CN" w:bidi="ar"/>
        </w:rPr>
        <w:t>pendampingan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pencatatan</w:t>
      </w:r>
      <w:proofErr w:type="spellEnd"/>
      <w:r>
        <w:rPr>
          <w:rFonts w:ascii="Century" w:eastAsia="Century" w:hAnsi="Century" w:cs="Times New Roman Regular"/>
          <w:color w:val="000000"/>
          <w:kern w:val="0"/>
          <w:sz w:val="24"/>
          <w:lang w:val="en-US" w:eastAsia="zh-CN" w:bidi="ar"/>
        </w:rPr>
        <w:t xml:space="preserve"> dan Analisa </w:t>
      </w:r>
      <w:proofErr w:type="spellStart"/>
      <w:r>
        <w:rPr>
          <w:rFonts w:ascii="Century" w:eastAsia="Century" w:hAnsi="Century" w:cs="Times New Roman Regular"/>
          <w:color w:val="000000"/>
          <w:kern w:val="0"/>
          <w:sz w:val="24"/>
          <w:lang w:val="en-US" w:eastAsia="zh-CN" w:bidi="ar"/>
        </w:rPr>
        <w:t>keuangan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usah</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kambing</w:t>
      </w:r>
      <w:proofErr w:type="spellEnd"/>
      <w:r>
        <w:rPr>
          <w:rFonts w:ascii="Century" w:eastAsia="Century" w:hAnsi="Century" w:cs="Times New Roman Regular"/>
          <w:color w:val="000000"/>
          <w:kern w:val="0"/>
          <w:sz w:val="24"/>
          <w:lang w:val="en-US" w:eastAsia="zh-CN" w:bidi="ar"/>
        </w:rPr>
        <w:t xml:space="preserve"> dan </w:t>
      </w:r>
      <w:proofErr w:type="spellStart"/>
      <w:r>
        <w:rPr>
          <w:rFonts w:ascii="Century" w:eastAsia="Century" w:hAnsi="Century" w:cs="Times New Roman Regular"/>
          <w:color w:val="000000"/>
          <w:kern w:val="0"/>
          <w:sz w:val="24"/>
          <w:lang w:val="en-US" w:eastAsia="zh-CN" w:bidi="ar"/>
        </w:rPr>
        <w:t>domba</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pendampingan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sistem</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pergudangan</w:t>
      </w:r>
      <w:proofErr w:type="spellEnd"/>
      <w:r>
        <w:rPr>
          <w:rFonts w:ascii="Century" w:eastAsia="Century" w:hAnsi="Century" w:cs="Times New Roman Regular"/>
          <w:color w:val="000000"/>
          <w:kern w:val="0"/>
          <w:sz w:val="24"/>
          <w:lang w:val="en-US" w:eastAsia="zh-CN" w:bidi="ar"/>
        </w:rPr>
        <w:t xml:space="preserve"> dan pest control pada Gudang </w:t>
      </w:r>
      <w:proofErr w:type="spellStart"/>
      <w:r>
        <w:rPr>
          <w:rFonts w:ascii="Century" w:eastAsia="Century" w:hAnsi="Century" w:cs="Times New Roman Regular"/>
          <w:color w:val="000000"/>
          <w:kern w:val="0"/>
          <w:sz w:val="24"/>
          <w:lang w:val="en-US" w:eastAsia="zh-CN" w:bidi="ar"/>
        </w:rPr>
        <w:t>pakan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peternakan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kambing</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domba</w:t>
      </w:r>
      <w:proofErr w:type="spellEnd"/>
      <w:r>
        <w:rPr>
          <w:rFonts w:ascii="Century" w:eastAsia="Century" w:hAnsi="Century" w:cs="Times New Roman Regular"/>
          <w:color w:val="000000"/>
          <w:kern w:val="0"/>
          <w:sz w:val="24"/>
          <w:lang w:val="en-US" w:eastAsia="zh-CN" w:bidi="ar"/>
        </w:rPr>
        <w:t xml:space="preserve">. Bagian </w:t>
      </w:r>
      <w:proofErr w:type="spellStart"/>
      <w:r>
        <w:rPr>
          <w:rFonts w:ascii="Century" w:eastAsia="Century" w:hAnsi="Century" w:cs="Times New Roman Regular"/>
          <w:color w:val="000000"/>
          <w:kern w:val="0"/>
          <w:sz w:val="24"/>
          <w:lang w:val="en-US" w:eastAsia="zh-CN" w:bidi="ar"/>
        </w:rPr>
        <w:t>permasalahan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produksi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yaitu</w:t>
      </w:r>
      <w:proofErr w:type="spellEnd"/>
      <w:r>
        <w:rPr>
          <w:rFonts w:ascii="Century" w:eastAsia="Century" w:hAnsi="Century" w:cs="Times New Roman Regular"/>
          <w:color w:val="000000"/>
          <w:kern w:val="0"/>
          <w:sz w:val="24"/>
          <w:lang w:val="en-US" w:eastAsia="zh-CN" w:bidi="ar"/>
        </w:rPr>
        <w:t xml:space="preserve"> survey </w:t>
      </w:r>
      <w:proofErr w:type="spellStart"/>
      <w:r>
        <w:rPr>
          <w:rFonts w:ascii="Century" w:eastAsia="Century" w:hAnsi="Century" w:cs="Times New Roman Regular"/>
          <w:color w:val="000000"/>
          <w:kern w:val="0"/>
          <w:sz w:val="24"/>
          <w:lang w:val="en-US" w:eastAsia="zh-CN" w:bidi="ar"/>
        </w:rPr>
        <w:t>kondidi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peternak</w:t>
      </w:r>
      <w:proofErr w:type="spellEnd"/>
      <w:r>
        <w:rPr>
          <w:rFonts w:ascii="Century" w:eastAsia="Century" w:hAnsi="Century" w:cs="Times New Roman Regular"/>
          <w:color w:val="000000"/>
          <w:kern w:val="0"/>
          <w:sz w:val="24"/>
          <w:lang w:val="en-US" w:eastAsia="zh-CN" w:bidi="ar"/>
        </w:rPr>
        <w:t xml:space="preserve">, workshop </w:t>
      </w:r>
      <w:proofErr w:type="spellStart"/>
      <w:r>
        <w:rPr>
          <w:rFonts w:ascii="Century" w:eastAsia="Century" w:hAnsi="Century" w:cs="Times New Roman Regular"/>
          <w:color w:val="000000"/>
          <w:kern w:val="0"/>
          <w:sz w:val="24"/>
          <w:lang w:val="en-US" w:eastAsia="zh-CN" w:bidi="ar"/>
        </w:rPr>
        <w:t>potensi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pakan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lokal</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limbah</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agro</w:t>
      </w:r>
      <w:proofErr w:type="spellEnd"/>
      <w:r>
        <w:rPr>
          <w:rFonts w:ascii="Century" w:eastAsia="Century" w:hAnsi="Century" w:cs="Times New Roman Regular"/>
          <w:color w:val="000000"/>
          <w:kern w:val="0"/>
          <w:sz w:val="24"/>
          <w:lang w:val="en-US" w:eastAsia="zh-CN" w:bidi="ar"/>
        </w:rPr>
        <w:t xml:space="preserve"> industry dan </w:t>
      </w:r>
      <w:proofErr w:type="spellStart"/>
      <w:r>
        <w:rPr>
          <w:rFonts w:ascii="Century" w:eastAsia="Century" w:hAnsi="Century" w:cs="Times New Roman Regular"/>
          <w:color w:val="000000"/>
          <w:kern w:val="0"/>
          <w:sz w:val="24"/>
          <w:lang w:val="en-US" w:eastAsia="zh-CN" w:bidi="ar"/>
        </w:rPr>
        <w:t>sayuran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pakar</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pelatihan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formulasi</w:t>
      </w:r>
      <w:proofErr w:type="spellEnd"/>
      <w:r>
        <w:rPr>
          <w:rFonts w:ascii="Century" w:eastAsia="Century" w:hAnsi="Century" w:cs="Times New Roman Regular"/>
          <w:color w:val="000000"/>
          <w:kern w:val="0"/>
          <w:sz w:val="24"/>
          <w:lang w:val="en-US" w:eastAsia="zh-CN" w:bidi="ar"/>
        </w:rPr>
        <w:t xml:space="preserve"> dan </w:t>
      </w:r>
      <w:proofErr w:type="spellStart"/>
      <w:r>
        <w:rPr>
          <w:rFonts w:ascii="Century" w:eastAsia="Century" w:hAnsi="Century" w:cs="Times New Roman Regular"/>
          <w:color w:val="000000"/>
          <w:kern w:val="0"/>
          <w:sz w:val="24"/>
          <w:lang w:val="en-US" w:eastAsia="zh-CN" w:bidi="ar"/>
        </w:rPr>
        <w:t>pembuatan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ransum</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kambing</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domba</w:t>
      </w:r>
      <w:proofErr w:type="spellEnd"/>
      <w:r>
        <w:rPr>
          <w:rFonts w:ascii="Century" w:eastAsia="Century" w:hAnsi="Century" w:cs="Times New Roman Regular"/>
          <w:color w:val="000000"/>
          <w:kern w:val="0"/>
          <w:sz w:val="24"/>
          <w:lang w:val="en-US" w:eastAsia="zh-CN" w:bidi="ar"/>
        </w:rPr>
        <w:t xml:space="preserve">, dan </w:t>
      </w:r>
      <w:proofErr w:type="spellStart"/>
      <w:proofErr w:type="gramStart"/>
      <w:r>
        <w:rPr>
          <w:rFonts w:ascii="Century" w:eastAsia="Century" w:hAnsi="Century" w:cs="Times New Roman Regular"/>
          <w:color w:val="000000"/>
          <w:kern w:val="0"/>
          <w:sz w:val="24"/>
          <w:lang w:val="en-US" w:eastAsia="zh-CN" w:bidi="ar"/>
        </w:rPr>
        <w:t>desain,pengadaan</w:t>
      </w:r>
      <w:proofErr w:type="spellEnd"/>
      <w:proofErr w:type="gram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mesin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pencetak</w:t>
      </w:r>
      <w:proofErr w:type="spellEnd"/>
      <w:r>
        <w:rPr>
          <w:rFonts w:ascii="Century" w:eastAsia="Century" w:hAnsi="Century" w:cs="Times New Roman Regular"/>
          <w:color w:val="000000"/>
          <w:kern w:val="0"/>
          <w:sz w:val="24"/>
          <w:lang w:val="en-US" w:eastAsia="zh-CN" w:bidi="ar"/>
        </w:rPr>
        <w:t xml:space="preserve"> wafer </w:t>
      </w:r>
      <w:proofErr w:type="spellStart"/>
      <w:r>
        <w:rPr>
          <w:rFonts w:ascii="Century" w:eastAsia="Century" w:hAnsi="Century" w:cs="Times New Roman Regular"/>
          <w:color w:val="000000"/>
          <w:kern w:val="0"/>
          <w:sz w:val="24"/>
          <w:lang w:val="en-US" w:eastAsia="zh-CN" w:bidi="ar"/>
        </w:rPr>
        <w:t>pakan</w:t>
      </w:r>
      <w:proofErr w:type="spellEnd"/>
      <w:r>
        <w:rPr>
          <w:rFonts w:ascii="Century" w:eastAsia="Century" w:hAnsi="Century" w:cs="Times New Roman Regular"/>
          <w:color w:val="000000"/>
          <w:kern w:val="0"/>
          <w:sz w:val="24"/>
          <w:lang w:val="en-US" w:eastAsia="zh-CN" w:bidi="ar"/>
        </w:rPr>
        <w:t xml:space="preserve">. Bagian </w:t>
      </w:r>
      <w:proofErr w:type="spellStart"/>
      <w:r>
        <w:rPr>
          <w:rFonts w:ascii="Century" w:eastAsia="Century" w:hAnsi="Century" w:cs="Times New Roman Regular"/>
          <w:color w:val="000000"/>
          <w:kern w:val="0"/>
          <w:sz w:val="24"/>
          <w:lang w:val="en-US" w:eastAsia="zh-CN" w:bidi="ar"/>
        </w:rPr>
        <w:t>penyelesaian</w:t>
      </w:r>
      <w:proofErr w:type="spellEnd"/>
      <w:r>
        <w:rPr>
          <w:rFonts w:ascii="Century" w:eastAsia="Century" w:hAnsi="Century" w:cs="Times New Roman Regular"/>
          <w:color w:val="000000"/>
          <w:kern w:val="0"/>
          <w:sz w:val="24"/>
          <w:lang w:val="en-US" w:eastAsia="zh-CN" w:bidi="ar"/>
        </w:rPr>
        <w:t xml:space="preserve"> </w:t>
      </w:r>
      <w:proofErr w:type="spellStart"/>
      <w:proofErr w:type="gramStart"/>
      <w:r>
        <w:rPr>
          <w:rFonts w:ascii="Century" w:eastAsia="Century" w:hAnsi="Century" w:cs="Times New Roman Regular"/>
          <w:color w:val="000000"/>
          <w:kern w:val="0"/>
          <w:sz w:val="24"/>
          <w:lang w:val="en-US" w:eastAsia="zh-CN" w:bidi="ar"/>
        </w:rPr>
        <w:t>permasalahan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pemasaran</w:t>
      </w:r>
      <w:proofErr w:type="spellEnd"/>
      <w:proofErr w:type="gram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yaitu</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berkolaborasi</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dengan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umkm</w:t>
      </w:r>
      <w:proofErr w:type="spellEnd"/>
      <w:r>
        <w:rPr>
          <w:rFonts w:ascii="Century" w:eastAsia="Century" w:hAnsi="Century" w:cs="Times New Roman Regular"/>
          <w:color w:val="000000"/>
          <w:kern w:val="0"/>
          <w:sz w:val="24"/>
          <w:lang w:val="en-US" w:eastAsia="zh-CN" w:bidi="ar"/>
        </w:rPr>
        <w:t xml:space="preserve"> dan </w:t>
      </w:r>
      <w:proofErr w:type="spellStart"/>
      <w:r>
        <w:rPr>
          <w:rFonts w:ascii="Century" w:eastAsia="Century" w:hAnsi="Century" w:cs="Times New Roman Regular"/>
          <w:color w:val="000000"/>
          <w:kern w:val="0"/>
          <w:sz w:val="24"/>
          <w:lang w:val="en-US" w:eastAsia="zh-CN" w:bidi="ar"/>
        </w:rPr>
        <w:t>pendampingan</w:t>
      </w:r>
      <w:proofErr w:type="spellEnd"/>
      <w:r>
        <w:rPr>
          <w:rFonts w:ascii="Century" w:eastAsia="Century" w:hAnsi="Century" w:cs="Times New Roman Regular"/>
          <w:color w:val="000000"/>
          <w:kern w:val="0"/>
          <w:sz w:val="24"/>
          <w:lang w:val="en-US" w:eastAsia="zh-CN" w:bidi="ar"/>
        </w:rPr>
        <w:t xml:space="preserve"> </w:t>
      </w:r>
      <w:proofErr w:type="spellStart"/>
      <w:r>
        <w:rPr>
          <w:rFonts w:ascii="Century" w:eastAsia="Century" w:hAnsi="Century" w:cs="Times New Roman Regular"/>
          <w:color w:val="000000"/>
          <w:kern w:val="0"/>
          <w:sz w:val="24"/>
          <w:lang w:val="en-US" w:eastAsia="zh-CN" w:bidi="ar"/>
        </w:rPr>
        <w:t>sertifikasi</w:t>
      </w:r>
      <w:proofErr w:type="spellEnd"/>
      <w:r>
        <w:rPr>
          <w:rFonts w:ascii="Century" w:eastAsia="Century" w:hAnsi="Century" w:cs="Times New Roman Regular"/>
          <w:color w:val="000000"/>
          <w:kern w:val="0"/>
          <w:sz w:val="24"/>
          <w:lang w:val="en-US" w:eastAsia="zh-CN" w:bidi="ar"/>
        </w:rPr>
        <w:t xml:space="preserve"> halal. </w:t>
      </w:r>
    </w:p>
    <w:p w:rsidR="006D2A84" w:rsidRDefault="00000000">
      <w:pPr>
        <w:spacing w:line="276" w:lineRule="auto"/>
        <w:jc w:val="both"/>
        <w:rPr>
          <w:rFonts w:ascii="Century" w:hAnsi="Century" w:cs="Times New Roman Regular"/>
          <w:b/>
          <w:sz w:val="24"/>
          <w:lang w:val="en-US"/>
        </w:rPr>
      </w:pPr>
      <w:r>
        <w:rPr>
          <w:rFonts w:ascii="Century" w:hAnsi="Century" w:cs="Times New Roman Regular"/>
          <w:b/>
          <w:sz w:val="24"/>
          <w:lang w:val="en-US"/>
        </w:rPr>
        <w:t xml:space="preserve">c. Monitoring dan </w:t>
      </w:r>
      <w:proofErr w:type="spellStart"/>
      <w:r>
        <w:rPr>
          <w:rFonts w:ascii="Century" w:hAnsi="Century" w:cs="Times New Roman Regular"/>
          <w:b/>
          <w:sz w:val="24"/>
          <w:lang w:val="en-US"/>
        </w:rPr>
        <w:t>Evaluasi</w:t>
      </w:r>
      <w:proofErr w:type="spellEnd"/>
    </w:p>
    <w:p w:rsidR="006D2A84" w:rsidRDefault="00000000">
      <w:pPr>
        <w:spacing w:line="276" w:lineRule="auto"/>
        <w:jc w:val="both"/>
        <w:rPr>
          <w:rFonts w:ascii="Century" w:hAnsi="Century"/>
          <w:sz w:val="24"/>
          <w:lang w:val="en-US"/>
        </w:rPr>
      </w:pPr>
      <w:r>
        <w:rPr>
          <w:rFonts w:ascii="Century" w:hAnsi="Century"/>
          <w:sz w:val="24"/>
        </w:rPr>
        <w:t>Monitoring dan evaluasi pasca kegiatan dilakukan dengan mendatangi dan mengumpulkan kembali peserta,</w:t>
      </w:r>
      <w:r>
        <w:rPr>
          <w:rFonts w:ascii="Century" w:hAnsi="Century"/>
          <w:sz w:val="24"/>
          <w:lang w:val="en-US"/>
        </w:rPr>
        <w:t xml:space="preserve"> </w:t>
      </w:r>
      <w:proofErr w:type="spellStart"/>
      <w:r>
        <w:rPr>
          <w:rFonts w:ascii="Century" w:hAnsi="Century"/>
          <w:sz w:val="24"/>
          <w:lang w:val="en-US"/>
        </w:rPr>
        <w:t>melihat</w:t>
      </w:r>
      <w:proofErr w:type="spellEnd"/>
      <w:r>
        <w:rPr>
          <w:rFonts w:ascii="Century" w:hAnsi="Century"/>
          <w:sz w:val="24"/>
          <w:lang w:val="en-US"/>
        </w:rPr>
        <w:t xml:space="preserve"> </w:t>
      </w:r>
      <w:proofErr w:type="spellStart"/>
      <w:r>
        <w:rPr>
          <w:rFonts w:ascii="Century" w:hAnsi="Century"/>
          <w:sz w:val="24"/>
          <w:lang w:val="en-US"/>
        </w:rPr>
        <w:t>pengurangan</w:t>
      </w:r>
      <w:proofErr w:type="spellEnd"/>
      <w:r>
        <w:rPr>
          <w:rFonts w:ascii="Century" w:hAnsi="Century"/>
          <w:sz w:val="24"/>
          <w:lang w:val="en-US"/>
        </w:rPr>
        <w:t xml:space="preserve"> </w:t>
      </w:r>
      <w:proofErr w:type="spellStart"/>
      <w:r>
        <w:rPr>
          <w:rFonts w:ascii="Century" w:hAnsi="Century"/>
          <w:sz w:val="24"/>
          <w:lang w:val="en-US"/>
        </w:rPr>
        <w:t>permasalahan</w:t>
      </w:r>
      <w:proofErr w:type="spellEnd"/>
      <w:r>
        <w:rPr>
          <w:rFonts w:ascii="Century" w:hAnsi="Century"/>
          <w:sz w:val="24"/>
        </w:rPr>
        <w:t xml:space="preserve"> </w:t>
      </w:r>
      <w:r>
        <w:rPr>
          <w:rFonts w:ascii="Century" w:hAnsi="Century"/>
          <w:sz w:val="24"/>
          <w:lang w:val="en-US"/>
        </w:rPr>
        <w:t xml:space="preserve">pada </w:t>
      </w:r>
      <w:proofErr w:type="spellStart"/>
      <w:r>
        <w:rPr>
          <w:rFonts w:ascii="Century" w:hAnsi="Century"/>
          <w:sz w:val="24"/>
          <w:lang w:val="en-US"/>
        </w:rPr>
        <w:t>produksi</w:t>
      </w:r>
      <w:proofErr w:type="spellEnd"/>
      <w:r>
        <w:rPr>
          <w:rFonts w:ascii="Century" w:hAnsi="Century"/>
          <w:sz w:val="24"/>
          <w:lang w:val="en-US"/>
        </w:rPr>
        <w:t xml:space="preserve">, managerial, dan </w:t>
      </w:r>
      <w:proofErr w:type="spellStart"/>
      <w:r>
        <w:rPr>
          <w:rFonts w:ascii="Century" w:hAnsi="Century"/>
          <w:sz w:val="24"/>
          <w:lang w:val="en-US"/>
        </w:rPr>
        <w:t>pemasaran</w:t>
      </w:r>
      <w:proofErr w:type="spellEnd"/>
      <w:r>
        <w:rPr>
          <w:rFonts w:ascii="Century" w:hAnsi="Century"/>
          <w:sz w:val="24"/>
          <w:lang w:val="en-US"/>
        </w:rPr>
        <w:t xml:space="preserve">. </w:t>
      </w:r>
      <w:proofErr w:type="spellStart"/>
      <w:r>
        <w:rPr>
          <w:rFonts w:ascii="Century" w:hAnsi="Century"/>
          <w:sz w:val="24"/>
          <w:lang w:val="en-US"/>
        </w:rPr>
        <w:t>Kemudian</w:t>
      </w:r>
      <w:proofErr w:type="spellEnd"/>
      <w:r>
        <w:rPr>
          <w:rFonts w:ascii="Century" w:hAnsi="Century"/>
          <w:sz w:val="24"/>
          <w:lang w:val="en-US"/>
        </w:rPr>
        <w:t xml:space="preserve"> </w:t>
      </w:r>
      <w:r>
        <w:rPr>
          <w:rFonts w:ascii="Century" w:hAnsi="Century"/>
          <w:sz w:val="24"/>
        </w:rPr>
        <w:t>dilakukan penyuluhan dan pelatihan secara berkelanjutan dengan melibatkan ahli konservasi sebagai langkah menyegarkan semangat dan pemahaman peserta dan masyarakat terhadap konservasi.</w:t>
      </w:r>
    </w:p>
    <w:p w:rsidR="006D2A84" w:rsidRDefault="00000000">
      <w:pPr>
        <w:spacing w:line="276" w:lineRule="auto"/>
        <w:jc w:val="both"/>
        <w:rPr>
          <w:rFonts w:ascii="Century" w:hAnsi="Century" w:cs="Times New Roman Regular"/>
          <w:lang w:val="en-US"/>
        </w:rPr>
      </w:pPr>
      <w:r>
        <w:rPr>
          <w:rFonts w:ascii="Century" w:hAnsi="Century"/>
          <w:b/>
          <w:lang w:val="en-US"/>
        </w:rPr>
        <w:t xml:space="preserve">C. </w:t>
      </w:r>
      <w:r>
        <w:rPr>
          <w:rFonts w:ascii="Century" w:hAnsi="Century" w:cs="Times New Roman Regular"/>
          <w:b/>
          <w:bCs/>
          <w:lang w:val="en-US"/>
        </w:rPr>
        <w:t>HASIL DAN PEMBAHASAN</w:t>
      </w:r>
    </w:p>
    <w:p w:rsidR="006D2A84" w:rsidRDefault="00000000">
      <w:pPr>
        <w:pStyle w:val="ListParagraph"/>
        <w:tabs>
          <w:tab w:val="left" w:pos="360"/>
        </w:tabs>
        <w:spacing w:line="276" w:lineRule="auto"/>
        <w:ind w:left="360" w:hanging="360"/>
        <w:jc w:val="both"/>
        <w:rPr>
          <w:rFonts w:ascii="Century" w:hAnsi="Century" w:cs="Times New Roman Regular"/>
          <w:b/>
          <w:bCs/>
        </w:rPr>
      </w:pPr>
      <w:r>
        <w:rPr>
          <w:rFonts w:ascii="Century" w:hAnsi="Century" w:cs="Times New Roman Regular"/>
          <w:b/>
          <w:bCs/>
          <w:lang w:val="en-US"/>
        </w:rPr>
        <w:lastRenderedPageBreak/>
        <w:t xml:space="preserve">1. </w:t>
      </w:r>
      <w:r>
        <w:rPr>
          <w:rFonts w:ascii="Century" w:hAnsi="Century" w:cs="Times New Roman Regular"/>
          <w:b/>
          <w:bCs/>
        </w:rPr>
        <w:t xml:space="preserve">Pelaksanaan workshop Optimalisasi potensi prolifik Kambing dan Domba Lokal menggunakan pakan flushing. </w:t>
      </w:r>
    </w:p>
    <w:p w:rsidR="006D2A84" w:rsidRDefault="00000000">
      <w:pPr>
        <w:spacing w:line="276" w:lineRule="auto"/>
        <w:jc w:val="both"/>
        <w:rPr>
          <w:rFonts w:ascii="Century" w:hAnsi="Century" w:cs="Times New Roman Regular"/>
          <w:lang w:val="en-US"/>
        </w:rPr>
      </w:pPr>
      <w:r>
        <w:rPr>
          <w:rFonts w:ascii="Century" w:hAnsi="Century" w:cs="Times New Roman Regular"/>
          <w:lang w:val="en-US"/>
        </w:rPr>
        <w:tab/>
      </w:r>
      <w:proofErr w:type="spellStart"/>
      <w:r>
        <w:rPr>
          <w:rFonts w:ascii="Century" w:hAnsi="Century" w:cs="Times New Roman Regular"/>
          <w:lang w:val="en-US"/>
        </w:rPr>
        <w:t>Penerapan</w:t>
      </w:r>
      <w:proofErr w:type="spellEnd"/>
      <w:r>
        <w:rPr>
          <w:rFonts w:ascii="Century" w:hAnsi="Century" w:cs="Times New Roman Regular"/>
          <w:lang w:val="en-US"/>
        </w:rPr>
        <w:t xml:space="preserve"> Teknik flushing </w:t>
      </w:r>
      <w:proofErr w:type="spellStart"/>
      <w:r>
        <w:rPr>
          <w:rFonts w:ascii="Century" w:hAnsi="Century" w:cs="Times New Roman Regular"/>
          <w:lang w:val="en-US"/>
        </w:rPr>
        <w:t>untuk</w:t>
      </w:r>
      <w:proofErr w:type="spellEnd"/>
      <w:r>
        <w:rPr>
          <w:rFonts w:ascii="Century" w:hAnsi="Century" w:cs="Times New Roman Regular"/>
          <w:lang w:val="en-US"/>
        </w:rPr>
        <w:t xml:space="preserve"> </w:t>
      </w:r>
      <w:proofErr w:type="spellStart"/>
      <w:r>
        <w:rPr>
          <w:rFonts w:ascii="Century" w:hAnsi="Century" w:cs="Times New Roman Regular"/>
          <w:lang w:val="en-US"/>
        </w:rPr>
        <w:t>memacu</w:t>
      </w:r>
      <w:proofErr w:type="spellEnd"/>
      <w:r>
        <w:rPr>
          <w:rFonts w:ascii="Century" w:hAnsi="Century" w:cs="Times New Roman Regular"/>
          <w:lang w:val="en-US"/>
        </w:rPr>
        <w:t xml:space="preserve"> </w:t>
      </w:r>
      <w:proofErr w:type="spellStart"/>
      <w:r>
        <w:rPr>
          <w:rFonts w:ascii="Century" w:hAnsi="Century" w:cs="Times New Roman Regular"/>
          <w:lang w:val="en-US"/>
        </w:rPr>
        <w:t>kinerja</w:t>
      </w:r>
      <w:proofErr w:type="spellEnd"/>
      <w:r>
        <w:rPr>
          <w:rFonts w:ascii="Century" w:hAnsi="Century" w:cs="Times New Roman Regular"/>
          <w:lang w:val="en-US"/>
        </w:rPr>
        <w:t xml:space="preserve"> </w:t>
      </w:r>
      <w:proofErr w:type="spellStart"/>
      <w:r>
        <w:rPr>
          <w:rFonts w:ascii="Century" w:hAnsi="Century" w:cs="Times New Roman Regular"/>
          <w:lang w:val="en-US"/>
        </w:rPr>
        <w:t>sifat</w:t>
      </w:r>
      <w:proofErr w:type="spellEnd"/>
      <w:r>
        <w:rPr>
          <w:rFonts w:ascii="Century" w:hAnsi="Century" w:cs="Times New Roman Regular"/>
          <w:lang w:val="en-US"/>
        </w:rPr>
        <w:t xml:space="preserve"> </w:t>
      </w:r>
      <w:proofErr w:type="spellStart"/>
      <w:r>
        <w:rPr>
          <w:rFonts w:ascii="Century" w:hAnsi="Century" w:cs="Times New Roman Regular"/>
          <w:lang w:val="en-US"/>
        </w:rPr>
        <w:t>profilik</w:t>
      </w:r>
      <w:proofErr w:type="spellEnd"/>
      <w:r>
        <w:rPr>
          <w:rFonts w:ascii="Century" w:hAnsi="Century" w:cs="Times New Roman Regular"/>
          <w:lang w:val="en-US"/>
        </w:rPr>
        <w:t xml:space="preserve"> </w:t>
      </w:r>
      <w:proofErr w:type="spellStart"/>
      <w:r>
        <w:rPr>
          <w:rFonts w:ascii="Century" w:hAnsi="Century" w:cs="Times New Roman Regular"/>
          <w:lang w:val="en-US"/>
        </w:rPr>
        <w:t>ternak</w:t>
      </w:r>
      <w:proofErr w:type="spellEnd"/>
      <w:r>
        <w:rPr>
          <w:rFonts w:ascii="Century" w:hAnsi="Century" w:cs="Times New Roman Regular"/>
          <w:lang w:val="en-US"/>
        </w:rPr>
        <w:t xml:space="preserve"> </w:t>
      </w:r>
      <w:proofErr w:type="spellStart"/>
      <w:r>
        <w:rPr>
          <w:rFonts w:ascii="Century" w:hAnsi="Century" w:cs="Times New Roman Regular"/>
          <w:lang w:val="en-US"/>
        </w:rPr>
        <w:t>diketahui</w:t>
      </w:r>
      <w:proofErr w:type="spellEnd"/>
      <w:r>
        <w:rPr>
          <w:rFonts w:ascii="Century" w:hAnsi="Century" w:cs="Times New Roman Regular"/>
          <w:lang w:val="en-US"/>
        </w:rPr>
        <w:t xml:space="preserve"> </w:t>
      </w:r>
      <w:proofErr w:type="spellStart"/>
      <w:r>
        <w:rPr>
          <w:rFonts w:ascii="Century" w:hAnsi="Century" w:cs="Times New Roman Regular"/>
          <w:lang w:val="en-US"/>
        </w:rPr>
        <w:t>cukup</w:t>
      </w:r>
      <w:proofErr w:type="spellEnd"/>
      <w:r>
        <w:rPr>
          <w:rFonts w:ascii="Century" w:hAnsi="Century" w:cs="Times New Roman Regular"/>
          <w:lang w:val="en-US"/>
        </w:rPr>
        <w:t xml:space="preserve"> </w:t>
      </w:r>
      <w:proofErr w:type="spellStart"/>
      <w:r>
        <w:rPr>
          <w:rFonts w:ascii="Century" w:hAnsi="Century" w:cs="Times New Roman Regular"/>
          <w:lang w:val="en-US"/>
        </w:rPr>
        <w:t>berkembang</w:t>
      </w:r>
      <w:proofErr w:type="spellEnd"/>
      <w:r>
        <w:rPr>
          <w:rFonts w:ascii="Century" w:hAnsi="Century" w:cs="Times New Roman Regular"/>
          <w:lang w:val="en-US"/>
        </w:rPr>
        <w:t xml:space="preserve"> di negara-negara </w:t>
      </w:r>
      <w:proofErr w:type="spellStart"/>
      <w:r>
        <w:rPr>
          <w:rFonts w:ascii="Century" w:hAnsi="Century" w:cs="Times New Roman Regular"/>
          <w:lang w:val="en-US"/>
        </w:rPr>
        <w:t>maju</w:t>
      </w:r>
      <w:proofErr w:type="spellEnd"/>
      <w:r>
        <w:rPr>
          <w:rFonts w:ascii="Century" w:hAnsi="Century" w:cs="Times New Roman Regular"/>
          <w:lang w:val="en-US"/>
        </w:rPr>
        <w:t xml:space="preserve"> </w:t>
      </w:r>
      <w:proofErr w:type="spellStart"/>
      <w:r>
        <w:rPr>
          <w:rFonts w:ascii="Century" w:hAnsi="Century" w:cs="Times New Roman Regular"/>
          <w:lang w:val="en-US"/>
        </w:rPr>
        <w:t>produsen</w:t>
      </w:r>
      <w:proofErr w:type="spellEnd"/>
      <w:r>
        <w:rPr>
          <w:rFonts w:ascii="Century" w:hAnsi="Century" w:cs="Times New Roman Regular"/>
          <w:lang w:val="en-US"/>
        </w:rPr>
        <w:t xml:space="preserve"> terna, dan paling popular </w:t>
      </w:r>
      <w:proofErr w:type="spellStart"/>
      <w:r>
        <w:rPr>
          <w:rFonts w:ascii="Century" w:hAnsi="Century" w:cs="Times New Roman Regular"/>
          <w:lang w:val="en-US"/>
        </w:rPr>
        <w:t>terutama</w:t>
      </w:r>
      <w:proofErr w:type="spellEnd"/>
      <w:r>
        <w:rPr>
          <w:rFonts w:ascii="Century" w:hAnsi="Century" w:cs="Times New Roman Regular"/>
          <w:lang w:val="en-US"/>
        </w:rPr>
        <w:t xml:space="preserve"> pada </w:t>
      </w:r>
      <w:proofErr w:type="spellStart"/>
      <w:r>
        <w:rPr>
          <w:rFonts w:ascii="Century" w:hAnsi="Century" w:cs="Times New Roman Regular"/>
          <w:lang w:val="en-US"/>
        </w:rPr>
        <w:t>peternakan</w:t>
      </w:r>
      <w:proofErr w:type="spellEnd"/>
      <w:r>
        <w:rPr>
          <w:rFonts w:ascii="Century" w:hAnsi="Century" w:cs="Times New Roman Regular"/>
          <w:lang w:val="en-US"/>
        </w:rPr>
        <w:t xml:space="preserve"> </w:t>
      </w:r>
      <w:proofErr w:type="spellStart"/>
      <w:r>
        <w:rPr>
          <w:rFonts w:ascii="Century" w:hAnsi="Century" w:cs="Times New Roman Regular"/>
          <w:lang w:val="en-US"/>
        </w:rPr>
        <w:t>domba</w:t>
      </w:r>
      <w:proofErr w:type="spellEnd"/>
      <w:r>
        <w:rPr>
          <w:rFonts w:ascii="Century" w:hAnsi="Century" w:cs="Times New Roman Regular"/>
          <w:lang w:val="en-US"/>
        </w:rPr>
        <w:t xml:space="preserve">. Di Indonesia, </w:t>
      </w:r>
      <w:proofErr w:type="spellStart"/>
      <w:r>
        <w:rPr>
          <w:rFonts w:ascii="Century" w:hAnsi="Century" w:cs="Times New Roman Regular"/>
          <w:lang w:val="en-US"/>
        </w:rPr>
        <w:t>karna</w:t>
      </w:r>
      <w:proofErr w:type="spellEnd"/>
      <w:r>
        <w:rPr>
          <w:rFonts w:ascii="Century" w:hAnsi="Century" w:cs="Times New Roman Regular"/>
          <w:lang w:val="en-US"/>
        </w:rPr>
        <w:t xml:space="preserve"> Sebagian </w:t>
      </w:r>
      <w:proofErr w:type="spellStart"/>
      <w:r>
        <w:rPr>
          <w:rFonts w:ascii="Century" w:hAnsi="Century" w:cs="Times New Roman Regular"/>
          <w:lang w:val="en-US"/>
        </w:rPr>
        <w:t>besar</w:t>
      </w:r>
      <w:proofErr w:type="spellEnd"/>
      <w:r>
        <w:rPr>
          <w:rFonts w:ascii="Century" w:hAnsi="Century" w:cs="Times New Roman Regular"/>
          <w:lang w:val="en-US"/>
        </w:rPr>
        <w:t xml:space="preserve"> </w:t>
      </w:r>
      <w:proofErr w:type="spellStart"/>
      <w:r>
        <w:rPr>
          <w:rFonts w:ascii="Century" w:hAnsi="Century" w:cs="Times New Roman Regular"/>
          <w:lang w:val="en-US"/>
        </w:rPr>
        <w:t>usaha</w:t>
      </w:r>
      <w:proofErr w:type="spellEnd"/>
      <w:r>
        <w:rPr>
          <w:rFonts w:ascii="Century" w:hAnsi="Century" w:cs="Times New Roman Regular"/>
          <w:lang w:val="en-US"/>
        </w:rPr>
        <w:t xml:space="preserve"> </w:t>
      </w:r>
      <w:proofErr w:type="spellStart"/>
      <w:r>
        <w:rPr>
          <w:rFonts w:ascii="Century" w:hAnsi="Century" w:cs="Times New Roman Regular"/>
          <w:lang w:val="en-US"/>
        </w:rPr>
        <w:t>peternakan</w:t>
      </w:r>
      <w:proofErr w:type="spellEnd"/>
      <w:r>
        <w:rPr>
          <w:rFonts w:ascii="Century" w:hAnsi="Century" w:cs="Times New Roman Regular"/>
          <w:lang w:val="en-US"/>
        </w:rPr>
        <w:t xml:space="preserve"> </w:t>
      </w:r>
      <w:proofErr w:type="spellStart"/>
      <w:r>
        <w:rPr>
          <w:rFonts w:ascii="Century" w:hAnsi="Century" w:cs="Times New Roman Regular"/>
          <w:lang w:val="en-US"/>
        </w:rPr>
        <w:t>masih</w:t>
      </w:r>
      <w:proofErr w:type="spellEnd"/>
      <w:r>
        <w:rPr>
          <w:rFonts w:ascii="Century" w:hAnsi="Century" w:cs="Times New Roman Regular"/>
          <w:lang w:val="en-US"/>
        </w:rPr>
        <w:t xml:space="preserve"> </w:t>
      </w:r>
      <w:proofErr w:type="spellStart"/>
      <w:r>
        <w:rPr>
          <w:rFonts w:ascii="Century" w:hAnsi="Century" w:cs="Times New Roman Regular"/>
          <w:lang w:val="en-US"/>
        </w:rPr>
        <w:t>tradisional</w:t>
      </w:r>
      <w:proofErr w:type="spellEnd"/>
      <w:r>
        <w:rPr>
          <w:rFonts w:ascii="Century" w:hAnsi="Century" w:cs="Times New Roman Regular"/>
          <w:lang w:val="en-US"/>
        </w:rPr>
        <w:t xml:space="preserve">, </w:t>
      </w:r>
      <w:proofErr w:type="spellStart"/>
      <w:r>
        <w:rPr>
          <w:rFonts w:ascii="Century" w:hAnsi="Century" w:cs="Times New Roman Regular"/>
          <w:lang w:val="en-US"/>
        </w:rPr>
        <w:t>penerapan</w:t>
      </w:r>
      <w:proofErr w:type="spellEnd"/>
      <w:r>
        <w:rPr>
          <w:rFonts w:ascii="Century" w:hAnsi="Century" w:cs="Times New Roman Regular"/>
          <w:lang w:val="en-US"/>
        </w:rPr>
        <w:t xml:space="preserve"> </w:t>
      </w:r>
      <w:proofErr w:type="spellStart"/>
      <w:r>
        <w:rPr>
          <w:rFonts w:ascii="Century" w:hAnsi="Century" w:cs="Times New Roman Regular"/>
          <w:lang w:val="en-US"/>
        </w:rPr>
        <w:t>teknik</w:t>
      </w:r>
      <w:proofErr w:type="spellEnd"/>
      <w:r>
        <w:rPr>
          <w:rFonts w:ascii="Century" w:hAnsi="Century" w:cs="Times New Roman Regular"/>
          <w:lang w:val="en-US"/>
        </w:rPr>
        <w:t xml:space="preserve"> </w:t>
      </w:r>
      <w:proofErr w:type="spellStart"/>
      <w:r>
        <w:rPr>
          <w:rFonts w:ascii="Century" w:hAnsi="Century" w:cs="Times New Roman Regular"/>
          <w:lang w:val="en-US"/>
        </w:rPr>
        <w:t>ini</w:t>
      </w:r>
      <w:proofErr w:type="spellEnd"/>
      <w:r>
        <w:rPr>
          <w:rFonts w:ascii="Century" w:hAnsi="Century" w:cs="Times New Roman Regular"/>
          <w:lang w:val="en-US"/>
        </w:rPr>
        <w:t xml:space="preserve"> </w:t>
      </w:r>
      <w:proofErr w:type="spellStart"/>
      <w:r>
        <w:rPr>
          <w:rFonts w:ascii="Century" w:hAnsi="Century" w:cs="Times New Roman Regular"/>
          <w:lang w:val="en-US"/>
        </w:rPr>
        <w:t>tidak</w:t>
      </w:r>
      <w:proofErr w:type="spellEnd"/>
      <w:r>
        <w:rPr>
          <w:rFonts w:ascii="Century" w:hAnsi="Century" w:cs="Times New Roman Regular"/>
          <w:lang w:val="en-US"/>
        </w:rPr>
        <w:t xml:space="preserve"> </w:t>
      </w:r>
      <w:proofErr w:type="spellStart"/>
      <w:r>
        <w:rPr>
          <w:rFonts w:ascii="Century" w:hAnsi="Century" w:cs="Times New Roman Regular"/>
          <w:lang w:val="en-US"/>
        </w:rPr>
        <w:t>berkembang</w:t>
      </w:r>
      <w:proofErr w:type="spellEnd"/>
      <w:r>
        <w:rPr>
          <w:rFonts w:ascii="Century" w:hAnsi="Century" w:cs="Times New Roman Regular"/>
          <w:lang w:val="en-US"/>
        </w:rPr>
        <w:t xml:space="preserve"> </w:t>
      </w:r>
      <w:proofErr w:type="spellStart"/>
      <w:r>
        <w:rPr>
          <w:rFonts w:ascii="Century" w:hAnsi="Century" w:cs="Times New Roman Regular"/>
          <w:lang w:val="en-US"/>
        </w:rPr>
        <w:t>bahkan</w:t>
      </w:r>
      <w:proofErr w:type="spellEnd"/>
      <w:r>
        <w:rPr>
          <w:rFonts w:ascii="Century" w:hAnsi="Century" w:cs="Times New Roman Regular"/>
          <w:lang w:val="en-US"/>
        </w:rPr>
        <w:t xml:space="preserve"> </w:t>
      </w:r>
      <w:proofErr w:type="spellStart"/>
      <w:r>
        <w:rPr>
          <w:rFonts w:ascii="Century" w:hAnsi="Century" w:cs="Times New Roman Regular"/>
          <w:lang w:val="en-US"/>
        </w:rPr>
        <w:t>kurang</w:t>
      </w:r>
      <w:proofErr w:type="spellEnd"/>
      <w:r>
        <w:rPr>
          <w:rFonts w:ascii="Century" w:hAnsi="Century" w:cs="Times New Roman Regular"/>
          <w:lang w:val="en-US"/>
        </w:rPr>
        <w:t xml:space="preserve"> </w:t>
      </w:r>
      <w:proofErr w:type="spellStart"/>
      <w:r>
        <w:rPr>
          <w:rFonts w:ascii="Century" w:hAnsi="Century" w:cs="Times New Roman Regular"/>
          <w:lang w:val="en-US"/>
        </w:rPr>
        <w:t>dikenal</w:t>
      </w:r>
      <w:proofErr w:type="spellEnd"/>
      <w:r>
        <w:rPr>
          <w:rFonts w:ascii="Century" w:hAnsi="Century" w:cs="Times New Roman Regular"/>
          <w:lang w:val="en-US"/>
        </w:rPr>
        <w:t xml:space="preserve"> oleh </w:t>
      </w:r>
      <w:proofErr w:type="spellStart"/>
      <w:r>
        <w:rPr>
          <w:rFonts w:ascii="Century" w:hAnsi="Century" w:cs="Times New Roman Regular"/>
          <w:lang w:val="en-US"/>
        </w:rPr>
        <w:t>peternak</w:t>
      </w:r>
      <w:proofErr w:type="spellEnd"/>
      <w:r>
        <w:rPr>
          <w:rFonts w:ascii="Century" w:hAnsi="Century" w:cs="Times New Roman Regular"/>
          <w:lang w:val="en-US"/>
        </w:rPr>
        <w:t xml:space="preserve"> </w:t>
      </w:r>
      <w:ins w:id="60" w:author="bhevin comp" w:date="2023-12-15T08:49:00Z">
        <w:r>
          <w:rPr>
            <w:rFonts w:ascii="Century" w:hAnsi="Century" w:cs="Times New Roman Regular"/>
            <w:lang w:val="en-US"/>
          </w:rPr>
          <w:fldChar w:fldCharType="begin" w:fldLock="1"/>
        </w:r>
      </w:ins>
      <w:r>
        <w:rPr>
          <w:rFonts w:ascii="Century" w:hAnsi="Century" w:cs="Times New Roman Regular"/>
          <w:lang w:val="en-US"/>
        </w:rPr>
        <w:instrText>ADDIN CSL_CITATION {"citationItems":[{"id":"ITEM-1","itemData":{"ISSN":"2655-5263","author":[{"dropping-particle":"","family":"Suhardiani","given":"Rr Agustien","non-dropping-particle":"","parse-names":false,"suffix":""},{"dropping-particle":"","family":"Wirapribadi","given":"L","non-dropping-particle":"","parse-names":false,"suffix":""},{"dropping-particle":"","family":"Poerwoto","given":"Happy","non-dropping-particle":"","parse-names":false,"suffix":""},{"dropping-particle":"","family":"Ashari","given":"M","non-dropping-particle":"","parse-names":false,"suffix":""},{"dropping-particle":"","family":"Andriati","given":"Rina","non-dropping-particle":"","parse-names":false,"suffix":""},{"dropping-particle":"","family":"Hidjaz","given":"Tahyah","non-dropping-particle":"","parse-names":false,"suffix":""}],"container-title":"Jurnal Pengabdian Magister Pendidikan IPA","id":"ITEM-1","issue":"4","issued":{"date-parts":[["2021"]]},"page":"241-248","title":"Penerapan Teknik Flushing untuk Memacu Produksi Peternakan Kambing Perbibitan di Kabupaten Lombok Utara: Kambing Peranakan Etawa (PE), perbibitan, flushing, kid crop, demplot","type":"article-journal","volume":"4"},"uris":["http://www.mendeley.com/documents/?uuid=cebc3e8f-17a1-40b1-89d7-290d99557535"]}],"mendeley":{"formattedCitation":"(Suhardiani et al., 2021)","plainTextFormattedCitation":"(Suhardiani et al., 2021)","previouslyFormattedCitation":"(Suhardiani et al., 2021)"},"properties":{"noteIndex":0},"schema":"https://github.com/citation-style-language/schema/raw/master/csl-citation.json"}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w:t>
      </w:r>
      <w:proofErr w:type="spellStart"/>
      <w:r>
        <w:rPr>
          <w:rFonts w:ascii="Century" w:hAnsi="Century" w:cs="Times New Roman Regular"/>
          <w:lang w:val="en-US"/>
        </w:rPr>
        <w:t>Suhardiani</w:t>
      </w:r>
      <w:proofErr w:type="spellEnd"/>
      <w:r>
        <w:rPr>
          <w:rFonts w:ascii="Century" w:hAnsi="Century" w:cs="Times New Roman Regular"/>
          <w:lang w:val="en-US"/>
        </w:rPr>
        <w:t xml:space="preserve"> </w:t>
      </w:r>
      <w:ins w:id="61" w:author="bhevin comp" w:date="2023-12-15T09:21:00Z">
        <w:r>
          <w:rPr>
            <w:rFonts w:ascii="Century" w:hAnsi="Century" w:cs="Times New Roman Regular"/>
            <w:i/>
            <w:iCs/>
            <w:lang w:val="en-US"/>
          </w:rPr>
          <w:t>et al</w:t>
        </w:r>
      </w:ins>
      <w:r>
        <w:rPr>
          <w:rFonts w:ascii="Century" w:hAnsi="Century" w:cs="Times New Roman Regular"/>
          <w:lang w:val="en-US"/>
        </w:rPr>
        <w:t>., 2021)</w:t>
      </w:r>
      <w:ins w:id="62" w:author="bhevin comp" w:date="2023-12-15T08:49:00Z">
        <w:r>
          <w:rPr>
            <w:rFonts w:ascii="Century" w:hAnsi="Century" w:cs="Times New Roman Regular"/>
            <w:lang w:val="en-US"/>
          </w:rPr>
          <w:fldChar w:fldCharType="end"/>
        </w:r>
      </w:ins>
      <w:r>
        <w:rPr>
          <w:rFonts w:ascii="Century" w:hAnsi="Century" w:cs="Times New Roman Regular"/>
          <w:lang w:val="en-US"/>
        </w:rPr>
        <w:t xml:space="preserve">. </w:t>
      </w:r>
      <w:proofErr w:type="spellStart"/>
      <w:r>
        <w:rPr>
          <w:rFonts w:ascii="Century" w:hAnsi="Century" w:cs="Times New Roman Regular"/>
          <w:lang w:val="en-US"/>
        </w:rPr>
        <w:t>Upaya</w:t>
      </w:r>
      <w:proofErr w:type="spellEnd"/>
      <w:r>
        <w:rPr>
          <w:rFonts w:ascii="Century" w:hAnsi="Century" w:cs="Times New Roman Regular"/>
          <w:lang w:val="en-US"/>
        </w:rPr>
        <w:t xml:space="preserve"> </w:t>
      </w:r>
      <w:proofErr w:type="spellStart"/>
      <w:r>
        <w:rPr>
          <w:rFonts w:ascii="Century" w:hAnsi="Century" w:cs="Times New Roman Regular"/>
          <w:lang w:val="en-US"/>
        </w:rPr>
        <w:t>peningkatan</w:t>
      </w:r>
      <w:proofErr w:type="spellEnd"/>
      <w:r>
        <w:rPr>
          <w:rFonts w:ascii="Century" w:hAnsi="Century" w:cs="Times New Roman Regular"/>
          <w:lang w:val="en-US"/>
        </w:rPr>
        <w:t xml:space="preserve"> </w:t>
      </w:r>
      <w:proofErr w:type="spellStart"/>
      <w:r>
        <w:rPr>
          <w:rFonts w:ascii="Century" w:hAnsi="Century" w:cs="Times New Roman Regular"/>
          <w:lang w:val="en-US"/>
        </w:rPr>
        <w:t>reproduksi</w:t>
      </w:r>
      <w:proofErr w:type="spellEnd"/>
      <w:r>
        <w:rPr>
          <w:rFonts w:ascii="Century" w:hAnsi="Century" w:cs="Times New Roman Regular"/>
          <w:lang w:val="en-US"/>
        </w:rPr>
        <w:t xml:space="preserve"> </w:t>
      </w:r>
      <w:proofErr w:type="spellStart"/>
      <w:r>
        <w:rPr>
          <w:rFonts w:ascii="Century" w:hAnsi="Century" w:cs="Times New Roman Regular"/>
          <w:lang w:val="en-US"/>
        </w:rPr>
        <w:t>ternak</w:t>
      </w:r>
      <w:proofErr w:type="spellEnd"/>
      <w:r>
        <w:rPr>
          <w:rFonts w:ascii="Century" w:hAnsi="Century" w:cs="Times New Roman Regular"/>
          <w:lang w:val="en-US"/>
        </w:rPr>
        <w:t xml:space="preserve"> </w:t>
      </w:r>
      <w:proofErr w:type="spellStart"/>
      <w:r>
        <w:rPr>
          <w:rFonts w:ascii="Century" w:hAnsi="Century" w:cs="Times New Roman Regular"/>
          <w:lang w:val="en-US"/>
        </w:rPr>
        <w:t>kambing</w:t>
      </w:r>
      <w:proofErr w:type="spellEnd"/>
      <w:r>
        <w:rPr>
          <w:rFonts w:ascii="Century" w:hAnsi="Century" w:cs="Times New Roman Regular"/>
          <w:lang w:val="en-US"/>
        </w:rPr>
        <w:t xml:space="preserve"> </w:t>
      </w:r>
      <w:proofErr w:type="spellStart"/>
      <w:r>
        <w:rPr>
          <w:rFonts w:ascii="Century" w:hAnsi="Century" w:cs="Times New Roman Regular"/>
          <w:lang w:val="en-US"/>
        </w:rPr>
        <w:t>dapat</w:t>
      </w:r>
      <w:proofErr w:type="spellEnd"/>
      <w:r>
        <w:rPr>
          <w:rFonts w:ascii="Century" w:hAnsi="Century" w:cs="Times New Roman Regular"/>
          <w:lang w:val="en-US"/>
        </w:rPr>
        <w:t xml:space="preserve"> </w:t>
      </w:r>
      <w:proofErr w:type="spellStart"/>
      <w:r>
        <w:rPr>
          <w:rFonts w:ascii="Century" w:hAnsi="Century" w:cs="Times New Roman Regular"/>
          <w:lang w:val="en-US"/>
        </w:rPr>
        <w:t>ditempuh</w:t>
      </w:r>
      <w:proofErr w:type="spellEnd"/>
      <w:r>
        <w:rPr>
          <w:rFonts w:ascii="Century" w:hAnsi="Century" w:cs="Times New Roman Regular"/>
          <w:lang w:val="en-US"/>
        </w:rPr>
        <w:t xml:space="preserve"> juga </w:t>
      </w:r>
      <w:proofErr w:type="spellStart"/>
      <w:r>
        <w:rPr>
          <w:rFonts w:ascii="Century" w:hAnsi="Century" w:cs="Times New Roman Regular"/>
          <w:lang w:val="en-US"/>
        </w:rPr>
        <w:t>melalui</w:t>
      </w:r>
      <w:proofErr w:type="spellEnd"/>
      <w:r>
        <w:rPr>
          <w:rFonts w:ascii="Century" w:hAnsi="Century" w:cs="Times New Roman Regular"/>
          <w:lang w:val="en-US"/>
        </w:rPr>
        <w:t xml:space="preserve"> </w:t>
      </w:r>
      <w:proofErr w:type="spellStart"/>
      <w:r>
        <w:rPr>
          <w:rFonts w:ascii="Century" w:hAnsi="Century" w:cs="Times New Roman Regular"/>
          <w:lang w:val="en-US"/>
        </w:rPr>
        <w:t>pemberian</w:t>
      </w:r>
      <w:proofErr w:type="spellEnd"/>
      <w:r>
        <w:rPr>
          <w:rFonts w:ascii="Century" w:hAnsi="Century" w:cs="Times New Roman Regular"/>
          <w:lang w:val="en-US"/>
        </w:rPr>
        <w:t xml:space="preserve"> </w:t>
      </w:r>
      <w:proofErr w:type="spellStart"/>
      <w:r>
        <w:rPr>
          <w:rFonts w:ascii="Century" w:hAnsi="Century" w:cs="Times New Roman Regular"/>
          <w:lang w:val="en-US"/>
        </w:rPr>
        <w:t>pakan</w:t>
      </w:r>
      <w:proofErr w:type="spellEnd"/>
      <w:r>
        <w:rPr>
          <w:rFonts w:ascii="Century" w:hAnsi="Century" w:cs="Times New Roman Regular"/>
          <w:lang w:val="en-US"/>
        </w:rPr>
        <w:t xml:space="preserve"> </w:t>
      </w:r>
      <w:proofErr w:type="spellStart"/>
      <w:r>
        <w:rPr>
          <w:rFonts w:ascii="Century" w:hAnsi="Century" w:cs="Times New Roman Regular"/>
          <w:lang w:val="en-US"/>
        </w:rPr>
        <w:t>penguat</w:t>
      </w:r>
      <w:proofErr w:type="spellEnd"/>
      <w:r>
        <w:rPr>
          <w:rFonts w:ascii="Century" w:hAnsi="Century" w:cs="Times New Roman Regular"/>
          <w:lang w:val="en-US"/>
        </w:rPr>
        <w:t>/</w:t>
      </w:r>
      <w:proofErr w:type="spellStart"/>
      <w:r>
        <w:rPr>
          <w:rFonts w:ascii="Century" w:hAnsi="Century" w:cs="Times New Roman Regular"/>
          <w:lang w:val="en-US"/>
        </w:rPr>
        <w:t>tambahan</w:t>
      </w:r>
      <w:proofErr w:type="spellEnd"/>
      <w:r>
        <w:rPr>
          <w:rFonts w:ascii="Century" w:hAnsi="Century" w:cs="Times New Roman Regular"/>
          <w:lang w:val="en-US"/>
        </w:rPr>
        <w:t xml:space="preserve"> yang </w:t>
      </w:r>
      <w:proofErr w:type="spellStart"/>
      <w:r>
        <w:rPr>
          <w:rFonts w:ascii="Century" w:hAnsi="Century" w:cs="Times New Roman Regular"/>
          <w:lang w:val="en-US"/>
        </w:rPr>
        <w:t>dinamakan</w:t>
      </w:r>
      <w:proofErr w:type="spellEnd"/>
      <w:r>
        <w:rPr>
          <w:rFonts w:ascii="Century" w:hAnsi="Century" w:cs="Times New Roman Regular"/>
          <w:lang w:val="en-US"/>
        </w:rPr>
        <w:t xml:space="preserve"> flushing. </w:t>
      </w:r>
      <w:proofErr w:type="spellStart"/>
      <w:r>
        <w:rPr>
          <w:rFonts w:ascii="Century" w:hAnsi="Century" w:cs="Times New Roman Regular"/>
          <w:lang w:val="en-US"/>
        </w:rPr>
        <w:t>Pakan</w:t>
      </w:r>
      <w:proofErr w:type="spellEnd"/>
      <w:r>
        <w:rPr>
          <w:rFonts w:ascii="Century" w:hAnsi="Century" w:cs="Times New Roman Regular"/>
          <w:lang w:val="en-US"/>
        </w:rPr>
        <w:t xml:space="preserve"> flushing </w:t>
      </w:r>
      <w:proofErr w:type="spellStart"/>
      <w:r>
        <w:rPr>
          <w:rFonts w:ascii="Century" w:hAnsi="Century" w:cs="Times New Roman Regular"/>
          <w:lang w:val="en-US"/>
        </w:rPr>
        <w:t>merupakan</w:t>
      </w:r>
      <w:proofErr w:type="spellEnd"/>
      <w:r>
        <w:rPr>
          <w:rFonts w:ascii="Century" w:hAnsi="Century" w:cs="Times New Roman Regular"/>
          <w:lang w:val="en-US"/>
        </w:rPr>
        <w:t xml:space="preserve"> </w:t>
      </w:r>
      <w:proofErr w:type="spellStart"/>
      <w:r>
        <w:rPr>
          <w:rFonts w:ascii="Century" w:hAnsi="Century" w:cs="Times New Roman Regular"/>
          <w:lang w:val="en-US"/>
        </w:rPr>
        <w:t>pakan</w:t>
      </w:r>
      <w:proofErr w:type="spellEnd"/>
      <w:r>
        <w:rPr>
          <w:rFonts w:ascii="Century" w:hAnsi="Century" w:cs="Times New Roman Regular"/>
          <w:lang w:val="en-US"/>
        </w:rPr>
        <w:t xml:space="preserve"> yang </w:t>
      </w:r>
      <w:proofErr w:type="spellStart"/>
      <w:r>
        <w:rPr>
          <w:rFonts w:ascii="Century" w:hAnsi="Century" w:cs="Times New Roman Regular"/>
          <w:lang w:val="en-US"/>
        </w:rPr>
        <w:t>diformulasikan</w:t>
      </w:r>
      <w:proofErr w:type="spellEnd"/>
      <w:r>
        <w:rPr>
          <w:rFonts w:ascii="Century" w:hAnsi="Century" w:cs="Times New Roman Regular"/>
          <w:lang w:val="en-US"/>
        </w:rPr>
        <w:t xml:space="preserve"> </w:t>
      </w:r>
      <w:proofErr w:type="spellStart"/>
      <w:r>
        <w:rPr>
          <w:rFonts w:ascii="Century" w:hAnsi="Century" w:cs="Times New Roman Regular"/>
          <w:lang w:val="en-US"/>
        </w:rPr>
        <w:t>khusus</w:t>
      </w:r>
      <w:proofErr w:type="spellEnd"/>
      <w:r>
        <w:rPr>
          <w:rFonts w:ascii="Century" w:hAnsi="Century" w:cs="Times New Roman Regular"/>
          <w:lang w:val="en-US"/>
        </w:rPr>
        <w:t xml:space="preserve"> dan </w:t>
      </w:r>
      <w:proofErr w:type="spellStart"/>
      <w:r>
        <w:rPr>
          <w:rFonts w:ascii="Century" w:hAnsi="Century" w:cs="Times New Roman Regular"/>
          <w:lang w:val="en-US"/>
        </w:rPr>
        <w:t>diberikan</w:t>
      </w:r>
      <w:proofErr w:type="spellEnd"/>
      <w:r>
        <w:rPr>
          <w:rFonts w:ascii="Century" w:hAnsi="Century" w:cs="Times New Roman Regular"/>
          <w:lang w:val="en-US"/>
        </w:rPr>
        <w:t xml:space="preserve"> </w:t>
      </w:r>
      <w:proofErr w:type="spellStart"/>
      <w:r>
        <w:rPr>
          <w:rFonts w:ascii="Century" w:hAnsi="Century" w:cs="Times New Roman Regular"/>
          <w:lang w:val="en-US"/>
        </w:rPr>
        <w:t>dalam</w:t>
      </w:r>
      <w:proofErr w:type="spellEnd"/>
      <w:r>
        <w:rPr>
          <w:rFonts w:ascii="Century" w:hAnsi="Century" w:cs="Times New Roman Regular"/>
          <w:lang w:val="en-US"/>
        </w:rPr>
        <w:t xml:space="preserve"> </w:t>
      </w:r>
      <w:proofErr w:type="spellStart"/>
      <w:r>
        <w:rPr>
          <w:rFonts w:ascii="Century" w:hAnsi="Century" w:cs="Times New Roman Regular"/>
          <w:lang w:val="en-US"/>
        </w:rPr>
        <w:t>periode</w:t>
      </w:r>
      <w:proofErr w:type="spellEnd"/>
      <w:r>
        <w:rPr>
          <w:rFonts w:ascii="Century" w:hAnsi="Century" w:cs="Times New Roman Regular"/>
          <w:lang w:val="en-US"/>
        </w:rPr>
        <w:t xml:space="preserve"> </w:t>
      </w:r>
      <w:proofErr w:type="spellStart"/>
      <w:r>
        <w:rPr>
          <w:rFonts w:ascii="Century" w:hAnsi="Century" w:cs="Times New Roman Regular"/>
          <w:lang w:val="en-US"/>
        </w:rPr>
        <w:t>tertentu</w:t>
      </w:r>
      <w:proofErr w:type="spellEnd"/>
      <w:r>
        <w:rPr>
          <w:rFonts w:ascii="Century" w:hAnsi="Century" w:cs="Times New Roman Regular"/>
          <w:lang w:val="en-US"/>
        </w:rPr>
        <w:t xml:space="preserve"> </w:t>
      </w:r>
      <w:proofErr w:type="spellStart"/>
      <w:r>
        <w:rPr>
          <w:rFonts w:ascii="Century" w:hAnsi="Century" w:cs="Times New Roman Regular"/>
          <w:lang w:val="en-US"/>
        </w:rPr>
        <w:t>seperti</w:t>
      </w:r>
      <w:proofErr w:type="spellEnd"/>
      <w:r>
        <w:rPr>
          <w:rFonts w:ascii="Century" w:hAnsi="Century" w:cs="Times New Roman Regular"/>
          <w:lang w:val="en-US"/>
        </w:rPr>
        <w:t xml:space="preserve"> </w:t>
      </w:r>
      <w:proofErr w:type="spellStart"/>
      <w:r>
        <w:rPr>
          <w:rFonts w:ascii="Century" w:hAnsi="Century" w:cs="Times New Roman Regular"/>
          <w:lang w:val="en-US"/>
        </w:rPr>
        <w:t>sebelum</w:t>
      </w:r>
      <w:proofErr w:type="spellEnd"/>
      <w:r>
        <w:rPr>
          <w:rFonts w:ascii="Century" w:hAnsi="Century" w:cs="Times New Roman Regular"/>
          <w:lang w:val="en-US"/>
        </w:rPr>
        <w:t xml:space="preserve"> </w:t>
      </w:r>
      <w:proofErr w:type="spellStart"/>
      <w:r>
        <w:rPr>
          <w:rFonts w:ascii="Century" w:hAnsi="Century" w:cs="Times New Roman Regular"/>
          <w:lang w:val="en-US"/>
        </w:rPr>
        <w:t>perkawinan</w:t>
      </w:r>
      <w:proofErr w:type="spellEnd"/>
      <w:r>
        <w:rPr>
          <w:rFonts w:ascii="Century" w:hAnsi="Century" w:cs="Times New Roman Regular"/>
          <w:lang w:val="en-US"/>
        </w:rPr>
        <w:t xml:space="preserve">, </w:t>
      </w:r>
      <w:proofErr w:type="spellStart"/>
      <w:r>
        <w:rPr>
          <w:rFonts w:ascii="Century" w:hAnsi="Century" w:cs="Times New Roman Regular"/>
          <w:lang w:val="en-US"/>
        </w:rPr>
        <w:t>sebelum</w:t>
      </w:r>
      <w:proofErr w:type="spellEnd"/>
      <w:r>
        <w:rPr>
          <w:rFonts w:ascii="Century" w:hAnsi="Century" w:cs="Times New Roman Regular"/>
          <w:lang w:val="en-US"/>
        </w:rPr>
        <w:t xml:space="preserve"> bunting dan </w:t>
      </w:r>
      <w:proofErr w:type="spellStart"/>
      <w:r>
        <w:rPr>
          <w:rFonts w:ascii="Century" w:hAnsi="Century" w:cs="Times New Roman Regular"/>
          <w:lang w:val="en-US"/>
        </w:rPr>
        <w:t>setelah</w:t>
      </w:r>
      <w:proofErr w:type="spellEnd"/>
      <w:r>
        <w:rPr>
          <w:rFonts w:ascii="Century" w:hAnsi="Century" w:cs="Times New Roman Regular"/>
          <w:lang w:val="en-US"/>
        </w:rPr>
        <w:t xml:space="preserve"> </w:t>
      </w:r>
      <w:proofErr w:type="spellStart"/>
      <w:r>
        <w:rPr>
          <w:rFonts w:ascii="Century" w:hAnsi="Century" w:cs="Times New Roman Regular"/>
          <w:lang w:val="en-US"/>
        </w:rPr>
        <w:t>beranak</w:t>
      </w:r>
      <w:proofErr w:type="spellEnd"/>
      <w:r>
        <w:rPr>
          <w:rFonts w:ascii="Century" w:hAnsi="Century" w:cs="Times New Roman Regular"/>
          <w:lang w:val="en-US"/>
        </w:rPr>
        <w:t xml:space="preserve"> </w:t>
      </w:r>
      <w:ins w:id="63" w:author="bhevin comp" w:date="2023-12-15T08:51:00Z">
        <w:r>
          <w:rPr>
            <w:rFonts w:ascii="Century" w:hAnsi="Century" w:cs="Times New Roman Regular"/>
            <w:lang w:val="en-US"/>
          </w:rPr>
          <w:fldChar w:fldCharType="begin" w:fldLock="1"/>
        </w:r>
      </w:ins>
      <w:r>
        <w:rPr>
          <w:rFonts w:ascii="Century" w:hAnsi="Century" w:cs="Times New Roman Regular"/>
          <w:lang w:val="en-US"/>
        </w:rPr>
        <w:instrText>ADDIN CSL_CITATION {"citationItems":[{"id":"ITEM-1","itemData":{"author":[{"dropping-particle":"","family":"Khotijah","given":"L","non-dropping-particle":"","parse-names":false,"suffix":""}],"id":"ITEM-1","issued":{"date-parts":[["2014"]]},"publisher":"Institut Pertanian Bogor","publisher-place":"Bogor","title":"Performa Reproduksi Dan Ketahanan Tubuh Anak Domba Prolifik Berbasis Pakan Lokal Dengan Sumber Linoleat Minyak Bunga Matahari","type":"article"},"uris":["http://www.mendeley.com/documents/?uuid=87ffeecf-3ec6-4461-a1ca-81fb2d770906"]}],"mendeley":{"formattedCitation":"(Khotijah, 2014)","plainTextFormattedCitation":"(Khotijah, 2014)","previouslyFormattedCitation":"(Khotijah, 2014)"},"properties":{"noteIndex":0},"schema":"https://github.com/citation-style-language/schema/raw/master/csl-citation.json"}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(Khotijah, 2014)</w:t>
      </w:r>
      <w:ins w:id="64" w:author="bhevin comp" w:date="2023-12-15T08:51:00Z">
        <w:r>
          <w:rPr>
            <w:rFonts w:ascii="Century" w:hAnsi="Century" w:cs="Times New Roman Regular"/>
            <w:lang w:val="en-US"/>
          </w:rPr>
          <w:fldChar w:fldCharType="end"/>
        </w:r>
      </w:ins>
      <w:r>
        <w:rPr>
          <w:rFonts w:ascii="Century" w:hAnsi="Century" w:cs="Times New Roman Regular"/>
          <w:lang w:val="en-US"/>
        </w:rPr>
        <w:t xml:space="preserve">. </w:t>
      </w:r>
      <w:proofErr w:type="spellStart"/>
      <w:r>
        <w:rPr>
          <w:rFonts w:ascii="Century" w:hAnsi="Century" w:cs="Times New Roman Regular"/>
          <w:lang w:val="en-US"/>
        </w:rPr>
        <w:t>Pakan</w:t>
      </w:r>
      <w:proofErr w:type="spellEnd"/>
      <w:r>
        <w:rPr>
          <w:rFonts w:ascii="Century" w:hAnsi="Century" w:cs="Times New Roman Regular"/>
          <w:lang w:val="en-US"/>
        </w:rPr>
        <w:t xml:space="preserve"> flushing </w:t>
      </w:r>
      <w:proofErr w:type="spellStart"/>
      <w:r>
        <w:rPr>
          <w:rFonts w:ascii="Century" w:hAnsi="Century" w:cs="Times New Roman Regular"/>
          <w:lang w:val="en-US"/>
        </w:rPr>
        <w:t>diberikan</w:t>
      </w:r>
      <w:proofErr w:type="spellEnd"/>
      <w:r>
        <w:rPr>
          <w:rFonts w:ascii="Century" w:hAnsi="Century" w:cs="Times New Roman Regular"/>
          <w:lang w:val="en-US"/>
        </w:rPr>
        <w:t xml:space="preserve"> pada </w:t>
      </w:r>
      <w:proofErr w:type="spellStart"/>
      <w:r>
        <w:rPr>
          <w:rFonts w:ascii="Century" w:hAnsi="Century" w:cs="Times New Roman Regular"/>
          <w:lang w:val="en-US"/>
        </w:rPr>
        <w:t>kambing</w:t>
      </w:r>
      <w:proofErr w:type="spellEnd"/>
      <w:r>
        <w:rPr>
          <w:rFonts w:ascii="Century" w:hAnsi="Century" w:cs="Times New Roman Regular"/>
          <w:lang w:val="en-US"/>
        </w:rPr>
        <w:t xml:space="preserve"> </w:t>
      </w:r>
      <w:proofErr w:type="spellStart"/>
      <w:r>
        <w:rPr>
          <w:rFonts w:ascii="Century" w:hAnsi="Century" w:cs="Times New Roman Regular"/>
          <w:lang w:val="en-US"/>
        </w:rPr>
        <w:t>domba</w:t>
      </w:r>
      <w:proofErr w:type="spellEnd"/>
      <w:r>
        <w:rPr>
          <w:rFonts w:ascii="Century" w:hAnsi="Century" w:cs="Times New Roman Regular"/>
          <w:lang w:val="en-US"/>
        </w:rPr>
        <w:t xml:space="preserve"> </w:t>
      </w:r>
      <w:proofErr w:type="spellStart"/>
      <w:r>
        <w:rPr>
          <w:rFonts w:ascii="Century" w:hAnsi="Century" w:cs="Times New Roman Regular"/>
          <w:lang w:val="en-US"/>
        </w:rPr>
        <w:t>dengan</w:t>
      </w:r>
      <w:proofErr w:type="spellEnd"/>
      <w:r>
        <w:rPr>
          <w:rFonts w:ascii="Century" w:hAnsi="Century" w:cs="Times New Roman Regular"/>
          <w:lang w:val="en-US"/>
        </w:rPr>
        <w:t xml:space="preserve"> </w:t>
      </w:r>
      <w:proofErr w:type="spellStart"/>
      <w:r>
        <w:rPr>
          <w:rFonts w:ascii="Century" w:hAnsi="Century" w:cs="Times New Roman Regular"/>
          <w:lang w:val="en-US"/>
        </w:rPr>
        <w:t>tujuan</w:t>
      </w:r>
      <w:proofErr w:type="spellEnd"/>
      <w:r>
        <w:rPr>
          <w:rFonts w:ascii="Century" w:hAnsi="Century" w:cs="Times New Roman Regular"/>
          <w:lang w:val="en-US"/>
        </w:rPr>
        <w:t xml:space="preserve"> </w:t>
      </w:r>
      <w:proofErr w:type="spellStart"/>
      <w:r>
        <w:rPr>
          <w:rFonts w:ascii="Century" w:hAnsi="Century" w:cs="Times New Roman Regular"/>
          <w:lang w:val="en-US"/>
        </w:rPr>
        <w:t>memperbaiki</w:t>
      </w:r>
      <w:proofErr w:type="spellEnd"/>
      <w:r>
        <w:rPr>
          <w:rFonts w:ascii="Century" w:hAnsi="Century" w:cs="Times New Roman Regular"/>
          <w:lang w:val="en-US"/>
        </w:rPr>
        <w:t xml:space="preserve"> </w:t>
      </w:r>
      <w:proofErr w:type="spellStart"/>
      <w:r>
        <w:rPr>
          <w:rFonts w:ascii="Century" w:hAnsi="Century" w:cs="Times New Roman Regular"/>
          <w:lang w:val="en-US"/>
        </w:rPr>
        <w:t>kualitas</w:t>
      </w:r>
      <w:proofErr w:type="spellEnd"/>
      <w:r>
        <w:rPr>
          <w:rFonts w:ascii="Century" w:hAnsi="Century" w:cs="Times New Roman Regular"/>
          <w:lang w:val="en-US"/>
        </w:rPr>
        <w:t xml:space="preserve"> </w:t>
      </w:r>
      <w:proofErr w:type="spellStart"/>
      <w:r>
        <w:rPr>
          <w:rFonts w:ascii="Century" w:hAnsi="Century" w:cs="Times New Roman Regular"/>
          <w:lang w:val="en-US"/>
        </w:rPr>
        <w:t>reproduksi</w:t>
      </w:r>
      <w:proofErr w:type="spellEnd"/>
      <w:r>
        <w:rPr>
          <w:rFonts w:ascii="Century" w:hAnsi="Century" w:cs="Times New Roman Regular"/>
          <w:lang w:val="en-US"/>
        </w:rPr>
        <w:t xml:space="preserve"> </w:t>
      </w:r>
      <w:proofErr w:type="spellStart"/>
      <w:r>
        <w:rPr>
          <w:rFonts w:ascii="Century" w:hAnsi="Century" w:cs="Times New Roman Regular"/>
          <w:lang w:val="en-US"/>
        </w:rPr>
        <w:t>domba</w:t>
      </w:r>
      <w:proofErr w:type="spellEnd"/>
      <w:r>
        <w:rPr>
          <w:rFonts w:ascii="Century" w:hAnsi="Century" w:cs="Times New Roman Regular"/>
          <w:lang w:val="en-US"/>
        </w:rPr>
        <w:t xml:space="preserve"> dan </w:t>
      </w:r>
      <w:proofErr w:type="spellStart"/>
      <w:r>
        <w:rPr>
          <w:rFonts w:ascii="Century" w:hAnsi="Century" w:cs="Times New Roman Regular"/>
          <w:lang w:val="en-US"/>
        </w:rPr>
        <w:t>kambing</w:t>
      </w:r>
      <w:proofErr w:type="spellEnd"/>
      <w:r>
        <w:rPr>
          <w:rFonts w:ascii="Century" w:hAnsi="Century" w:cs="Times New Roman Regular"/>
          <w:lang w:val="en-US"/>
        </w:rPr>
        <w:t xml:space="preserve"> </w:t>
      </w:r>
      <w:r>
        <w:rPr>
          <w:rFonts w:ascii="Century" w:hAnsi="Century" w:cs="Times New Roman Regular"/>
          <w:lang w:val="en-US"/>
        </w:rPr>
        <w:fldChar w:fldCharType="begin" w:fldLock="1"/>
      </w:r>
      <w:r>
        <w:rPr>
          <w:rFonts w:ascii="Century" w:hAnsi="Century" w:cs="Times New Roman Regular"/>
          <w:lang w:val="en-US"/>
        </w:rPr>
        <w:instrText>ADDIN CSL_CITATION {"citationItems":[{"id":"ITEM-1","itemData":{"DOI":"10.29244/jintp.19.3.71-78","ISSN":"2622-3279","author":[{"dropping-particle":"","family":"Khotijah","given":"Lilis","non-dropping-particle":"","parse-names":false,"suffix":""},{"dropping-particle":"","family":"Yasin","given":"M","non-dropping-particle":"","parse-names":false,"suffix":""},{"dropping-particle":"","family":"Diapari","given":"Didid","non-dropping-particle":"","parse-names":false,"suffix":""},{"dropping-particle":"","family":"Fassah","given":"Dilla Mareistia","non-dropping-particle":"","parse-names":false,"suffix":""}],"container-title":"Jurnal Ilmu Nutrisi dan Teknologi Pakan (Nutrition and Feed Technology Journal)","id":"ITEM-1","issue":"3","issued":{"date-parts":[["2021"]]},"page":"71-78","title":"Kecernaan Nutrien dan Status Fisiologis Domba Akhir Kebuntingan dengan Ransum Flushing Minyak Sawit dan Minyak Lemuru","type":"article-journal","volume":"19"},"uris":["http://www.mendeley.com/documents/?uuid=20bac298-7cb1-4e07-8ce8-820ff978ef6d"]}],"mendeley":{"formattedCitation":"(Khotijah et al., 2021)","plainTextFormattedCitation":"(Khotijah et al., 2021)","previouslyFormattedCitation":"(Khotijah et al., 2021)"},"properties":{"noteIndex":0},"schema":"https://github.com/citation-style-language/schema/raw/master/csl-citation.json"}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w:t>
      </w:r>
      <w:proofErr w:type="spellStart"/>
      <w:r>
        <w:rPr>
          <w:rFonts w:ascii="Century" w:hAnsi="Century" w:cs="Times New Roman Regular"/>
          <w:lang w:val="en-US"/>
        </w:rPr>
        <w:t>Khotijah</w:t>
      </w:r>
      <w:proofErr w:type="spellEnd"/>
      <w:r>
        <w:rPr>
          <w:rFonts w:ascii="Century" w:hAnsi="Century" w:cs="Times New Roman Regular"/>
          <w:lang w:val="en-US"/>
        </w:rPr>
        <w:t xml:space="preserve"> </w:t>
      </w:r>
      <w:ins w:id="65" w:author="bhevin comp" w:date="2023-12-15T09:21:00Z">
        <w:r>
          <w:rPr>
            <w:rFonts w:ascii="Century" w:hAnsi="Century" w:cs="Times New Roman Regular"/>
            <w:i/>
            <w:iCs/>
            <w:lang w:val="en-US"/>
          </w:rPr>
          <w:t>et al</w:t>
        </w:r>
      </w:ins>
      <w:r>
        <w:rPr>
          <w:rFonts w:ascii="Century" w:hAnsi="Century" w:cs="Times New Roman Regular"/>
          <w:i/>
          <w:iCs/>
          <w:lang w:val="en-US"/>
        </w:rPr>
        <w:t>.</w:t>
      </w:r>
      <w:r>
        <w:rPr>
          <w:rFonts w:ascii="Century" w:hAnsi="Century" w:cs="Times New Roman Regular"/>
          <w:lang w:val="en-US"/>
        </w:rPr>
        <w:t>, 2021)</w:t>
      </w:r>
      <w:r>
        <w:rPr>
          <w:rFonts w:ascii="Century" w:hAnsi="Century" w:cs="Times New Roman Regular"/>
          <w:lang w:val="en-US"/>
        </w:rPr>
        <w:fldChar w:fldCharType="end"/>
      </w:r>
      <w:r>
        <w:rPr>
          <w:rFonts w:ascii="Century" w:hAnsi="Century" w:cs="Times New Roman Regular"/>
          <w:lang w:val="en-US"/>
        </w:rPr>
        <w:t xml:space="preserve">. </w:t>
      </w:r>
      <w:proofErr w:type="spellStart"/>
      <w:r>
        <w:rPr>
          <w:rFonts w:ascii="Century" w:hAnsi="Century" w:cs="Times New Roman Regular"/>
          <w:lang w:val="en-US"/>
        </w:rPr>
        <w:t>Menurut</w:t>
      </w:r>
      <w:proofErr w:type="spellEnd"/>
      <w:r>
        <w:rPr>
          <w:rFonts w:ascii="Century" w:hAnsi="Century" w:cs="Times New Roman Regular"/>
          <w:lang w:val="en-US"/>
        </w:rPr>
        <w:t xml:space="preserve"> </w:t>
      </w:r>
      <w:r>
        <w:rPr>
          <w:rFonts w:ascii="Century" w:hAnsi="Century" w:cs="Times New Roman Regular"/>
          <w:lang w:val="en-US"/>
        </w:rPr>
        <w:fldChar w:fldCharType="begin" w:fldLock="1"/>
      </w:r>
      <w:r>
        <w:rPr>
          <w:rFonts w:ascii="Century" w:hAnsi="Century" w:cs="Times New Roman Regular"/>
          <w:lang w:val="en-US"/>
        </w:rPr>
        <w:instrText>ADDIN CSL_CITATION {"citationItems":[{"id":"ITEM-1","itemData":{"DOI":"10.29244/jintp.20.1.14-18","ISSN":"2622-3279","author":[{"dropping-particle":"","family":"Saputri","given":"Aulia Nurul","non-dropping-particle":"","parse-names":false,"suffix":""},{"dropping-particle":"","family":"Astuti","given":"Dewi Apri","non-dropping-particle":"","parse-names":false,"suffix":""},{"dropping-particle":"","family":"Fassah","given":"Dilla Mareistia","non-dropping-particle":"","parse-names":false,"suffix":""}],"container-title":"Jurnal Ilmu Nutrisi dan Teknologi Pakan (Nutrition and Feed Technology Journal)","id":"ITEM-1","issue":"1","issued":{"date-parts":[["2022"]]},"page":"14-18","title":"Kecernaan Nutrien Domba Fase Akhir Kebuntingan yang Diberi Ransum Flushing dengan Frekuensi yang Berbeda","type":"article-journal","volume":"20"},"uris":["http://www.mendeley.com/documents/?uuid=98e99e02-700c-4b57-93bd-df043b592e09"]}],"mendeley":{"formattedCitation":"(Saputri et al., 2022)","manualFormatting":"Saputri et al. (2022)","plainTextFormattedCitation":"(Saputri et al., 2022)","previouslyFormattedCitation":"(Saputri et al., 2022)"},"properties":{"noteIndex":0},"schema":"https://github.com/citation-style-language/schema/raw/master/csl-citation.json"}</w:instrText>
      </w:r>
      <w:r>
        <w:rPr>
          <w:rFonts w:ascii="Century" w:hAnsi="Century" w:cs="Times New Roman Regular"/>
          <w:lang w:val="en-US"/>
        </w:rPr>
        <w:fldChar w:fldCharType="separate"/>
      </w:r>
      <w:proofErr w:type="spellStart"/>
      <w:r>
        <w:rPr>
          <w:rFonts w:ascii="Century" w:hAnsi="Century" w:cs="Times New Roman Regular"/>
          <w:lang w:val="en-US"/>
        </w:rPr>
        <w:t>Saputri</w:t>
      </w:r>
      <w:proofErr w:type="spellEnd"/>
      <w:r>
        <w:rPr>
          <w:rFonts w:ascii="Century" w:hAnsi="Century" w:cs="Times New Roman Regular"/>
          <w:lang w:val="en-US"/>
        </w:rPr>
        <w:t xml:space="preserve"> </w:t>
      </w:r>
      <w:ins w:id="66" w:author="bhevin comp" w:date="2023-12-15T09:21:00Z">
        <w:r>
          <w:rPr>
            <w:rFonts w:ascii="Century" w:hAnsi="Century" w:cs="Times New Roman Regular"/>
            <w:i/>
            <w:iCs/>
            <w:lang w:val="en-US"/>
          </w:rPr>
          <w:t>et al</w:t>
        </w:r>
      </w:ins>
      <w:r>
        <w:rPr>
          <w:rFonts w:ascii="Century" w:hAnsi="Century" w:cs="Times New Roman Regular"/>
          <w:i/>
          <w:iCs/>
          <w:lang w:val="en-US"/>
        </w:rPr>
        <w:t>.</w:t>
      </w:r>
      <w:r>
        <w:rPr>
          <w:rFonts w:ascii="Century" w:hAnsi="Century" w:cs="Times New Roman Regular"/>
          <w:lang w:val="en-US"/>
        </w:rPr>
        <w:t xml:space="preserve"> (2022)</w:t>
      </w:r>
      <w:r>
        <w:rPr>
          <w:rFonts w:ascii="Century" w:hAnsi="Century" w:cs="Times New Roman Regular"/>
          <w:lang w:val="en-US"/>
        </w:rPr>
        <w:fldChar w:fldCharType="end"/>
      </w:r>
      <w:r>
        <w:rPr>
          <w:rFonts w:ascii="Century" w:hAnsi="Century" w:cs="Times New Roman Regular"/>
          <w:lang w:val="en-US"/>
        </w:rPr>
        <w:t xml:space="preserve"> flushing </w:t>
      </w:r>
      <w:proofErr w:type="spellStart"/>
      <w:r>
        <w:rPr>
          <w:rFonts w:ascii="Century" w:hAnsi="Century" w:cs="Times New Roman Regular"/>
          <w:lang w:val="en-US"/>
        </w:rPr>
        <w:t>dapat</w:t>
      </w:r>
      <w:proofErr w:type="spellEnd"/>
      <w:r>
        <w:rPr>
          <w:rFonts w:ascii="Century" w:hAnsi="Century" w:cs="Times New Roman Regular"/>
          <w:lang w:val="en-US"/>
        </w:rPr>
        <w:t xml:space="preserve"> </w:t>
      </w:r>
      <w:proofErr w:type="spellStart"/>
      <w:r>
        <w:rPr>
          <w:rFonts w:ascii="Century" w:hAnsi="Century" w:cs="Times New Roman Regular"/>
          <w:lang w:val="en-US"/>
        </w:rPr>
        <w:t>mempercepat</w:t>
      </w:r>
      <w:proofErr w:type="spellEnd"/>
      <w:r>
        <w:rPr>
          <w:rFonts w:ascii="Century" w:hAnsi="Century" w:cs="Times New Roman Regular"/>
          <w:lang w:val="en-US"/>
        </w:rPr>
        <w:t xml:space="preserve"> </w:t>
      </w:r>
      <w:proofErr w:type="spellStart"/>
      <w:r>
        <w:rPr>
          <w:rFonts w:ascii="Century" w:hAnsi="Century" w:cs="Times New Roman Regular"/>
          <w:lang w:val="en-US"/>
        </w:rPr>
        <w:t>waktu</w:t>
      </w:r>
      <w:proofErr w:type="spellEnd"/>
      <w:r>
        <w:rPr>
          <w:rFonts w:ascii="Century" w:hAnsi="Century" w:cs="Times New Roman Regular"/>
          <w:lang w:val="en-US"/>
        </w:rPr>
        <w:t xml:space="preserve"> </w:t>
      </w:r>
      <w:proofErr w:type="spellStart"/>
      <w:r>
        <w:rPr>
          <w:rFonts w:ascii="Century" w:hAnsi="Century" w:cs="Times New Roman Regular"/>
          <w:lang w:val="en-US"/>
        </w:rPr>
        <w:t>terjadinya</w:t>
      </w:r>
      <w:proofErr w:type="spellEnd"/>
      <w:r>
        <w:rPr>
          <w:rFonts w:ascii="Century" w:hAnsi="Century" w:cs="Times New Roman Regular"/>
          <w:lang w:val="en-US"/>
        </w:rPr>
        <w:t xml:space="preserve"> estrus/</w:t>
      </w:r>
      <w:proofErr w:type="spellStart"/>
      <w:r>
        <w:rPr>
          <w:rFonts w:ascii="Century" w:hAnsi="Century" w:cs="Times New Roman Regular"/>
          <w:lang w:val="en-US"/>
        </w:rPr>
        <w:t>birahi</w:t>
      </w:r>
      <w:proofErr w:type="spellEnd"/>
      <w:r>
        <w:rPr>
          <w:rFonts w:ascii="Century" w:hAnsi="Century" w:cs="Times New Roman Regular"/>
          <w:lang w:val="en-US"/>
        </w:rPr>
        <w:t xml:space="preserve"> </w:t>
      </w:r>
      <w:proofErr w:type="spellStart"/>
      <w:r>
        <w:rPr>
          <w:rFonts w:ascii="Century" w:hAnsi="Century" w:cs="Times New Roman Regular"/>
          <w:lang w:val="en-US"/>
        </w:rPr>
        <w:t>bagi</w:t>
      </w:r>
      <w:proofErr w:type="spellEnd"/>
      <w:r>
        <w:rPr>
          <w:rFonts w:ascii="Century" w:hAnsi="Century" w:cs="Times New Roman Regular"/>
          <w:lang w:val="en-US"/>
        </w:rPr>
        <w:t xml:space="preserve"> </w:t>
      </w:r>
      <w:proofErr w:type="spellStart"/>
      <w:r>
        <w:rPr>
          <w:rFonts w:ascii="Century" w:hAnsi="Century" w:cs="Times New Roman Regular"/>
          <w:lang w:val="en-US"/>
        </w:rPr>
        <w:t>kambing</w:t>
      </w:r>
      <w:proofErr w:type="spellEnd"/>
      <w:r>
        <w:rPr>
          <w:rFonts w:ascii="Century" w:hAnsi="Century" w:cs="Times New Roman Regular"/>
          <w:lang w:val="en-US"/>
        </w:rPr>
        <w:t xml:space="preserve"> </w:t>
      </w:r>
      <w:proofErr w:type="spellStart"/>
      <w:r>
        <w:rPr>
          <w:rFonts w:ascii="Century" w:hAnsi="Century" w:cs="Times New Roman Regular"/>
          <w:lang w:val="en-US"/>
        </w:rPr>
        <w:t>lokal</w:t>
      </w:r>
      <w:proofErr w:type="spellEnd"/>
      <w:r>
        <w:rPr>
          <w:rFonts w:ascii="Century" w:hAnsi="Century" w:cs="Times New Roman Regular"/>
          <w:lang w:val="en-US"/>
        </w:rPr>
        <w:t xml:space="preserve"> </w:t>
      </w:r>
      <w:proofErr w:type="spellStart"/>
      <w:r>
        <w:rPr>
          <w:rFonts w:ascii="Century" w:hAnsi="Century" w:cs="Times New Roman Regular"/>
          <w:lang w:val="en-US"/>
        </w:rPr>
        <w:t>calon</w:t>
      </w:r>
      <w:proofErr w:type="spellEnd"/>
      <w:r>
        <w:rPr>
          <w:rFonts w:ascii="Century" w:hAnsi="Century" w:cs="Times New Roman Regular"/>
          <w:lang w:val="en-US"/>
        </w:rPr>
        <w:t xml:space="preserve"> </w:t>
      </w:r>
      <w:proofErr w:type="spellStart"/>
      <w:r>
        <w:rPr>
          <w:rFonts w:ascii="Century" w:hAnsi="Century" w:cs="Times New Roman Regular"/>
          <w:lang w:val="en-US"/>
        </w:rPr>
        <w:t>induk</w:t>
      </w:r>
      <w:proofErr w:type="spellEnd"/>
      <w:r>
        <w:rPr>
          <w:rFonts w:ascii="Century" w:hAnsi="Century" w:cs="Times New Roman Regular"/>
          <w:lang w:val="en-US"/>
        </w:rPr>
        <w:t xml:space="preserve"> </w:t>
      </w:r>
      <w:proofErr w:type="spellStart"/>
      <w:r>
        <w:rPr>
          <w:rFonts w:ascii="Century" w:hAnsi="Century" w:cs="Times New Roman Regular"/>
          <w:lang w:val="en-US"/>
        </w:rPr>
        <w:t>menjadi</w:t>
      </w:r>
      <w:proofErr w:type="spellEnd"/>
      <w:r>
        <w:rPr>
          <w:rFonts w:ascii="Century" w:hAnsi="Century" w:cs="Times New Roman Regular"/>
          <w:lang w:val="en-US"/>
        </w:rPr>
        <w:t xml:space="preserve"> </w:t>
      </w:r>
      <w:proofErr w:type="spellStart"/>
      <w:r>
        <w:rPr>
          <w:rFonts w:ascii="Century" w:hAnsi="Century" w:cs="Times New Roman Regular"/>
          <w:lang w:val="en-US"/>
        </w:rPr>
        <w:t>sekitar</w:t>
      </w:r>
      <w:proofErr w:type="spellEnd"/>
      <w:r>
        <w:rPr>
          <w:rFonts w:ascii="Century" w:hAnsi="Century" w:cs="Times New Roman Regular"/>
          <w:lang w:val="en-US"/>
        </w:rPr>
        <w:t xml:space="preserve"> 10 </w:t>
      </w:r>
      <w:proofErr w:type="spellStart"/>
      <w:r>
        <w:rPr>
          <w:rFonts w:ascii="Century" w:hAnsi="Century" w:cs="Times New Roman Regular"/>
          <w:lang w:val="en-US"/>
        </w:rPr>
        <w:t>bulan</w:t>
      </w:r>
      <w:proofErr w:type="spellEnd"/>
      <w:r>
        <w:rPr>
          <w:rFonts w:ascii="Century" w:hAnsi="Century" w:cs="Times New Roman Regular"/>
          <w:lang w:val="en-US"/>
        </w:rPr>
        <w:t xml:space="preserve">. </w:t>
      </w:r>
      <w:proofErr w:type="spellStart"/>
      <w:r>
        <w:rPr>
          <w:rFonts w:ascii="Century" w:hAnsi="Century" w:cs="Times New Roman Regular"/>
          <w:lang w:val="en-US"/>
        </w:rPr>
        <w:t>Melalui</w:t>
      </w:r>
      <w:proofErr w:type="spellEnd"/>
      <w:r>
        <w:rPr>
          <w:rFonts w:ascii="Century" w:hAnsi="Century" w:cs="Times New Roman Regular"/>
          <w:lang w:val="en-US"/>
        </w:rPr>
        <w:t xml:space="preserve"> </w:t>
      </w:r>
      <w:proofErr w:type="spellStart"/>
      <w:r>
        <w:rPr>
          <w:rFonts w:ascii="Century" w:hAnsi="Century" w:cs="Times New Roman Regular"/>
          <w:lang w:val="en-US"/>
        </w:rPr>
        <w:t>teknologi</w:t>
      </w:r>
      <w:proofErr w:type="spellEnd"/>
      <w:r>
        <w:rPr>
          <w:rFonts w:ascii="Century" w:hAnsi="Century" w:cs="Times New Roman Regular"/>
          <w:lang w:val="en-US"/>
        </w:rPr>
        <w:t xml:space="preserve"> flushing </w:t>
      </w:r>
      <w:proofErr w:type="spellStart"/>
      <w:r>
        <w:rPr>
          <w:rFonts w:ascii="Century" w:hAnsi="Century" w:cs="Times New Roman Regular"/>
          <w:lang w:val="en-US"/>
        </w:rPr>
        <w:t>terjadi</w:t>
      </w:r>
      <w:proofErr w:type="spellEnd"/>
      <w:r>
        <w:rPr>
          <w:rFonts w:ascii="Century" w:hAnsi="Century" w:cs="Times New Roman Regular"/>
          <w:lang w:val="en-US"/>
        </w:rPr>
        <w:t xml:space="preserve"> estrus yang </w:t>
      </w:r>
      <w:proofErr w:type="spellStart"/>
      <w:r>
        <w:rPr>
          <w:rFonts w:ascii="Century" w:hAnsi="Century" w:cs="Times New Roman Regular"/>
          <w:lang w:val="en-US"/>
        </w:rPr>
        <w:t>lebih</w:t>
      </w:r>
      <w:proofErr w:type="spellEnd"/>
      <w:r>
        <w:rPr>
          <w:rFonts w:ascii="Century" w:hAnsi="Century" w:cs="Times New Roman Regular"/>
          <w:lang w:val="en-US"/>
        </w:rPr>
        <w:t xml:space="preserve"> </w:t>
      </w:r>
      <w:proofErr w:type="spellStart"/>
      <w:r>
        <w:rPr>
          <w:rFonts w:ascii="Century" w:hAnsi="Century" w:cs="Times New Roman Regular"/>
          <w:lang w:val="en-US"/>
        </w:rPr>
        <w:t>cepat</w:t>
      </w:r>
      <w:proofErr w:type="spellEnd"/>
      <w:r>
        <w:rPr>
          <w:rFonts w:ascii="Century" w:hAnsi="Century" w:cs="Times New Roman Regular"/>
          <w:lang w:val="en-US"/>
        </w:rPr>
        <w:t xml:space="preserve"> (</w:t>
      </w:r>
      <w:proofErr w:type="spellStart"/>
      <w:r>
        <w:rPr>
          <w:rFonts w:ascii="Century" w:hAnsi="Century" w:cs="Times New Roman Regular"/>
          <w:lang w:val="en-US"/>
        </w:rPr>
        <w:t>menjadi</w:t>
      </w:r>
      <w:proofErr w:type="spellEnd"/>
      <w:r>
        <w:rPr>
          <w:rFonts w:ascii="Century" w:hAnsi="Century" w:cs="Times New Roman Regular"/>
          <w:lang w:val="en-US"/>
        </w:rPr>
        <w:t xml:space="preserve"> 3 </w:t>
      </w:r>
      <w:proofErr w:type="spellStart"/>
      <w:r>
        <w:rPr>
          <w:rFonts w:ascii="Century" w:hAnsi="Century" w:cs="Times New Roman Regular"/>
          <w:lang w:val="en-US"/>
        </w:rPr>
        <w:t>bulan</w:t>
      </w:r>
      <w:proofErr w:type="spellEnd"/>
      <w:r>
        <w:rPr>
          <w:rFonts w:ascii="Century" w:hAnsi="Century" w:cs="Times New Roman Regular"/>
          <w:lang w:val="en-US"/>
        </w:rPr>
        <w:t xml:space="preserve"> </w:t>
      </w:r>
      <w:proofErr w:type="spellStart"/>
      <w:r>
        <w:rPr>
          <w:rFonts w:ascii="Century" w:hAnsi="Century" w:cs="Times New Roman Regular"/>
          <w:lang w:val="en-US"/>
        </w:rPr>
        <w:t>pasca</w:t>
      </w:r>
      <w:proofErr w:type="spellEnd"/>
      <w:r>
        <w:rPr>
          <w:rFonts w:ascii="Century" w:hAnsi="Century" w:cs="Times New Roman Regular"/>
          <w:lang w:val="en-US"/>
        </w:rPr>
        <w:t xml:space="preserve"> </w:t>
      </w:r>
      <w:proofErr w:type="spellStart"/>
      <w:r>
        <w:rPr>
          <w:rFonts w:ascii="Century" w:hAnsi="Century" w:cs="Times New Roman Regular"/>
          <w:lang w:val="en-US"/>
        </w:rPr>
        <w:t>beranak</w:t>
      </w:r>
      <w:proofErr w:type="spellEnd"/>
      <w:r>
        <w:rPr>
          <w:rFonts w:ascii="Century" w:hAnsi="Century" w:cs="Times New Roman Regular"/>
          <w:lang w:val="en-US"/>
        </w:rPr>
        <w:t xml:space="preserve">), </w:t>
      </w:r>
      <w:proofErr w:type="spellStart"/>
      <w:r>
        <w:rPr>
          <w:rFonts w:ascii="Century" w:hAnsi="Century" w:cs="Times New Roman Regular"/>
          <w:lang w:val="en-US"/>
        </w:rPr>
        <w:t>sehingga</w:t>
      </w:r>
      <w:proofErr w:type="spellEnd"/>
      <w:r>
        <w:rPr>
          <w:rFonts w:ascii="Century" w:hAnsi="Century" w:cs="Times New Roman Regular"/>
          <w:lang w:val="en-US"/>
        </w:rPr>
        <w:t xml:space="preserve"> </w:t>
      </w:r>
      <w:proofErr w:type="spellStart"/>
      <w:r>
        <w:rPr>
          <w:rFonts w:ascii="Century" w:hAnsi="Century" w:cs="Times New Roman Regular"/>
          <w:lang w:val="en-US"/>
        </w:rPr>
        <w:t>dihasilkan</w:t>
      </w:r>
      <w:proofErr w:type="spellEnd"/>
      <w:r>
        <w:rPr>
          <w:rFonts w:ascii="Century" w:hAnsi="Century" w:cs="Times New Roman Regular"/>
          <w:lang w:val="en-US"/>
        </w:rPr>
        <w:t xml:space="preserve"> 3 kali </w:t>
      </w:r>
      <w:proofErr w:type="spellStart"/>
      <w:r>
        <w:rPr>
          <w:rFonts w:ascii="Century" w:hAnsi="Century" w:cs="Times New Roman Regular"/>
          <w:lang w:val="en-US"/>
        </w:rPr>
        <w:t>beranak</w:t>
      </w:r>
      <w:proofErr w:type="spellEnd"/>
      <w:r>
        <w:rPr>
          <w:rFonts w:ascii="Century" w:hAnsi="Century" w:cs="Times New Roman Regular"/>
          <w:lang w:val="en-US"/>
        </w:rPr>
        <w:t xml:space="preserve"> </w:t>
      </w:r>
      <w:proofErr w:type="spellStart"/>
      <w:r>
        <w:rPr>
          <w:rFonts w:ascii="Century" w:hAnsi="Century" w:cs="Times New Roman Regular"/>
          <w:lang w:val="en-US"/>
        </w:rPr>
        <w:t>dalam</w:t>
      </w:r>
      <w:proofErr w:type="spellEnd"/>
      <w:r>
        <w:rPr>
          <w:rFonts w:ascii="Century" w:hAnsi="Century" w:cs="Times New Roman Regular"/>
          <w:lang w:val="en-US"/>
        </w:rPr>
        <w:t xml:space="preserve"> 2 </w:t>
      </w:r>
      <w:proofErr w:type="spellStart"/>
      <w:r>
        <w:rPr>
          <w:rFonts w:ascii="Century" w:hAnsi="Century" w:cs="Times New Roman Regular"/>
          <w:lang w:val="en-US"/>
        </w:rPr>
        <w:t>tahun</w:t>
      </w:r>
      <w:proofErr w:type="spellEnd"/>
      <w:r>
        <w:rPr>
          <w:rFonts w:ascii="Century" w:hAnsi="Century" w:cs="Times New Roman Regular"/>
          <w:lang w:val="en-US"/>
        </w:rPr>
        <w:t xml:space="preserve">. </w:t>
      </w:r>
      <w:proofErr w:type="spellStart"/>
      <w:r>
        <w:rPr>
          <w:rFonts w:ascii="Century" w:hAnsi="Century" w:cs="Times New Roman Regular"/>
          <w:lang w:val="en-US"/>
        </w:rPr>
        <w:t>Selain</w:t>
      </w:r>
      <w:proofErr w:type="spellEnd"/>
      <w:r>
        <w:rPr>
          <w:rFonts w:ascii="Century" w:hAnsi="Century" w:cs="Times New Roman Regular"/>
          <w:lang w:val="en-US"/>
        </w:rPr>
        <w:t xml:space="preserve"> </w:t>
      </w:r>
      <w:proofErr w:type="spellStart"/>
      <w:r>
        <w:rPr>
          <w:rFonts w:ascii="Century" w:hAnsi="Century" w:cs="Times New Roman Regular"/>
          <w:lang w:val="en-US"/>
        </w:rPr>
        <w:t>itu</w:t>
      </w:r>
      <w:proofErr w:type="spellEnd"/>
      <w:r>
        <w:rPr>
          <w:rFonts w:ascii="Century" w:hAnsi="Century" w:cs="Times New Roman Regular"/>
          <w:lang w:val="en-US"/>
        </w:rPr>
        <w:t xml:space="preserve"> </w:t>
      </w:r>
      <w:proofErr w:type="spellStart"/>
      <w:r>
        <w:rPr>
          <w:rFonts w:ascii="Century" w:hAnsi="Century" w:cs="Times New Roman Regular"/>
          <w:lang w:val="en-US"/>
        </w:rPr>
        <w:t>dengan</w:t>
      </w:r>
      <w:proofErr w:type="spellEnd"/>
      <w:r>
        <w:rPr>
          <w:rFonts w:ascii="Century" w:hAnsi="Century" w:cs="Times New Roman Regular"/>
          <w:lang w:val="en-US"/>
        </w:rPr>
        <w:t xml:space="preserve"> </w:t>
      </w:r>
      <w:proofErr w:type="spellStart"/>
      <w:r>
        <w:rPr>
          <w:rFonts w:ascii="Century" w:hAnsi="Century" w:cs="Times New Roman Regular"/>
          <w:lang w:val="en-US"/>
        </w:rPr>
        <w:t>pakan</w:t>
      </w:r>
      <w:proofErr w:type="spellEnd"/>
      <w:r>
        <w:rPr>
          <w:rFonts w:ascii="Century" w:hAnsi="Century" w:cs="Times New Roman Regular"/>
          <w:lang w:val="en-US"/>
        </w:rPr>
        <w:t xml:space="preserve"> flushing, </w:t>
      </w:r>
      <w:proofErr w:type="spellStart"/>
      <w:r>
        <w:rPr>
          <w:rFonts w:ascii="Century" w:hAnsi="Century" w:cs="Times New Roman Regular"/>
          <w:lang w:val="en-US"/>
        </w:rPr>
        <w:t>akan</w:t>
      </w:r>
      <w:proofErr w:type="spellEnd"/>
      <w:r>
        <w:rPr>
          <w:rFonts w:ascii="Century" w:hAnsi="Century" w:cs="Times New Roman Regular"/>
          <w:lang w:val="en-US"/>
        </w:rPr>
        <w:t xml:space="preserve"> </w:t>
      </w:r>
      <w:proofErr w:type="spellStart"/>
      <w:r>
        <w:rPr>
          <w:rFonts w:ascii="Century" w:hAnsi="Century" w:cs="Times New Roman Regular"/>
          <w:lang w:val="en-US"/>
        </w:rPr>
        <w:t>meningkatkan</w:t>
      </w:r>
      <w:proofErr w:type="spellEnd"/>
      <w:r>
        <w:rPr>
          <w:rFonts w:ascii="Century" w:hAnsi="Century" w:cs="Times New Roman Regular"/>
          <w:lang w:val="en-US"/>
        </w:rPr>
        <w:t xml:space="preserve"> goat crop 10 – 20%, </w:t>
      </w:r>
      <w:proofErr w:type="spellStart"/>
      <w:r>
        <w:rPr>
          <w:rFonts w:ascii="Century" w:hAnsi="Century" w:cs="Times New Roman Regular"/>
          <w:lang w:val="en-US"/>
        </w:rPr>
        <w:t>sehingga</w:t>
      </w:r>
      <w:proofErr w:type="spellEnd"/>
      <w:r>
        <w:rPr>
          <w:rFonts w:ascii="Century" w:hAnsi="Century" w:cs="Times New Roman Regular"/>
          <w:lang w:val="en-US"/>
        </w:rPr>
        <w:t xml:space="preserve"> </w:t>
      </w:r>
      <w:proofErr w:type="spellStart"/>
      <w:r>
        <w:rPr>
          <w:rFonts w:ascii="Century" w:hAnsi="Century" w:cs="Times New Roman Regular"/>
          <w:lang w:val="en-US"/>
        </w:rPr>
        <w:t>akan</w:t>
      </w:r>
      <w:proofErr w:type="spellEnd"/>
      <w:r>
        <w:rPr>
          <w:rFonts w:ascii="Century" w:hAnsi="Century" w:cs="Times New Roman Regular"/>
          <w:lang w:val="en-US"/>
        </w:rPr>
        <w:t xml:space="preserve"> </w:t>
      </w:r>
      <w:proofErr w:type="spellStart"/>
      <w:r>
        <w:rPr>
          <w:rFonts w:ascii="Century" w:hAnsi="Century" w:cs="Times New Roman Regular"/>
          <w:lang w:val="en-US"/>
        </w:rPr>
        <w:t>mempercepat</w:t>
      </w:r>
      <w:proofErr w:type="spellEnd"/>
      <w:r>
        <w:rPr>
          <w:rFonts w:ascii="Century" w:hAnsi="Century" w:cs="Times New Roman Regular"/>
          <w:lang w:val="en-US"/>
        </w:rPr>
        <w:t xml:space="preserve"> </w:t>
      </w:r>
      <w:proofErr w:type="spellStart"/>
      <w:r>
        <w:rPr>
          <w:rFonts w:ascii="Century" w:hAnsi="Century" w:cs="Times New Roman Regular"/>
          <w:lang w:val="en-US"/>
        </w:rPr>
        <w:t>pertambahan</w:t>
      </w:r>
      <w:proofErr w:type="spellEnd"/>
      <w:r>
        <w:rPr>
          <w:rFonts w:ascii="Century" w:hAnsi="Century" w:cs="Times New Roman Regular"/>
          <w:lang w:val="en-US"/>
        </w:rPr>
        <w:t xml:space="preserve"> </w:t>
      </w:r>
      <w:proofErr w:type="spellStart"/>
      <w:r>
        <w:rPr>
          <w:rFonts w:ascii="Century" w:hAnsi="Century" w:cs="Times New Roman Regular"/>
          <w:lang w:val="en-US"/>
        </w:rPr>
        <w:t>populasi</w:t>
      </w:r>
      <w:proofErr w:type="spellEnd"/>
      <w:r>
        <w:rPr>
          <w:rFonts w:ascii="Century" w:hAnsi="Century" w:cs="Times New Roman Regular"/>
          <w:lang w:val="en-US"/>
        </w:rPr>
        <w:t xml:space="preserve"> </w:t>
      </w:r>
      <w:proofErr w:type="spellStart"/>
      <w:r>
        <w:rPr>
          <w:rFonts w:ascii="Century" w:hAnsi="Century" w:cs="Times New Roman Regular"/>
          <w:lang w:val="en-US"/>
        </w:rPr>
        <w:t>kambing</w:t>
      </w:r>
      <w:proofErr w:type="spellEnd"/>
      <w:r>
        <w:rPr>
          <w:rFonts w:ascii="Century" w:hAnsi="Century" w:cs="Times New Roman Regular"/>
          <w:lang w:val="en-US"/>
        </w:rPr>
        <w:t xml:space="preserve"> </w:t>
      </w:r>
      <w:proofErr w:type="spellStart"/>
      <w:r>
        <w:rPr>
          <w:rFonts w:ascii="Century" w:hAnsi="Century" w:cs="Times New Roman Regular"/>
          <w:lang w:val="en-US"/>
        </w:rPr>
        <w:t>lokal</w:t>
      </w:r>
      <w:proofErr w:type="spellEnd"/>
      <w:r>
        <w:rPr>
          <w:rFonts w:ascii="Century" w:hAnsi="Century" w:cs="Times New Roman Regular"/>
          <w:lang w:val="en-US"/>
        </w:rPr>
        <w:t xml:space="preserve"> </w:t>
      </w:r>
      <w:proofErr w:type="spellStart"/>
      <w:r>
        <w:rPr>
          <w:rFonts w:ascii="Century" w:hAnsi="Century" w:cs="Times New Roman Regular"/>
          <w:lang w:val="en-US"/>
        </w:rPr>
        <w:t>dengan</w:t>
      </w:r>
      <w:proofErr w:type="spellEnd"/>
      <w:r>
        <w:rPr>
          <w:rFonts w:ascii="Century" w:hAnsi="Century" w:cs="Times New Roman Regular"/>
          <w:lang w:val="en-US"/>
        </w:rPr>
        <w:t xml:space="preserve"> </w:t>
      </w:r>
      <w:proofErr w:type="spellStart"/>
      <w:r>
        <w:rPr>
          <w:rFonts w:ascii="Century" w:hAnsi="Century" w:cs="Times New Roman Regular"/>
          <w:lang w:val="en-US"/>
        </w:rPr>
        <w:t>kualitas</w:t>
      </w:r>
      <w:proofErr w:type="spellEnd"/>
      <w:r>
        <w:rPr>
          <w:rFonts w:ascii="Century" w:hAnsi="Century" w:cs="Times New Roman Regular"/>
          <w:lang w:val="en-US"/>
        </w:rPr>
        <w:t xml:space="preserve"> yang </w:t>
      </w:r>
      <w:proofErr w:type="spellStart"/>
      <w:r>
        <w:rPr>
          <w:rFonts w:ascii="Century" w:hAnsi="Century" w:cs="Times New Roman Regular"/>
          <w:lang w:val="en-US"/>
        </w:rPr>
        <w:t>baik</w:t>
      </w:r>
      <w:proofErr w:type="spellEnd"/>
      <w:r>
        <w:rPr>
          <w:rFonts w:ascii="Century" w:hAnsi="Century" w:cs="Times New Roman Regular"/>
          <w:lang w:val="en-US"/>
        </w:rPr>
        <w:t xml:space="preserve">. </w:t>
      </w:r>
      <w:proofErr w:type="spellStart"/>
      <w:r>
        <w:rPr>
          <w:rFonts w:ascii="Century" w:hAnsi="Century" w:cs="Times New Roman Regular"/>
          <w:lang w:val="en-US"/>
        </w:rPr>
        <w:t>Peningkatan</w:t>
      </w:r>
      <w:proofErr w:type="spellEnd"/>
      <w:r>
        <w:rPr>
          <w:rFonts w:ascii="Century" w:hAnsi="Century" w:cs="Times New Roman Regular"/>
          <w:lang w:val="en-US"/>
        </w:rPr>
        <w:t xml:space="preserve"> </w:t>
      </w:r>
      <w:proofErr w:type="spellStart"/>
      <w:r>
        <w:rPr>
          <w:rFonts w:ascii="Century" w:hAnsi="Century" w:cs="Times New Roman Regular"/>
          <w:lang w:val="en-US"/>
        </w:rPr>
        <w:t>kemampuan</w:t>
      </w:r>
      <w:proofErr w:type="spellEnd"/>
      <w:r>
        <w:rPr>
          <w:rFonts w:ascii="Century" w:hAnsi="Century" w:cs="Times New Roman Regular"/>
          <w:lang w:val="en-US"/>
        </w:rPr>
        <w:t xml:space="preserve"> </w:t>
      </w:r>
      <w:proofErr w:type="spellStart"/>
      <w:r>
        <w:rPr>
          <w:rFonts w:ascii="Century" w:hAnsi="Century" w:cs="Times New Roman Regular"/>
          <w:lang w:val="en-US"/>
        </w:rPr>
        <w:t>reproduksi</w:t>
      </w:r>
      <w:proofErr w:type="spellEnd"/>
      <w:r>
        <w:rPr>
          <w:rFonts w:ascii="Century" w:hAnsi="Century" w:cs="Times New Roman Regular"/>
          <w:lang w:val="en-US"/>
        </w:rPr>
        <w:t xml:space="preserve"> </w:t>
      </w:r>
      <w:proofErr w:type="spellStart"/>
      <w:r>
        <w:rPr>
          <w:rFonts w:ascii="Century" w:hAnsi="Century" w:cs="Times New Roman Regular"/>
          <w:lang w:val="en-US"/>
        </w:rPr>
        <w:t>ternak</w:t>
      </w:r>
      <w:proofErr w:type="spellEnd"/>
      <w:r>
        <w:rPr>
          <w:rFonts w:ascii="Century" w:hAnsi="Century" w:cs="Times New Roman Regular"/>
          <w:lang w:val="en-US"/>
        </w:rPr>
        <w:t xml:space="preserve"> </w:t>
      </w:r>
      <w:proofErr w:type="spellStart"/>
      <w:r>
        <w:rPr>
          <w:rFonts w:ascii="Century" w:hAnsi="Century" w:cs="Times New Roman Regular"/>
          <w:lang w:val="en-US"/>
        </w:rPr>
        <w:t>kambing</w:t>
      </w:r>
      <w:proofErr w:type="spellEnd"/>
      <w:r>
        <w:rPr>
          <w:rFonts w:ascii="Century" w:hAnsi="Century" w:cs="Times New Roman Regular"/>
          <w:lang w:val="en-US"/>
        </w:rPr>
        <w:t xml:space="preserve"> </w:t>
      </w:r>
      <w:proofErr w:type="spellStart"/>
      <w:r>
        <w:rPr>
          <w:rFonts w:ascii="Century" w:hAnsi="Century" w:cs="Times New Roman Regular"/>
          <w:lang w:val="en-US"/>
        </w:rPr>
        <w:t>lokal</w:t>
      </w:r>
      <w:proofErr w:type="spellEnd"/>
      <w:r>
        <w:rPr>
          <w:rFonts w:ascii="Century" w:hAnsi="Century" w:cs="Times New Roman Regular"/>
          <w:lang w:val="en-US"/>
        </w:rPr>
        <w:t xml:space="preserve"> </w:t>
      </w:r>
      <w:proofErr w:type="spellStart"/>
      <w:r>
        <w:rPr>
          <w:rFonts w:ascii="Century" w:hAnsi="Century" w:cs="Times New Roman Regular"/>
          <w:lang w:val="en-US"/>
        </w:rPr>
        <w:t>akibat</w:t>
      </w:r>
      <w:proofErr w:type="spellEnd"/>
      <w:r>
        <w:rPr>
          <w:rFonts w:ascii="Century" w:hAnsi="Century" w:cs="Times New Roman Regular"/>
          <w:lang w:val="en-US"/>
        </w:rPr>
        <w:t xml:space="preserve"> </w:t>
      </w:r>
      <w:proofErr w:type="spellStart"/>
      <w:r>
        <w:rPr>
          <w:rFonts w:ascii="Century" w:hAnsi="Century" w:cs="Times New Roman Regular"/>
          <w:lang w:val="en-US"/>
        </w:rPr>
        <w:t>pemberian</w:t>
      </w:r>
      <w:proofErr w:type="spellEnd"/>
      <w:r>
        <w:rPr>
          <w:rFonts w:ascii="Century" w:hAnsi="Century" w:cs="Times New Roman Regular"/>
          <w:lang w:val="en-US"/>
        </w:rPr>
        <w:t xml:space="preserve"> </w:t>
      </w:r>
      <w:proofErr w:type="spellStart"/>
      <w:r>
        <w:rPr>
          <w:rFonts w:ascii="Century" w:hAnsi="Century" w:cs="Times New Roman Regular"/>
          <w:lang w:val="en-US"/>
        </w:rPr>
        <w:t>pakan</w:t>
      </w:r>
      <w:proofErr w:type="spellEnd"/>
      <w:r>
        <w:rPr>
          <w:rFonts w:ascii="Century" w:hAnsi="Century" w:cs="Times New Roman Regular"/>
          <w:lang w:val="en-US"/>
        </w:rPr>
        <w:t xml:space="preserve"> flushing pada </w:t>
      </w:r>
      <w:proofErr w:type="spellStart"/>
      <w:r>
        <w:rPr>
          <w:rFonts w:ascii="Century" w:hAnsi="Century" w:cs="Times New Roman Regular"/>
          <w:lang w:val="en-US"/>
        </w:rPr>
        <w:t>akhirnya</w:t>
      </w:r>
      <w:proofErr w:type="spellEnd"/>
      <w:r>
        <w:rPr>
          <w:rFonts w:ascii="Century" w:hAnsi="Century" w:cs="Times New Roman Regular"/>
          <w:lang w:val="en-US"/>
        </w:rPr>
        <w:t xml:space="preserve"> </w:t>
      </w:r>
      <w:proofErr w:type="spellStart"/>
      <w:r>
        <w:rPr>
          <w:rFonts w:ascii="Century" w:hAnsi="Century" w:cs="Times New Roman Regular"/>
          <w:lang w:val="en-US"/>
        </w:rPr>
        <w:t>akan</w:t>
      </w:r>
      <w:proofErr w:type="spellEnd"/>
      <w:r>
        <w:rPr>
          <w:rFonts w:ascii="Century" w:hAnsi="Century" w:cs="Times New Roman Regular"/>
          <w:lang w:val="en-US"/>
        </w:rPr>
        <w:t xml:space="preserve"> </w:t>
      </w:r>
      <w:proofErr w:type="spellStart"/>
      <w:r>
        <w:rPr>
          <w:rFonts w:ascii="Century" w:hAnsi="Century" w:cs="Times New Roman Regular"/>
          <w:lang w:val="en-US"/>
        </w:rPr>
        <w:t>mampu</w:t>
      </w:r>
      <w:proofErr w:type="spellEnd"/>
      <w:r>
        <w:rPr>
          <w:rFonts w:ascii="Century" w:hAnsi="Century" w:cs="Times New Roman Regular"/>
          <w:lang w:val="en-US"/>
        </w:rPr>
        <w:t xml:space="preserve"> </w:t>
      </w:r>
      <w:proofErr w:type="spellStart"/>
      <w:r>
        <w:rPr>
          <w:rFonts w:ascii="Century" w:hAnsi="Century" w:cs="Times New Roman Regular"/>
          <w:lang w:val="en-US"/>
        </w:rPr>
        <w:t>meningkatkan</w:t>
      </w:r>
      <w:proofErr w:type="spellEnd"/>
      <w:r>
        <w:rPr>
          <w:rFonts w:ascii="Century" w:hAnsi="Century" w:cs="Times New Roman Regular"/>
          <w:lang w:val="en-US"/>
        </w:rPr>
        <w:t xml:space="preserve"> </w:t>
      </w:r>
      <w:proofErr w:type="spellStart"/>
      <w:r>
        <w:rPr>
          <w:rFonts w:ascii="Century" w:hAnsi="Century" w:cs="Times New Roman Regular"/>
          <w:lang w:val="en-US"/>
        </w:rPr>
        <w:t>populasi</w:t>
      </w:r>
      <w:proofErr w:type="spellEnd"/>
      <w:r>
        <w:rPr>
          <w:rFonts w:ascii="Century" w:hAnsi="Century" w:cs="Times New Roman Regular"/>
          <w:lang w:val="en-US"/>
        </w:rPr>
        <w:t xml:space="preserve"> </w:t>
      </w:r>
      <w:proofErr w:type="spellStart"/>
      <w:r>
        <w:rPr>
          <w:rFonts w:ascii="Century" w:hAnsi="Century" w:cs="Times New Roman Regular"/>
          <w:lang w:val="en-US"/>
        </w:rPr>
        <w:t>ternak</w:t>
      </w:r>
      <w:proofErr w:type="spellEnd"/>
      <w:r>
        <w:rPr>
          <w:rFonts w:ascii="Century" w:hAnsi="Century" w:cs="Times New Roman Regular"/>
          <w:lang w:val="en-US"/>
        </w:rPr>
        <w:t xml:space="preserve"> </w:t>
      </w:r>
      <w:proofErr w:type="spellStart"/>
      <w:r>
        <w:rPr>
          <w:rFonts w:ascii="Century" w:hAnsi="Century" w:cs="Times New Roman Regular"/>
          <w:lang w:val="en-US"/>
        </w:rPr>
        <w:t>kambing</w:t>
      </w:r>
      <w:proofErr w:type="spellEnd"/>
      <w:r>
        <w:rPr>
          <w:rFonts w:ascii="Century" w:hAnsi="Century" w:cs="Times New Roman Regular"/>
          <w:lang w:val="en-US"/>
        </w:rPr>
        <w:t xml:space="preserve"> </w:t>
      </w:r>
      <w:proofErr w:type="spellStart"/>
      <w:r>
        <w:rPr>
          <w:rFonts w:ascii="Century" w:hAnsi="Century" w:cs="Times New Roman Regular"/>
          <w:lang w:val="en-US"/>
        </w:rPr>
        <w:t>lokal</w:t>
      </w:r>
      <w:proofErr w:type="spellEnd"/>
      <w:r>
        <w:rPr>
          <w:rFonts w:ascii="Century" w:hAnsi="Century" w:cs="Times New Roman Regular"/>
          <w:lang w:val="en-US"/>
        </w:rPr>
        <w:t xml:space="preserve"> </w:t>
      </w:r>
      <w:proofErr w:type="spellStart"/>
      <w:r>
        <w:rPr>
          <w:rFonts w:ascii="Century" w:hAnsi="Century" w:cs="Times New Roman Regular"/>
          <w:lang w:val="en-US"/>
        </w:rPr>
        <w:t>secara</w:t>
      </w:r>
      <w:proofErr w:type="spellEnd"/>
      <w:r>
        <w:rPr>
          <w:rFonts w:ascii="Century" w:hAnsi="Century" w:cs="Times New Roman Regular"/>
          <w:lang w:val="en-US"/>
        </w:rPr>
        <w:t xml:space="preserve"> </w:t>
      </w:r>
      <w:proofErr w:type="spellStart"/>
      <w:r>
        <w:rPr>
          <w:rFonts w:ascii="Century" w:hAnsi="Century" w:cs="Times New Roman Regular"/>
          <w:lang w:val="en-US"/>
        </w:rPr>
        <w:t>lebih</w:t>
      </w:r>
      <w:proofErr w:type="spellEnd"/>
      <w:r>
        <w:rPr>
          <w:rFonts w:ascii="Century" w:hAnsi="Century" w:cs="Times New Roman Regular"/>
          <w:lang w:val="en-US"/>
        </w:rPr>
        <w:t xml:space="preserve"> </w:t>
      </w:r>
      <w:proofErr w:type="spellStart"/>
      <w:r>
        <w:rPr>
          <w:rFonts w:ascii="Century" w:hAnsi="Century" w:cs="Times New Roman Regular"/>
          <w:lang w:val="en-US"/>
        </w:rPr>
        <w:t>cepat</w:t>
      </w:r>
      <w:proofErr w:type="spellEnd"/>
      <w:r>
        <w:rPr>
          <w:rFonts w:ascii="Century" w:hAnsi="Century" w:cs="Times New Roman Regular"/>
          <w:lang w:val="en-US"/>
        </w:rPr>
        <w:t xml:space="preserve">, </w:t>
      </w:r>
      <w:proofErr w:type="spellStart"/>
      <w:r>
        <w:rPr>
          <w:rFonts w:ascii="Century" w:hAnsi="Century" w:cs="Times New Roman Regular"/>
          <w:lang w:val="en-US"/>
        </w:rPr>
        <w:t>karena</w:t>
      </w:r>
      <w:proofErr w:type="spellEnd"/>
      <w:r>
        <w:rPr>
          <w:rFonts w:ascii="Century" w:hAnsi="Century" w:cs="Times New Roman Regular"/>
          <w:lang w:val="en-US"/>
        </w:rPr>
        <w:t xml:space="preserve"> </w:t>
      </w:r>
      <w:proofErr w:type="spellStart"/>
      <w:r>
        <w:rPr>
          <w:rFonts w:ascii="Century" w:hAnsi="Century" w:cs="Times New Roman Regular"/>
          <w:lang w:val="en-US"/>
        </w:rPr>
        <w:t>kambing</w:t>
      </w:r>
      <w:proofErr w:type="spellEnd"/>
      <w:r>
        <w:rPr>
          <w:rFonts w:ascii="Century" w:hAnsi="Century" w:cs="Times New Roman Regular"/>
          <w:lang w:val="en-US"/>
        </w:rPr>
        <w:t xml:space="preserve"> </w:t>
      </w:r>
      <w:proofErr w:type="spellStart"/>
      <w:r>
        <w:rPr>
          <w:rFonts w:ascii="Century" w:hAnsi="Century" w:cs="Times New Roman Regular"/>
          <w:lang w:val="en-US"/>
        </w:rPr>
        <w:t>lokal</w:t>
      </w:r>
      <w:proofErr w:type="spellEnd"/>
      <w:r>
        <w:rPr>
          <w:rFonts w:ascii="Century" w:hAnsi="Century" w:cs="Times New Roman Regular"/>
          <w:lang w:val="en-US"/>
        </w:rPr>
        <w:t xml:space="preserve"> </w:t>
      </w:r>
      <w:proofErr w:type="spellStart"/>
      <w:r>
        <w:rPr>
          <w:rFonts w:ascii="Century" w:hAnsi="Century" w:cs="Times New Roman Regular"/>
          <w:lang w:val="en-US"/>
        </w:rPr>
        <w:t>akan</w:t>
      </w:r>
      <w:proofErr w:type="spellEnd"/>
      <w:r>
        <w:rPr>
          <w:rFonts w:ascii="Century" w:hAnsi="Century" w:cs="Times New Roman Regular"/>
          <w:lang w:val="en-US"/>
        </w:rPr>
        <w:t xml:space="preserve"> </w:t>
      </w:r>
      <w:proofErr w:type="spellStart"/>
      <w:r>
        <w:rPr>
          <w:rFonts w:ascii="Century" w:hAnsi="Century" w:cs="Times New Roman Regular"/>
          <w:lang w:val="en-US"/>
        </w:rPr>
        <w:t>efisien</w:t>
      </w:r>
      <w:proofErr w:type="spellEnd"/>
      <w:r>
        <w:rPr>
          <w:rFonts w:ascii="Century" w:hAnsi="Century" w:cs="Times New Roman Regular"/>
          <w:lang w:val="en-US"/>
        </w:rPr>
        <w:t xml:space="preserve"> </w:t>
      </w:r>
      <w:proofErr w:type="spellStart"/>
      <w:r>
        <w:rPr>
          <w:rFonts w:ascii="Century" w:hAnsi="Century" w:cs="Times New Roman Regular"/>
          <w:lang w:val="en-US"/>
        </w:rPr>
        <w:t>dalam</w:t>
      </w:r>
      <w:proofErr w:type="spellEnd"/>
      <w:r>
        <w:rPr>
          <w:rFonts w:ascii="Century" w:hAnsi="Century" w:cs="Times New Roman Regular"/>
          <w:lang w:val="en-US"/>
        </w:rPr>
        <w:t xml:space="preserve"> </w:t>
      </w:r>
      <w:proofErr w:type="spellStart"/>
      <w:r>
        <w:rPr>
          <w:rFonts w:ascii="Century" w:hAnsi="Century" w:cs="Times New Roman Regular"/>
          <w:lang w:val="en-US"/>
        </w:rPr>
        <w:t>aktivitas</w:t>
      </w:r>
      <w:proofErr w:type="spellEnd"/>
      <w:r>
        <w:rPr>
          <w:rFonts w:ascii="Century" w:hAnsi="Century" w:cs="Times New Roman Regular"/>
          <w:lang w:val="en-US"/>
        </w:rPr>
        <w:t xml:space="preserve"> </w:t>
      </w:r>
      <w:proofErr w:type="spellStart"/>
      <w:r>
        <w:rPr>
          <w:rFonts w:ascii="Century" w:hAnsi="Century" w:cs="Times New Roman Regular"/>
          <w:lang w:val="en-US"/>
        </w:rPr>
        <w:t>reproduksinya</w:t>
      </w:r>
      <w:proofErr w:type="spellEnd"/>
      <w:r>
        <w:rPr>
          <w:rFonts w:ascii="Century" w:hAnsi="Century" w:cs="Times New Roman Regular"/>
          <w:lang w:val="en-US"/>
        </w:rPr>
        <w:t xml:space="preserve"> </w:t>
      </w:r>
      <w:ins w:id="67" w:author="bhevin comp" w:date="2023-12-15T09:15:00Z">
        <w:r>
          <w:rPr>
            <w:rFonts w:ascii="Century" w:hAnsi="Century" w:cs="Times New Roman Regular"/>
            <w:lang w:val="en-US"/>
          </w:rPr>
          <w:fldChar w:fldCharType="begin" w:fldLock="1"/>
        </w:r>
      </w:ins>
      <w:r>
        <w:rPr>
          <w:rFonts w:ascii="Century" w:hAnsi="Century" w:cs="Times New Roman Regular"/>
          <w:lang w:val="en-US"/>
        </w:rPr>
        <w:instrText>ADDIN CSL_CITATION {"citationItems":[{"id":"ITEM-1","itemData":{"author":[{"dropping-particle":"","family":"Karolita","given":"Jasiska","non-dropping-particle":"","parse-names":false,"suffix":""}],"id":"ITEM-1","issued":{"date-parts":[["2014"]]},"publisher":"Institut Pertanian Bogor","publisher-place":"Bogor","title":"Konsumsi dan Kecernaan Zat Makanan Pada Domba Lokal Bunting yang Mendapat Ransum dengan Sumber Karbohidrat Jagung dan Onggok","type":"article"},"uris":["http://www.mendeley.com/documents/?uuid=19fbe21e-631d-4b15-bf63-d962c8417ee2"]}],"mendeley":{"formattedCitation":"(Karolita, 2014)","plainTextFormattedCitation":"(Karolita, 2014)","previouslyFormattedCitation":"(Karolita, 2014)"},"properties":{"noteIndex":0},"schema":"https://github.com/citation-style-language/schema/raw/master/csl-citation.json"}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(Karolita, 2014)</w:t>
      </w:r>
      <w:ins w:id="68" w:author="bhevin comp" w:date="2023-12-15T09:15:00Z">
        <w:r>
          <w:rPr>
            <w:rFonts w:ascii="Century" w:hAnsi="Century" w:cs="Times New Roman Regular"/>
            <w:lang w:val="en-US"/>
          </w:rPr>
          <w:fldChar w:fldCharType="end"/>
        </w:r>
      </w:ins>
      <w:r>
        <w:rPr>
          <w:rFonts w:ascii="Century" w:hAnsi="Century" w:cs="Times New Roman Regular"/>
          <w:lang w:val="en-US"/>
        </w:rPr>
        <w:t xml:space="preserve">. </w:t>
      </w:r>
      <w:proofErr w:type="spellStart"/>
      <w:r>
        <w:rPr>
          <w:rFonts w:ascii="Century" w:hAnsi="Century" w:cs="Times New Roman Regular"/>
          <w:lang w:val="en-US"/>
        </w:rPr>
        <w:t>Peningkatan</w:t>
      </w:r>
      <w:proofErr w:type="spellEnd"/>
      <w:r>
        <w:rPr>
          <w:rFonts w:ascii="Century" w:hAnsi="Century" w:cs="Times New Roman Regular"/>
          <w:lang w:val="en-US"/>
        </w:rPr>
        <w:t xml:space="preserve"> </w:t>
      </w:r>
      <w:proofErr w:type="spellStart"/>
      <w:r>
        <w:rPr>
          <w:rFonts w:ascii="Century" w:hAnsi="Century" w:cs="Times New Roman Regular"/>
          <w:lang w:val="en-US"/>
        </w:rPr>
        <w:t>efisiensi</w:t>
      </w:r>
      <w:proofErr w:type="spellEnd"/>
      <w:r>
        <w:rPr>
          <w:rFonts w:ascii="Century" w:hAnsi="Century" w:cs="Times New Roman Regular"/>
          <w:lang w:val="en-US"/>
        </w:rPr>
        <w:t xml:space="preserve"> </w:t>
      </w:r>
      <w:proofErr w:type="spellStart"/>
      <w:r>
        <w:rPr>
          <w:rFonts w:ascii="Century" w:hAnsi="Century" w:cs="Times New Roman Regular"/>
          <w:lang w:val="en-US"/>
        </w:rPr>
        <w:t>reproduksi</w:t>
      </w:r>
      <w:proofErr w:type="spellEnd"/>
      <w:r>
        <w:rPr>
          <w:rFonts w:ascii="Century" w:hAnsi="Century" w:cs="Times New Roman Regular"/>
          <w:lang w:val="en-US"/>
        </w:rPr>
        <w:t xml:space="preserve"> </w:t>
      </w:r>
      <w:proofErr w:type="spellStart"/>
      <w:r>
        <w:rPr>
          <w:rFonts w:ascii="Century" w:hAnsi="Century" w:cs="Times New Roman Regular"/>
          <w:lang w:val="en-US"/>
        </w:rPr>
        <w:t>ini</w:t>
      </w:r>
      <w:proofErr w:type="spellEnd"/>
      <w:r>
        <w:rPr>
          <w:rFonts w:ascii="Century" w:hAnsi="Century" w:cs="Times New Roman Regular"/>
          <w:lang w:val="en-US"/>
        </w:rPr>
        <w:t xml:space="preserve"> </w:t>
      </w:r>
      <w:proofErr w:type="spellStart"/>
      <w:r>
        <w:rPr>
          <w:rFonts w:ascii="Century" w:hAnsi="Century" w:cs="Times New Roman Regular"/>
          <w:lang w:val="en-US"/>
        </w:rPr>
        <w:t>jelas</w:t>
      </w:r>
      <w:proofErr w:type="spellEnd"/>
      <w:r>
        <w:rPr>
          <w:rFonts w:ascii="Century" w:hAnsi="Century" w:cs="Times New Roman Regular"/>
          <w:lang w:val="en-US"/>
        </w:rPr>
        <w:t xml:space="preserve"> </w:t>
      </w:r>
      <w:proofErr w:type="spellStart"/>
      <w:r>
        <w:rPr>
          <w:rFonts w:ascii="Century" w:hAnsi="Century" w:cs="Times New Roman Regular"/>
          <w:lang w:val="en-US"/>
        </w:rPr>
        <w:t>akan</w:t>
      </w:r>
      <w:proofErr w:type="spellEnd"/>
      <w:r>
        <w:rPr>
          <w:rFonts w:ascii="Century" w:hAnsi="Century" w:cs="Times New Roman Regular"/>
          <w:lang w:val="en-US"/>
        </w:rPr>
        <w:t xml:space="preserve"> </w:t>
      </w:r>
      <w:proofErr w:type="spellStart"/>
      <w:r>
        <w:rPr>
          <w:rFonts w:ascii="Century" w:hAnsi="Century" w:cs="Times New Roman Regular"/>
          <w:lang w:val="en-US"/>
        </w:rPr>
        <w:t>meningkatkan</w:t>
      </w:r>
      <w:proofErr w:type="spellEnd"/>
      <w:r>
        <w:rPr>
          <w:rFonts w:ascii="Century" w:hAnsi="Century" w:cs="Times New Roman Regular"/>
          <w:lang w:val="en-US"/>
        </w:rPr>
        <w:t xml:space="preserve"> </w:t>
      </w:r>
      <w:proofErr w:type="spellStart"/>
      <w:r>
        <w:rPr>
          <w:rFonts w:ascii="Century" w:hAnsi="Century" w:cs="Times New Roman Regular"/>
          <w:lang w:val="en-US"/>
        </w:rPr>
        <w:t>populasi</w:t>
      </w:r>
      <w:proofErr w:type="spellEnd"/>
      <w:r>
        <w:rPr>
          <w:rFonts w:ascii="Century" w:hAnsi="Century" w:cs="Times New Roman Regular"/>
          <w:lang w:val="en-US"/>
        </w:rPr>
        <w:t xml:space="preserve"> </w:t>
      </w:r>
      <w:proofErr w:type="spellStart"/>
      <w:r>
        <w:rPr>
          <w:rFonts w:ascii="Century" w:hAnsi="Century" w:cs="Times New Roman Regular"/>
          <w:lang w:val="en-US"/>
        </w:rPr>
        <w:t>ternak</w:t>
      </w:r>
      <w:proofErr w:type="spellEnd"/>
      <w:r>
        <w:rPr>
          <w:rFonts w:ascii="Century" w:hAnsi="Century" w:cs="Times New Roman Regular"/>
          <w:lang w:val="en-US"/>
        </w:rPr>
        <w:t xml:space="preserve"> di </w:t>
      </w:r>
      <w:proofErr w:type="spellStart"/>
      <w:r>
        <w:rPr>
          <w:rFonts w:ascii="Century" w:hAnsi="Century" w:cs="Times New Roman Regular"/>
          <w:lang w:val="en-US"/>
        </w:rPr>
        <w:t>suatu</w:t>
      </w:r>
      <w:proofErr w:type="spellEnd"/>
      <w:r>
        <w:rPr>
          <w:rFonts w:ascii="Century" w:hAnsi="Century" w:cs="Times New Roman Regular"/>
          <w:lang w:val="en-US"/>
        </w:rPr>
        <w:t xml:space="preserve"> wilayah, </w:t>
      </w:r>
      <w:proofErr w:type="spellStart"/>
      <w:r>
        <w:rPr>
          <w:rFonts w:ascii="Century" w:hAnsi="Century" w:cs="Times New Roman Regular"/>
          <w:lang w:val="en-US"/>
        </w:rPr>
        <w:t>sekaligus</w:t>
      </w:r>
      <w:proofErr w:type="spellEnd"/>
      <w:r>
        <w:rPr>
          <w:rFonts w:ascii="Century" w:hAnsi="Century" w:cs="Times New Roman Regular"/>
          <w:lang w:val="en-US"/>
        </w:rPr>
        <w:t xml:space="preserve"> </w:t>
      </w:r>
      <w:proofErr w:type="spellStart"/>
      <w:r>
        <w:rPr>
          <w:rFonts w:ascii="Century" w:hAnsi="Century" w:cs="Times New Roman Regular"/>
          <w:lang w:val="en-US"/>
        </w:rPr>
        <w:t>peningkatan</w:t>
      </w:r>
      <w:proofErr w:type="spellEnd"/>
      <w:r>
        <w:rPr>
          <w:rFonts w:ascii="Century" w:hAnsi="Century" w:cs="Times New Roman Regular"/>
          <w:lang w:val="en-US"/>
        </w:rPr>
        <w:t xml:space="preserve"> </w:t>
      </w:r>
      <w:proofErr w:type="spellStart"/>
      <w:r>
        <w:rPr>
          <w:rFonts w:ascii="Century" w:hAnsi="Century" w:cs="Times New Roman Regular"/>
          <w:lang w:val="en-US"/>
        </w:rPr>
        <w:t>pendapatan</w:t>
      </w:r>
      <w:proofErr w:type="spellEnd"/>
      <w:r>
        <w:rPr>
          <w:rFonts w:ascii="Century" w:hAnsi="Century" w:cs="Times New Roman Regular"/>
          <w:lang w:val="en-US"/>
        </w:rPr>
        <w:t xml:space="preserve"> </w:t>
      </w:r>
      <w:proofErr w:type="spellStart"/>
      <w:r>
        <w:rPr>
          <w:rFonts w:ascii="Century" w:hAnsi="Century" w:cs="Times New Roman Regular"/>
          <w:lang w:val="en-US"/>
        </w:rPr>
        <w:t>masyarakat</w:t>
      </w:r>
      <w:proofErr w:type="spellEnd"/>
      <w:r>
        <w:rPr>
          <w:rFonts w:ascii="Century" w:hAnsi="Century" w:cs="Times New Roman Regular"/>
          <w:lang w:val="en-US"/>
        </w:rPr>
        <w:t xml:space="preserve"> </w:t>
      </w:r>
      <w:r>
        <w:rPr>
          <w:rFonts w:ascii="Century" w:hAnsi="Century" w:cs="Times New Roman Regular"/>
          <w:lang w:val="en-US"/>
        </w:rPr>
        <w:fldChar w:fldCharType="begin" w:fldLock="1"/>
      </w:r>
      <w:r>
        <w:rPr>
          <w:rFonts w:ascii="Century" w:hAnsi="Century" w:cs="Times New Roman Regular"/>
          <w:lang w:val="en-US"/>
        </w:rPr>
        <w:instrText>ADDIN CSL_CITATION {"citationItems":[{"id":"ITEM-1","itemData":{"DOI":"https://simdos.unud.ac.id/uploads/file_penelitian_1_dir/6690ddf544836a84d94718e47d1cf650.pdf","ISSN":"0853-8999","author":[{"dropping-particle":"","family":"Sumardani","given":"N L G","non-dropping-particle":"","parse-names":false,"suffix":""},{"dropping-particle":"","family":"Warmadewi","given":"D A","non-dropping-particle":"","parse-names":false,"suffix":""},{"dropping-particle":"","family":"Ariana","given":"I N Tirta","non-dropping-particle":"","parse-names":false,"suffix":""},{"dropping-particle":"","family":"Indrawati","given":"R R","non-dropping-particle":"","parse-names":false,"suffix":""}],"container-title":"Majalah Ilmiah Peternakan","id":"ITEM-1","issue":"3","issued":{"date-parts":[["2010"]]},"page":"164174","publisher":"Udayana University","title":"Kombinasi Metode Steaming-Up Dan Flushing Dalam Meningkatkan Litter Size Babi Landrace","type":"article-journal","volume":"13"},"uris":["http://www.mendeley.com/documents/?uuid=a6da6600-efb8-4f06-b2ba-0f6097b74648"]}],"mendeley":{"formattedCitation":"(Sumardani et al., 2010)","manualFormatting":"(Susilo et at., 2018)","plainTextFormattedCitation":"(Sumardani et al., 2010)","previouslyFormattedCitation":"(Sumardani et al., 2010)"},"properties":{"noteIndex":0},"schema":"https://github.com/citation-style-language/schema/raw/master/csl-citation.json"}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 xml:space="preserve">(Susilo </w:t>
      </w:r>
      <w:r>
        <w:rPr>
          <w:rFonts w:ascii="Century" w:hAnsi="Century" w:cs="Times New Roman Regular"/>
          <w:i/>
          <w:iCs/>
          <w:lang w:val="en-US"/>
        </w:rPr>
        <w:t>et at.,</w:t>
      </w:r>
      <w:r>
        <w:rPr>
          <w:rFonts w:ascii="Century" w:hAnsi="Century" w:cs="Times New Roman Regular"/>
          <w:lang w:val="en-US"/>
        </w:rPr>
        <w:t xml:space="preserve"> 2018)</w:t>
      </w:r>
      <w:r>
        <w:rPr>
          <w:rFonts w:ascii="Century" w:hAnsi="Century" w:cs="Times New Roman Regular"/>
          <w:lang w:val="en-US"/>
        </w:rPr>
        <w:fldChar w:fldCharType="end"/>
      </w:r>
      <w:r>
        <w:rPr>
          <w:rFonts w:ascii="Century" w:hAnsi="Century" w:cs="Times New Roman Regular"/>
          <w:lang w:val="en-US"/>
        </w:rPr>
        <w:t xml:space="preserve">. </w:t>
      </w:r>
      <w:proofErr w:type="spellStart"/>
      <w:r>
        <w:rPr>
          <w:rFonts w:ascii="Century" w:hAnsi="Century" w:cs="Times New Roman Regular"/>
          <w:lang w:val="en-US"/>
        </w:rPr>
        <w:t>Tujuan</w:t>
      </w:r>
      <w:proofErr w:type="spellEnd"/>
      <w:r>
        <w:rPr>
          <w:rFonts w:ascii="Century" w:hAnsi="Century" w:cs="Times New Roman Regular"/>
          <w:lang w:val="en-US"/>
        </w:rPr>
        <w:t xml:space="preserve"> </w:t>
      </w:r>
      <w:proofErr w:type="spellStart"/>
      <w:r>
        <w:rPr>
          <w:rFonts w:ascii="Century" w:hAnsi="Century" w:cs="Times New Roman Regular"/>
          <w:lang w:val="en-US"/>
        </w:rPr>
        <w:t>pelaksanaan</w:t>
      </w:r>
      <w:proofErr w:type="spellEnd"/>
      <w:r>
        <w:rPr>
          <w:rFonts w:ascii="Century" w:hAnsi="Century" w:cs="Times New Roman Regular"/>
          <w:lang w:val="en-US"/>
        </w:rPr>
        <w:t xml:space="preserve"> workshop </w:t>
      </w:r>
      <w:proofErr w:type="spellStart"/>
      <w:r>
        <w:rPr>
          <w:rFonts w:ascii="Century" w:hAnsi="Century" w:cs="Times New Roman Regular"/>
          <w:lang w:val="en-US"/>
        </w:rPr>
        <w:t>ini</w:t>
      </w:r>
      <w:proofErr w:type="spellEnd"/>
      <w:r>
        <w:rPr>
          <w:rFonts w:ascii="Century" w:hAnsi="Century" w:cs="Times New Roman Regular"/>
          <w:lang w:val="en-US"/>
        </w:rPr>
        <w:t xml:space="preserve"> </w:t>
      </w:r>
      <w:proofErr w:type="spellStart"/>
      <w:r>
        <w:rPr>
          <w:rFonts w:ascii="Century" w:hAnsi="Century" w:cs="Times New Roman Regular"/>
          <w:lang w:val="en-US"/>
        </w:rPr>
        <w:t>ialah</w:t>
      </w:r>
      <w:proofErr w:type="spellEnd"/>
      <w:r>
        <w:rPr>
          <w:rFonts w:ascii="Century" w:hAnsi="Century" w:cs="Times New Roman Regular"/>
          <w:lang w:val="en-US"/>
        </w:rPr>
        <w:t xml:space="preserve"> </w:t>
      </w:r>
      <w:proofErr w:type="spellStart"/>
      <w:r>
        <w:rPr>
          <w:rFonts w:ascii="Century" w:hAnsi="Century" w:cs="Times New Roman Regular"/>
          <w:lang w:val="en-US"/>
        </w:rPr>
        <w:t>untuk</w:t>
      </w:r>
      <w:proofErr w:type="spellEnd"/>
      <w:r>
        <w:rPr>
          <w:rFonts w:ascii="Century" w:hAnsi="Century" w:cs="Times New Roman Regular"/>
          <w:lang w:val="en-US"/>
        </w:rPr>
        <w:t xml:space="preserve"> </w:t>
      </w:r>
      <w:proofErr w:type="spellStart"/>
      <w:r>
        <w:rPr>
          <w:rFonts w:ascii="Century" w:hAnsi="Century" w:cs="Times New Roman Regular"/>
          <w:lang w:val="en-US"/>
        </w:rPr>
        <w:t>memberikan</w:t>
      </w:r>
      <w:proofErr w:type="spellEnd"/>
      <w:r>
        <w:rPr>
          <w:rFonts w:ascii="Century" w:hAnsi="Century" w:cs="Times New Roman Regular"/>
          <w:lang w:val="en-US"/>
        </w:rPr>
        <w:t xml:space="preserve"> </w:t>
      </w:r>
      <w:proofErr w:type="spellStart"/>
      <w:r>
        <w:rPr>
          <w:rFonts w:ascii="Century" w:hAnsi="Century" w:cs="Times New Roman Regular"/>
          <w:lang w:val="en-US"/>
        </w:rPr>
        <w:t>pengetahuan</w:t>
      </w:r>
      <w:proofErr w:type="spellEnd"/>
      <w:r>
        <w:rPr>
          <w:rFonts w:ascii="Century" w:hAnsi="Century" w:cs="Times New Roman Regular"/>
          <w:lang w:val="en-US"/>
        </w:rPr>
        <w:t xml:space="preserve"> </w:t>
      </w:r>
      <w:proofErr w:type="spellStart"/>
      <w:r>
        <w:rPr>
          <w:rFonts w:ascii="Century" w:hAnsi="Century" w:cs="Times New Roman Regular"/>
          <w:lang w:val="en-US"/>
        </w:rPr>
        <w:t>kepada</w:t>
      </w:r>
      <w:proofErr w:type="spellEnd"/>
      <w:r>
        <w:rPr>
          <w:rFonts w:ascii="Century" w:hAnsi="Century" w:cs="Times New Roman Regular"/>
          <w:lang w:val="en-US"/>
        </w:rPr>
        <w:t xml:space="preserve"> </w:t>
      </w:r>
      <w:proofErr w:type="spellStart"/>
      <w:r>
        <w:rPr>
          <w:rFonts w:ascii="Century" w:hAnsi="Century" w:cs="Times New Roman Regular"/>
          <w:lang w:val="en-US"/>
        </w:rPr>
        <w:t>peternak</w:t>
      </w:r>
      <w:proofErr w:type="spellEnd"/>
      <w:r>
        <w:rPr>
          <w:rFonts w:ascii="Century" w:hAnsi="Century" w:cs="Times New Roman Regular"/>
          <w:lang w:val="en-US"/>
        </w:rPr>
        <w:t xml:space="preserve"> </w:t>
      </w:r>
      <w:proofErr w:type="spellStart"/>
      <w:r>
        <w:rPr>
          <w:rFonts w:ascii="Century" w:hAnsi="Century" w:cs="Times New Roman Regular"/>
          <w:lang w:val="en-US"/>
        </w:rPr>
        <w:t>bahwa</w:t>
      </w:r>
      <w:proofErr w:type="spellEnd"/>
      <w:r>
        <w:rPr>
          <w:rFonts w:ascii="Century" w:hAnsi="Century" w:cs="Times New Roman Regular"/>
          <w:lang w:val="en-US"/>
        </w:rPr>
        <w:t xml:space="preserve"> </w:t>
      </w:r>
      <w:proofErr w:type="spellStart"/>
      <w:r>
        <w:rPr>
          <w:rFonts w:ascii="Century" w:hAnsi="Century" w:cs="Times New Roman Regular"/>
          <w:lang w:val="en-US"/>
        </w:rPr>
        <w:t>pemberian</w:t>
      </w:r>
      <w:proofErr w:type="spellEnd"/>
      <w:r>
        <w:rPr>
          <w:rFonts w:ascii="Century" w:hAnsi="Century" w:cs="Times New Roman Regular"/>
          <w:lang w:val="en-US"/>
        </w:rPr>
        <w:t xml:space="preserve"> </w:t>
      </w:r>
      <w:proofErr w:type="spellStart"/>
      <w:r>
        <w:rPr>
          <w:rFonts w:ascii="Century" w:hAnsi="Century" w:cs="Times New Roman Regular"/>
          <w:lang w:val="en-US"/>
        </w:rPr>
        <w:t>pakan</w:t>
      </w:r>
      <w:proofErr w:type="spellEnd"/>
      <w:r>
        <w:rPr>
          <w:rFonts w:ascii="Century" w:hAnsi="Century" w:cs="Times New Roman Regular"/>
          <w:lang w:val="en-US"/>
        </w:rPr>
        <w:t xml:space="preserve"> flushing </w:t>
      </w:r>
      <w:proofErr w:type="spellStart"/>
      <w:r>
        <w:rPr>
          <w:rFonts w:ascii="Century" w:hAnsi="Century" w:cs="Times New Roman Regular"/>
          <w:lang w:val="en-US"/>
        </w:rPr>
        <w:t>akan</w:t>
      </w:r>
      <w:proofErr w:type="spellEnd"/>
      <w:r>
        <w:rPr>
          <w:rFonts w:ascii="Century" w:hAnsi="Century" w:cs="Times New Roman Regular"/>
          <w:lang w:val="en-US"/>
        </w:rPr>
        <w:t xml:space="preserve"> </w:t>
      </w:r>
      <w:proofErr w:type="spellStart"/>
      <w:r>
        <w:rPr>
          <w:rFonts w:ascii="Century" w:hAnsi="Century" w:cs="Times New Roman Regular"/>
          <w:lang w:val="en-US"/>
        </w:rPr>
        <w:t>meningkatkan</w:t>
      </w:r>
      <w:proofErr w:type="spellEnd"/>
      <w:r>
        <w:rPr>
          <w:rFonts w:ascii="Century" w:hAnsi="Century" w:cs="Times New Roman Regular"/>
          <w:lang w:val="en-US"/>
        </w:rPr>
        <w:t xml:space="preserve"> </w:t>
      </w:r>
      <w:proofErr w:type="spellStart"/>
      <w:r>
        <w:rPr>
          <w:rFonts w:ascii="Century" w:hAnsi="Century" w:cs="Times New Roman Regular"/>
          <w:lang w:val="en-US"/>
        </w:rPr>
        <w:t>potensi</w:t>
      </w:r>
      <w:proofErr w:type="spellEnd"/>
      <w:r>
        <w:rPr>
          <w:rFonts w:ascii="Century" w:hAnsi="Century" w:cs="Times New Roman Regular"/>
          <w:lang w:val="en-US"/>
        </w:rPr>
        <w:t xml:space="preserve"> </w:t>
      </w:r>
      <w:proofErr w:type="spellStart"/>
      <w:r>
        <w:rPr>
          <w:rFonts w:ascii="Century" w:hAnsi="Century" w:cs="Times New Roman Regular"/>
          <w:lang w:val="en-US"/>
        </w:rPr>
        <w:t>prolifik</w:t>
      </w:r>
      <w:proofErr w:type="spellEnd"/>
      <w:r>
        <w:rPr>
          <w:rFonts w:ascii="Century" w:hAnsi="Century" w:cs="Times New Roman Regular"/>
          <w:lang w:val="en-US"/>
        </w:rPr>
        <w:t xml:space="preserve"> (</w:t>
      </w:r>
      <w:proofErr w:type="spellStart"/>
      <w:r>
        <w:rPr>
          <w:rFonts w:ascii="Century" w:hAnsi="Century" w:cs="Times New Roman Regular"/>
          <w:lang w:val="en-US"/>
        </w:rPr>
        <w:t>beranak</w:t>
      </w:r>
      <w:proofErr w:type="spellEnd"/>
      <w:r>
        <w:rPr>
          <w:rFonts w:ascii="Century" w:hAnsi="Century" w:cs="Times New Roman Regular"/>
          <w:lang w:val="en-US"/>
        </w:rPr>
        <w:t xml:space="preserve"> </w:t>
      </w:r>
      <w:proofErr w:type="spellStart"/>
      <w:r>
        <w:rPr>
          <w:rFonts w:ascii="Century" w:hAnsi="Century" w:cs="Times New Roman Regular"/>
          <w:lang w:val="en-US"/>
        </w:rPr>
        <w:t>kembar</w:t>
      </w:r>
      <w:proofErr w:type="spellEnd"/>
      <w:r>
        <w:rPr>
          <w:rFonts w:ascii="Century" w:hAnsi="Century" w:cs="Times New Roman Regular"/>
          <w:lang w:val="en-US"/>
        </w:rPr>
        <w:t xml:space="preserve">) pada </w:t>
      </w:r>
      <w:proofErr w:type="spellStart"/>
      <w:r>
        <w:rPr>
          <w:rFonts w:ascii="Century" w:hAnsi="Century" w:cs="Times New Roman Regular"/>
          <w:lang w:val="en-US"/>
        </w:rPr>
        <w:t>ternak</w:t>
      </w:r>
      <w:proofErr w:type="spellEnd"/>
      <w:r>
        <w:rPr>
          <w:rFonts w:ascii="Century" w:hAnsi="Century" w:cs="Times New Roman Regular"/>
          <w:lang w:val="en-US"/>
        </w:rPr>
        <w:t xml:space="preserve"> </w:t>
      </w:r>
      <w:proofErr w:type="spellStart"/>
      <w:r>
        <w:rPr>
          <w:rFonts w:ascii="Century" w:hAnsi="Century" w:cs="Times New Roman Regular"/>
          <w:lang w:val="en-US"/>
        </w:rPr>
        <w:t>kambing</w:t>
      </w:r>
      <w:proofErr w:type="spellEnd"/>
      <w:r>
        <w:rPr>
          <w:rFonts w:ascii="Century" w:hAnsi="Century" w:cs="Times New Roman Regular"/>
          <w:lang w:val="en-US"/>
        </w:rPr>
        <w:t xml:space="preserve"> dan </w:t>
      </w:r>
      <w:proofErr w:type="spellStart"/>
      <w:r>
        <w:rPr>
          <w:rFonts w:ascii="Century" w:hAnsi="Century" w:cs="Times New Roman Regular"/>
          <w:lang w:val="en-US"/>
        </w:rPr>
        <w:t>domba</w:t>
      </w:r>
      <w:proofErr w:type="spellEnd"/>
      <w:r>
        <w:rPr>
          <w:rFonts w:ascii="Century" w:hAnsi="Century" w:cs="Times New Roman Regular"/>
          <w:lang w:val="en-US"/>
        </w:rPr>
        <w:t xml:space="preserve"> </w:t>
      </w:r>
      <w:proofErr w:type="spellStart"/>
      <w:r>
        <w:rPr>
          <w:rFonts w:ascii="Century" w:hAnsi="Century" w:cs="Times New Roman Regular"/>
          <w:lang w:val="en-US"/>
        </w:rPr>
        <w:t>lokal</w:t>
      </w:r>
      <w:proofErr w:type="spellEnd"/>
      <w:r>
        <w:rPr>
          <w:rFonts w:ascii="Century" w:hAnsi="Century" w:cs="Times New Roman Regular"/>
          <w:lang w:val="en-US"/>
        </w:rPr>
        <w:t xml:space="preserve"> Indonesia. </w:t>
      </w:r>
    </w:p>
    <w:p w:rsidR="006D2A84" w:rsidRDefault="00000000">
      <w:pPr>
        <w:ind w:left="2880" w:right="566" w:hanging="1170"/>
        <w:rPr>
          <w:rFonts w:ascii="Century" w:hAnsi="Century" w:cs="Times New Roman Regular"/>
          <w:b/>
          <w:sz w:val="24"/>
          <w:lang w:val="en-US"/>
        </w:rPr>
      </w:pPr>
      <w:r>
        <w:rPr>
          <w:rFonts w:ascii="Century" w:hAnsi="Century" w:cs="Times New Roman Regular"/>
          <w:noProof/>
          <w:lang w:val="en-US"/>
        </w:rPr>
        <w:drawing>
          <wp:anchor distT="0" distB="0" distL="114300" distR="114300" simplePos="0" relativeHeight="251659264" behindDoc="0" locked="0" layoutInCell="1" allowOverlap="1">
            <wp:simplePos x="0" y="0"/>
            <wp:positionH relativeFrom="column">
              <wp:posOffset>2002155</wp:posOffset>
            </wp:positionH>
            <wp:positionV relativeFrom="paragraph">
              <wp:posOffset>337185</wp:posOffset>
            </wp:positionV>
            <wp:extent cx="2378075" cy="1783715"/>
            <wp:effectExtent l="0" t="0" r="3175" b="6985"/>
            <wp:wrapTopAndBottom/>
            <wp:docPr id="1" name="Picture 1" descr="WhatsApp Image 2023-08-31 at 23.0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3-08-31 at 23.08.0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78075" cy="1783715"/>
                    </a:xfrm>
                    <a:prstGeom prst="rect">
                      <a:avLst/>
                    </a:prstGeom>
                  </pic:spPr>
                </pic:pic>
              </a:graphicData>
            </a:graphic>
          </wp:anchor>
        </w:drawing>
      </w:r>
      <w:r>
        <w:rPr>
          <w:rFonts w:ascii="Century" w:hAnsi="Century" w:cs="Times New Roman Regular"/>
          <w:b/>
          <w:sz w:val="24"/>
          <w:lang w:val="en-US"/>
        </w:rPr>
        <w:t xml:space="preserve"> </w:t>
      </w:r>
    </w:p>
    <w:p w:rsidR="006D2A84" w:rsidRDefault="00000000">
      <w:pPr>
        <w:spacing w:after="0" w:line="276" w:lineRule="auto"/>
        <w:ind w:left="2880" w:right="566" w:hanging="1170"/>
        <w:jc w:val="center"/>
        <w:rPr>
          <w:rFonts w:ascii="Century" w:hAnsi="Century" w:cs="Times New Roman Regular"/>
          <w:sz w:val="24"/>
          <w:lang w:val="en-US"/>
        </w:rPr>
      </w:pPr>
      <w:r>
        <w:rPr>
          <w:rFonts w:ascii="Century" w:hAnsi="Century" w:cs="Times New Roman Regular"/>
          <w:b/>
          <w:sz w:val="24"/>
          <w:lang w:val="en-US"/>
        </w:rPr>
        <w:t>Gambar 1.</w:t>
      </w:r>
    </w:p>
    <w:p w:rsidR="006D2A84" w:rsidRDefault="00000000">
      <w:pPr>
        <w:spacing w:after="0" w:line="276" w:lineRule="auto"/>
        <w:ind w:left="1710" w:right="566"/>
        <w:jc w:val="center"/>
        <w:rPr>
          <w:rFonts w:ascii="Century" w:hAnsi="Century" w:cs="Times New Roman Regular"/>
          <w:sz w:val="24"/>
          <w:lang w:eastAsia="zh-CN"/>
        </w:rPr>
      </w:pPr>
      <w:proofErr w:type="spellStart"/>
      <w:r>
        <w:rPr>
          <w:rFonts w:ascii="Century" w:hAnsi="Century" w:cs="Times New Roman Regular"/>
          <w:sz w:val="24"/>
          <w:lang w:val="en-US"/>
        </w:rPr>
        <w:t>Dokumentasi</w:t>
      </w:r>
      <w:proofErr w:type="spellEnd"/>
      <w:r>
        <w:rPr>
          <w:rFonts w:ascii="Century" w:hAnsi="Century" w:cs="Times New Roman Regular"/>
          <w:sz w:val="24"/>
          <w:lang w:val="en-US"/>
        </w:rPr>
        <w:t xml:space="preserve"> </w:t>
      </w:r>
      <w:r>
        <w:rPr>
          <w:rFonts w:ascii="Century" w:hAnsi="Century" w:cs="Times New Roman Regular"/>
          <w:sz w:val="24"/>
        </w:rPr>
        <w:t>workshop Optimalisasi potensi prolifi</w:t>
      </w:r>
      <w:r>
        <w:rPr>
          <w:rFonts w:ascii="Century" w:hAnsi="Century" w:cs="Times New Roman Regular"/>
          <w:sz w:val="24"/>
          <w:lang w:val="en-US"/>
        </w:rPr>
        <w:t xml:space="preserve"> </w:t>
      </w:r>
      <w:r>
        <w:rPr>
          <w:rFonts w:ascii="Century" w:hAnsi="Century" w:cs="Times New Roman Regular"/>
          <w:sz w:val="24"/>
        </w:rPr>
        <w:t>Kambing dan</w:t>
      </w:r>
      <w:r>
        <w:rPr>
          <w:rFonts w:ascii="Century" w:hAnsi="Century" w:cs="Times New Roman Regular"/>
          <w:sz w:val="24"/>
          <w:lang w:val="en-US"/>
        </w:rPr>
        <w:t xml:space="preserve"> </w:t>
      </w:r>
      <w:r>
        <w:rPr>
          <w:rFonts w:ascii="Century" w:hAnsi="Century" w:cs="Times New Roman Regular"/>
          <w:sz w:val="24"/>
        </w:rPr>
        <w:t>Domba Lokal menggunakan paka</w:t>
      </w:r>
      <w:r>
        <w:rPr>
          <w:rFonts w:ascii="Century" w:hAnsi="Century" w:cs="Times New Roman Regular" w:hint="eastAsia"/>
          <w:sz w:val="24"/>
          <w:lang w:eastAsia="zh-CN"/>
        </w:rPr>
        <w:t>n</w:t>
      </w:r>
      <w:r>
        <w:rPr>
          <w:rFonts w:ascii="Century" w:hAnsi="Century" w:cs="Times New Roman Regular"/>
          <w:sz w:val="24"/>
        </w:rPr>
        <w:t>flushing</w:t>
      </w:r>
    </w:p>
    <w:p w:rsidR="006D2A84" w:rsidRDefault="006D2A84">
      <w:pPr>
        <w:spacing w:after="0" w:line="276" w:lineRule="auto"/>
        <w:ind w:left="1710" w:right="566"/>
        <w:jc w:val="center"/>
        <w:rPr>
          <w:ins w:id="69" w:author="Microsoft Office User" w:date="2023-12-28T23:07:00Z"/>
          <w:rFonts w:ascii="Century" w:hAnsi="Century" w:cs="Times New Roman Regular"/>
          <w:sz w:val="24"/>
          <w:lang w:val="en-US" w:eastAsia="zh-CN"/>
        </w:rPr>
      </w:pPr>
    </w:p>
    <w:p w:rsidR="00451D93" w:rsidRDefault="00451D93">
      <w:pPr>
        <w:spacing w:after="0" w:line="276" w:lineRule="auto"/>
        <w:ind w:left="1710" w:right="566"/>
        <w:jc w:val="center"/>
        <w:rPr>
          <w:rFonts w:ascii="Century" w:hAnsi="Century" w:cs="Times New Roman Regular"/>
          <w:sz w:val="24"/>
          <w:lang w:val="en-US" w:eastAsia="zh-CN"/>
        </w:rPr>
      </w:pPr>
      <w:proofErr w:type="spellStart"/>
      <w:ins w:id="70" w:author="Microsoft Office User" w:date="2023-12-28T23:07:00Z">
        <w:r>
          <w:rPr>
            <w:rFonts w:ascii="Century" w:hAnsi="Century" w:cs="Times New Roman Regular"/>
            <w:sz w:val="24"/>
            <w:lang w:val="en-US" w:eastAsia="zh-CN"/>
          </w:rPr>
          <w:t>Tabel</w:t>
        </w:r>
        <w:proofErr w:type="spellEnd"/>
        <w:r>
          <w:rPr>
            <w:rFonts w:ascii="Century" w:hAnsi="Century" w:cs="Times New Roman Regular"/>
            <w:sz w:val="24"/>
            <w:lang w:val="en-US" w:eastAsia="zh-CN"/>
          </w:rPr>
          <w:t xml:space="preserve"> 1. </w:t>
        </w:r>
        <w:proofErr w:type="spellStart"/>
        <w:r>
          <w:rPr>
            <w:rFonts w:ascii="Century" w:hAnsi="Century" w:cs="Times New Roman Regular"/>
            <w:sz w:val="24"/>
            <w:lang w:val="en-US" w:eastAsia="zh-CN"/>
          </w:rPr>
          <w:t>Rekapitulasi</w:t>
        </w:r>
        <w:proofErr w:type="spellEnd"/>
        <w:r>
          <w:rPr>
            <w:rFonts w:ascii="Century" w:hAnsi="Century" w:cs="Times New Roman Regular"/>
            <w:sz w:val="24"/>
            <w:lang w:val="en-US" w:eastAsia="zh-CN"/>
          </w:rPr>
          <w:t xml:space="preserve"> Hasil</w:t>
        </w:r>
      </w:ins>
      <w:ins w:id="71" w:author="Microsoft Office User" w:date="2023-12-28T23:08:00Z">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Evaluasi</w:t>
        </w:r>
        <w:proofErr w:type="spellEnd"/>
        <w:r>
          <w:rPr>
            <w:rFonts w:ascii="Century" w:hAnsi="Century" w:cs="Times New Roman Regular"/>
            <w:sz w:val="24"/>
            <w:lang w:val="en-US" w:eastAsia="zh-CN"/>
          </w:rPr>
          <w:t xml:space="preserve"> Workshop</w:t>
        </w:r>
      </w:ins>
    </w:p>
    <w:tbl>
      <w:tblPr>
        <w:tblStyle w:val="TableGrid"/>
        <w:tblW w:w="0" w:type="auto"/>
        <w:tblInd w:w="12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Change w:id="72" w:author="Microsoft Office User" w:date="2023-12-28T23:05:00Z">
          <w:tblPr>
            <w:tblStyle w:val="TableGrid"/>
            <w:tblW w:w="0" w:type="auto"/>
            <w:tblInd w:w="12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PrChange>
      </w:tblPr>
      <w:tblGrid>
        <w:gridCol w:w="705"/>
        <w:gridCol w:w="1479"/>
        <w:gridCol w:w="2479"/>
        <w:gridCol w:w="1470"/>
        <w:gridCol w:w="1633"/>
        <w:tblGridChange w:id="73">
          <w:tblGrid>
            <w:gridCol w:w="719"/>
            <w:gridCol w:w="1483"/>
            <w:gridCol w:w="2595"/>
            <w:gridCol w:w="1635"/>
            <w:gridCol w:w="1635"/>
          </w:tblGrid>
        </w:tblGridChange>
      </w:tblGrid>
      <w:tr w:rsidR="00451D93" w:rsidTr="00451D93">
        <w:tc>
          <w:tcPr>
            <w:tcW w:w="705" w:type="dxa"/>
            <w:tcPrChange w:id="74" w:author="Microsoft Office User" w:date="2023-12-28T23:05:00Z">
              <w:tcPr>
                <w:tcW w:w="719"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lastRenderedPageBreak/>
              <w:t>NO</w:t>
            </w:r>
          </w:p>
        </w:tc>
        <w:tc>
          <w:tcPr>
            <w:tcW w:w="1479" w:type="dxa"/>
            <w:tcPrChange w:id="75" w:author="Microsoft Office User" w:date="2023-12-28T23:05:00Z">
              <w:tcPr>
                <w:tcW w:w="1483"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proofErr w:type="spellStart"/>
            <w:r>
              <w:rPr>
                <w:rFonts w:ascii="Century" w:hAnsi="Century" w:cs="Times New Roman Regular"/>
                <w:sz w:val="24"/>
                <w:szCs w:val="24"/>
                <w:lang w:val="en-US" w:eastAsia="zh-CN"/>
              </w:rPr>
              <w:t>Desa</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Asal</w:t>
            </w:r>
            <w:proofErr w:type="spellEnd"/>
          </w:p>
        </w:tc>
        <w:tc>
          <w:tcPr>
            <w:tcW w:w="2479" w:type="dxa"/>
            <w:tcPrChange w:id="76" w:author="Microsoft Office User" w:date="2023-12-28T23:05:00Z">
              <w:tcPr>
                <w:tcW w:w="2595"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proofErr w:type="spellStart"/>
            <w:ins w:id="77" w:author="Microsoft Office User" w:date="2023-12-28T23:02:00Z">
              <w:r>
                <w:rPr>
                  <w:rFonts w:ascii="Century" w:hAnsi="Century" w:cs="Times New Roman Regular"/>
                  <w:sz w:val="24"/>
                  <w:szCs w:val="24"/>
                  <w:lang w:val="en-US" w:eastAsia="zh-CN"/>
                </w:rPr>
                <w:t>Kecamatan</w:t>
              </w:r>
            </w:ins>
            <w:proofErr w:type="spellEnd"/>
          </w:p>
        </w:tc>
        <w:tc>
          <w:tcPr>
            <w:tcW w:w="1470" w:type="dxa"/>
            <w:tcPrChange w:id="78" w:author="Microsoft Office User" w:date="2023-12-28T23:05:00Z">
              <w:tcPr>
                <w:tcW w:w="1635" w:type="dxa"/>
              </w:tcPr>
            </w:tcPrChange>
          </w:tcPr>
          <w:p w:rsidR="00451D93" w:rsidRDefault="00451D93" w:rsidP="00771C6D">
            <w:pPr>
              <w:spacing w:line="276" w:lineRule="auto"/>
              <w:jc w:val="both"/>
              <w:rPr>
                <w:rFonts w:ascii="Century" w:hAnsi="Century" w:cs="Times New Roman Regular"/>
                <w:sz w:val="24"/>
                <w:szCs w:val="24"/>
                <w:lang w:val="en-US" w:eastAsia="zh-CN"/>
              </w:rPr>
            </w:pPr>
            <w:proofErr w:type="spellStart"/>
            <w:ins w:id="79" w:author="Microsoft Office User" w:date="2023-12-28T23:05:00Z">
              <w:r>
                <w:rPr>
                  <w:rFonts w:ascii="Century" w:hAnsi="Century" w:cs="Times New Roman Regular"/>
                  <w:sz w:val="24"/>
                  <w:szCs w:val="24"/>
                  <w:lang w:val="en-US" w:eastAsia="zh-CN"/>
                </w:rPr>
                <w:t>Keaktifan</w:t>
              </w:r>
            </w:ins>
            <w:proofErr w:type="spellEnd"/>
          </w:p>
        </w:tc>
        <w:tc>
          <w:tcPr>
            <w:tcW w:w="1633" w:type="dxa"/>
            <w:tcPrChange w:id="80" w:author="Microsoft Office User" w:date="2023-12-28T23:05:00Z">
              <w:tcPr>
                <w:tcW w:w="1635"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proofErr w:type="spellStart"/>
            <w:r>
              <w:rPr>
                <w:rFonts w:ascii="Century" w:hAnsi="Century" w:cs="Times New Roman Regular"/>
                <w:sz w:val="24"/>
                <w:szCs w:val="24"/>
                <w:lang w:val="en-US" w:eastAsia="zh-CN"/>
              </w:rPr>
              <w:t>Pemahaman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Materi</w:t>
            </w:r>
            <w:proofErr w:type="spellEnd"/>
          </w:p>
        </w:tc>
      </w:tr>
      <w:tr w:rsidR="00451D93" w:rsidTr="00451D93">
        <w:tc>
          <w:tcPr>
            <w:tcW w:w="705" w:type="dxa"/>
            <w:tcPrChange w:id="81" w:author="Microsoft Office User" w:date="2023-12-28T23:05:00Z">
              <w:tcPr>
                <w:tcW w:w="719"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1.</w:t>
            </w:r>
          </w:p>
        </w:tc>
        <w:tc>
          <w:tcPr>
            <w:tcW w:w="1479" w:type="dxa"/>
            <w:tcPrChange w:id="82" w:author="Microsoft Office User" w:date="2023-12-28T23:05:00Z">
              <w:tcPr>
                <w:tcW w:w="1483"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ins w:id="83" w:author="Microsoft Office User" w:date="2023-12-28T23:03:00Z">
              <w:r>
                <w:rPr>
                  <w:rFonts w:ascii="Century" w:hAnsi="Century" w:cs="Times New Roman Regular"/>
                  <w:sz w:val="24"/>
                  <w:szCs w:val="24"/>
                  <w:lang w:val="en-US" w:eastAsia="zh-CN"/>
                </w:rPr>
                <w:t>Mitra</w:t>
              </w:r>
            </w:ins>
            <w:del w:id="84" w:author="Microsoft Office User" w:date="2023-12-28T23:03:00Z">
              <w:r w:rsidDel="00EB3EC3">
                <w:rPr>
                  <w:rFonts w:ascii="Century" w:hAnsi="Century" w:cs="Times New Roman Regular"/>
                  <w:sz w:val="24"/>
                  <w:szCs w:val="24"/>
                  <w:lang w:val="en-US" w:eastAsia="zh-CN"/>
                </w:rPr>
                <w:delText>P4S</w:delText>
              </w:r>
            </w:del>
          </w:p>
        </w:tc>
        <w:tc>
          <w:tcPr>
            <w:tcW w:w="2479" w:type="dxa"/>
            <w:tcPrChange w:id="85" w:author="Microsoft Office User" w:date="2023-12-28T23:05:00Z">
              <w:tcPr>
                <w:tcW w:w="2595"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ins w:id="86" w:author="Microsoft Office User" w:date="2023-12-28T23:03:00Z">
              <w:r>
                <w:rPr>
                  <w:rFonts w:ascii="Century" w:hAnsi="Century" w:cs="Times New Roman Regular"/>
                  <w:sz w:val="24"/>
                  <w:szCs w:val="24"/>
                  <w:lang w:val="en-US" w:eastAsia="zh-CN"/>
                </w:rPr>
                <w:t>P4s</w:t>
              </w:r>
            </w:ins>
            <w:del w:id="87" w:author="Microsoft Office User" w:date="2023-12-28T23:03:00Z">
              <w:r w:rsidDel="00EB3EC3">
                <w:rPr>
                  <w:rFonts w:ascii="Century" w:hAnsi="Century" w:cs="Times New Roman Regular"/>
                  <w:sz w:val="24"/>
                  <w:szCs w:val="24"/>
                  <w:lang w:val="en-US" w:eastAsia="zh-CN"/>
                </w:rPr>
                <w:delText>70%</w:delText>
              </w:r>
            </w:del>
          </w:p>
        </w:tc>
        <w:tc>
          <w:tcPr>
            <w:tcW w:w="1470" w:type="dxa"/>
            <w:tcPrChange w:id="88" w:author="Microsoft Office User" w:date="2023-12-28T23:05:00Z">
              <w:tcPr>
                <w:tcW w:w="1635" w:type="dxa"/>
              </w:tcPr>
            </w:tcPrChange>
          </w:tcPr>
          <w:p w:rsidR="00451D93" w:rsidRDefault="00451D93" w:rsidP="00771C6D">
            <w:pPr>
              <w:spacing w:line="276" w:lineRule="auto"/>
              <w:jc w:val="both"/>
              <w:rPr>
                <w:rFonts w:ascii="Century" w:hAnsi="Century" w:cs="Times New Roman Regular"/>
                <w:sz w:val="24"/>
                <w:szCs w:val="24"/>
                <w:lang w:val="en-US" w:eastAsia="zh-CN"/>
              </w:rPr>
            </w:pPr>
            <w:ins w:id="89" w:author="Microsoft Office User" w:date="2023-12-28T23:05:00Z">
              <w:r>
                <w:rPr>
                  <w:rFonts w:ascii="Century" w:hAnsi="Century" w:cs="Times New Roman Regular"/>
                  <w:sz w:val="24"/>
                  <w:szCs w:val="24"/>
                  <w:lang w:val="en-US" w:eastAsia="zh-CN"/>
                </w:rPr>
                <w:t>100%</w:t>
              </w:r>
            </w:ins>
          </w:p>
        </w:tc>
        <w:tc>
          <w:tcPr>
            <w:tcW w:w="1633" w:type="dxa"/>
            <w:tcPrChange w:id="90" w:author="Microsoft Office User" w:date="2023-12-28T23:05:00Z">
              <w:tcPr>
                <w:tcW w:w="1635"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ins w:id="91" w:author="Microsoft Office User" w:date="2023-12-28T23:06:00Z">
              <w:r>
                <w:rPr>
                  <w:rFonts w:ascii="Century" w:hAnsi="Century" w:cs="Times New Roman Regular"/>
                  <w:sz w:val="24"/>
                  <w:szCs w:val="24"/>
                  <w:lang w:val="en-US" w:eastAsia="zh-CN"/>
                </w:rPr>
                <w:t>9</w:t>
              </w:r>
            </w:ins>
            <w:del w:id="92" w:author="Microsoft Office User" w:date="2023-12-28T23:06:00Z">
              <w:r w:rsidDel="00451D93">
                <w:rPr>
                  <w:rFonts w:ascii="Century" w:hAnsi="Century" w:cs="Times New Roman Regular"/>
                  <w:sz w:val="24"/>
                  <w:szCs w:val="24"/>
                  <w:lang w:val="en-US" w:eastAsia="zh-CN"/>
                </w:rPr>
                <w:delText>8</w:delText>
              </w:r>
            </w:del>
            <w:r>
              <w:rPr>
                <w:rFonts w:ascii="Century" w:hAnsi="Century" w:cs="Times New Roman Regular"/>
                <w:sz w:val="24"/>
                <w:szCs w:val="24"/>
                <w:lang w:val="en-US" w:eastAsia="zh-CN"/>
              </w:rPr>
              <w:t>5%</w:t>
            </w:r>
          </w:p>
        </w:tc>
      </w:tr>
      <w:tr w:rsidR="00451D93" w:rsidTr="00451D93">
        <w:tc>
          <w:tcPr>
            <w:tcW w:w="705" w:type="dxa"/>
            <w:tcPrChange w:id="93" w:author="Microsoft Office User" w:date="2023-12-28T23:05:00Z">
              <w:tcPr>
                <w:tcW w:w="719"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2.</w:t>
            </w:r>
          </w:p>
        </w:tc>
        <w:tc>
          <w:tcPr>
            <w:tcW w:w="1479" w:type="dxa"/>
            <w:tcPrChange w:id="94" w:author="Microsoft Office User" w:date="2023-12-28T23:05:00Z">
              <w:tcPr>
                <w:tcW w:w="1483"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proofErr w:type="spellStart"/>
            <w:r>
              <w:rPr>
                <w:rFonts w:ascii="Century" w:hAnsi="Century" w:cs="Times New Roman Regular"/>
                <w:sz w:val="24"/>
                <w:szCs w:val="24"/>
                <w:lang w:val="en-US" w:eastAsia="zh-CN"/>
              </w:rPr>
              <w:t>Darungan</w:t>
            </w:r>
            <w:proofErr w:type="spellEnd"/>
          </w:p>
        </w:tc>
        <w:tc>
          <w:tcPr>
            <w:tcW w:w="2479" w:type="dxa"/>
            <w:tcPrChange w:id="95" w:author="Microsoft Office User" w:date="2023-12-28T23:05:00Z">
              <w:tcPr>
                <w:tcW w:w="2595"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proofErr w:type="spellStart"/>
            <w:ins w:id="96" w:author="Microsoft Office User" w:date="2023-12-28T23:03:00Z">
              <w:r>
                <w:rPr>
                  <w:rFonts w:ascii="Century" w:hAnsi="Century" w:cs="Times New Roman Regular"/>
                  <w:sz w:val="24"/>
                  <w:szCs w:val="24"/>
                  <w:lang w:val="en-US" w:eastAsia="zh-CN"/>
                </w:rPr>
                <w:t>Tanggul</w:t>
              </w:r>
            </w:ins>
            <w:proofErr w:type="spellEnd"/>
            <w:del w:id="97" w:author="Microsoft Office User" w:date="2023-12-28T23:03:00Z">
              <w:r w:rsidDel="00EB3EC3">
                <w:rPr>
                  <w:rFonts w:ascii="Century" w:hAnsi="Century" w:cs="Times New Roman Regular"/>
                  <w:sz w:val="24"/>
                  <w:szCs w:val="24"/>
                  <w:lang w:val="en-US" w:eastAsia="zh-CN"/>
                </w:rPr>
                <w:delText>85%</w:delText>
              </w:r>
            </w:del>
          </w:p>
        </w:tc>
        <w:tc>
          <w:tcPr>
            <w:tcW w:w="1470" w:type="dxa"/>
            <w:tcPrChange w:id="98" w:author="Microsoft Office User" w:date="2023-12-28T23:05:00Z">
              <w:tcPr>
                <w:tcW w:w="1635" w:type="dxa"/>
              </w:tcPr>
            </w:tcPrChange>
          </w:tcPr>
          <w:p w:rsidR="00451D93" w:rsidRDefault="00451D93" w:rsidP="00771C6D">
            <w:pPr>
              <w:spacing w:line="276" w:lineRule="auto"/>
              <w:jc w:val="both"/>
              <w:rPr>
                <w:rFonts w:ascii="Century" w:hAnsi="Century" w:cs="Times New Roman Regular"/>
                <w:sz w:val="24"/>
                <w:szCs w:val="24"/>
                <w:lang w:val="en-US" w:eastAsia="zh-CN"/>
              </w:rPr>
            </w:pPr>
            <w:ins w:id="99" w:author="Microsoft Office User" w:date="2023-12-28T23:05:00Z">
              <w:r>
                <w:rPr>
                  <w:rFonts w:ascii="Century" w:hAnsi="Century" w:cs="Times New Roman Regular"/>
                  <w:sz w:val="24"/>
                  <w:szCs w:val="24"/>
                  <w:lang w:val="en-US" w:eastAsia="zh-CN"/>
                </w:rPr>
                <w:t>70%</w:t>
              </w:r>
            </w:ins>
          </w:p>
        </w:tc>
        <w:tc>
          <w:tcPr>
            <w:tcW w:w="1633" w:type="dxa"/>
            <w:tcPrChange w:id="100" w:author="Microsoft Office User" w:date="2023-12-28T23:05:00Z">
              <w:tcPr>
                <w:tcW w:w="1635"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ins w:id="101" w:author="Microsoft Office User" w:date="2023-12-28T23:06:00Z">
              <w:r>
                <w:rPr>
                  <w:rFonts w:ascii="Century" w:hAnsi="Century" w:cs="Times New Roman Regular"/>
                  <w:sz w:val="24"/>
                  <w:szCs w:val="24"/>
                  <w:lang w:val="en-US" w:eastAsia="zh-CN"/>
                </w:rPr>
                <w:t>8</w:t>
              </w:r>
            </w:ins>
            <w:del w:id="102" w:author="Microsoft Office User" w:date="2023-12-28T23:06:00Z">
              <w:r w:rsidDel="00451D93">
                <w:rPr>
                  <w:rFonts w:ascii="Century" w:hAnsi="Century" w:cs="Times New Roman Regular"/>
                  <w:sz w:val="24"/>
                  <w:szCs w:val="24"/>
                  <w:lang w:val="en-US" w:eastAsia="zh-CN"/>
                </w:rPr>
                <w:delText>9</w:delText>
              </w:r>
            </w:del>
            <w:r>
              <w:rPr>
                <w:rFonts w:ascii="Century" w:hAnsi="Century" w:cs="Times New Roman Regular"/>
                <w:sz w:val="24"/>
                <w:szCs w:val="24"/>
                <w:lang w:val="en-US" w:eastAsia="zh-CN"/>
              </w:rPr>
              <w:t>0%</w:t>
            </w:r>
          </w:p>
        </w:tc>
      </w:tr>
      <w:tr w:rsidR="00451D93" w:rsidTr="00451D93">
        <w:tc>
          <w:tcPr>
            <w:tcW w:w="705" w:type="dxa"/>
            <w:tcPrChange w:id="103" w:author="Microsoft Office User" w:date="2023-12-28T23:05:00Z">
              <w:tcPr>
                <w:tcW w:w="719"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3.</w:t>
            </w:r>
          </w:p>
        </w:tc>
        <w:tc>
          <w:tcPr>
            <w:tcW w:w="1479" w:type="dxa"/>
            <w:tcPrChange w:id="104" w:author="Microsoft Office User" w:date="2023-12-28T23:05:00Z">
              <w:tcPr>
                <w:tcW w:w="1483"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proofErr w:type="spellStart"/>
            <w:r>
              <w:rPr>
                <w:rFonts w:ascii="Century" w:hAnsi="Century" w:cs="Times New Roman Regular"/>
                <w:sz w:val="24"/>
                <w:szCs w:val="24"/>
                <w:lang w:val="en-US" w:eastAsia="zh-CN"/>
              </w:rPr>
              <w:t>Klatakan</w:t>
            </w:r>
            <w:proofErr w:type="spellEnd"/>
          </w:p>
        </w:tc>
        <w:tc>
          <w:tcPr>
            <w:tcW w:w="2479" w:type="dxa"/>
            <w:tcPrChange w:id="105" w:author="Microsoft Office User" w:date="2023-12-28T23:05:00Z">
              <w:tcPr>
                <w:tcW w:w="2595"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proofErr w:type="spellStart"/>
            <w:ins w:id="106" w:author="Microsoft Office User" w:date="2023-12-28T23:03:00Z">
              <w:r>
                <w:rPr>
                  <w:rFonts w:ascii="Century" w:hAnsi="Century" w:cs="Times New Roman Regular"/>
                  <w:sz w:val="24"/>
                  <w:szCs w:val="24"/>
                  <w:lang w:val="en-US" w:eastAsia="zh-CN"/>
                </w:rPr>
                <w:t>Tanggul</w:t>
              </w:r>
              <w:proofErr w:type="spellEnd"/>
              <w:r w:rsidDel="00EB3EC3">
                <w:rPr>
                  <w:rFonts w:ascii="Century" w:hAnsi="Century" w:cs="Times New Roman Regular"/>
                  <w:sz w:val="24"/>
                  <w:szCs w:val="24"/>
                  <w:lang w:val="en-US" w:eastAsia="zh-CN"/>
                </w:rPr>
                <w:t xml:space="preserve"> </w:t>
              </w:r>
            </w:ins>
            <w:del w:id="107" w:author="Microsoft Office User" w:date="2023-12-28T23:03:00Z">
              <w:r w:rsidDel="00EB3EC3">
                <w:rPr>
                  <w:rFonts w:ascii="Century" w:hAnsi="Century" w:cs="Times New Roman Regular"/>
                  <w:sz w:val="24"/>
                  <w:szCs w:val="24"/>
                  <w:lang w:val="en-US" w:eastAsia="zh-CN"/>
                </w:rPr>
                <w:delText>80%</w:delText>
              </w:r>
            </w:del>
          </w:p>
        </w:tc>
        <w:tc>
          <w:tcPr>
            <w:tcW w:w="1470" w:type="dxa"/>
            <w:tcPrChange w:id="108" w:author="Microsoft Office User" w:date="2023-12-28T23:05:00Z">
              <w:tcPr>
                <w:tcW w:w="1635" w:type="dxa"/>
              </w:tcPr>
            </w:tcPrChange>
          </w:tcPr>
          <w:p w:rsidR="00451D93" w:rsidRDefault="00451D93" w:rsidP="00771C6D">
            <w:pPr>
              <w:spacing w:line="276" w:lineRule="auto"/>
              <w:jc w:val="both"/>
              <w:rPr>
                <w:rFonts w:ascii="Century" w:hAnsi="Century" w:cs="Times New Roman Regular"/>
                <w:sz w:val="24"/>
                <w:szCs w:val="24"/>
                <w:lang w:val="en-US" w:eastAsia="zh-CN"/>
              </w:rPr>
            </w:pPr>
            <w:ins w:id="109" w:author="Microsoft Office User" w:date="2023-12-28T23:05:00Z">
              <w:r>
                <w:rPr>
                  <w:rFonts w:ascii="Century" w:hAnsi="Century" w:cs="Times New Roman Regular"/>
                  <w:sz w:val="24"/>
                  <w:szCs w:val="24"/>
                  <w:lang w:val="en-US" w:eastAsia="zh-CN"/>
                </w:rPr>
                <w:t>80%</w:t>
              </w:r>
            </w:ins>
          </w:p>
        </w:tc>
        <w:tc>
          <w:tcPr>
            <w:tcW w:w="1633" w:type="dxa"/>
            <w:tcPrChange w:id="110" w:author="Microsoft Office User" w:date="2023-12-28T23:05:00Z">
              <w:tcPr>
                <w:tcW w:w="1635"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85%</w:t>
            </w:r>
          </w:p>
        </w:tc>
      </w:tr>
      <w:tr w:rsidR="00451D93" w:rsidTr="00451D93">
        <w:tc>
          <w:tcPr>
            <w:tcW w:w="705" w:type="dxa"/>
            <w:tcPrChange w:id="111" w:author="Microsoft Office User" w:date="2023-12-28T23:05:00Z">
              <w:tcPr>
                <w:tcW w:w="719"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4.</w:t>
            </w:r>
          </w:p>
        </w:tc>
        <w:tc>
          <w:tcPr>
            <w:tcW w:w="1479" w:type="dxa"/>
            <w:tcPrChange w:id="112" w:author="Microsoft Office User" w:date="2023-12-28T23:05:00Z">
              <w:tcPr>
                <w:tcW w:w="1483"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proofErr w:type="spellStart"/>
            <w:r>
              <w:rPr>
                <w:rFonts w:ascii="Century" w:hAnsi="Century" w:cs="Times New Roman Regular"/>
                <w:sz w:val="24"/>
                <w:szCs w:val="24"/>
                <w:lang w:val="en-US" w:eastAsia="zh-CN"/>
              </w:rPr>
              <w:t>Kramat</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Sukoharjo</w:t>
            </w:r>
            <w:proofErr w:type="spellEnd"/>
          </w:p>
        </w:tc>
        <w:tc>
          <w:tcPr>
            <w:tcW w:w="2479" w:type="dxa"/>
            <w:tcPrChange w:id="113" w:author="Microsoft Office User" w:date="2023-12-28T23:05:00Z">
              <w:tcPr>
                <w:tcW w:w="2595"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proofErr w:type="spellStart"/>
            <w:ins w:id="114" w:author="Microsoft Office User" w:date="2023-12-28T23:03:00Z">
              <w:r>
                <w:rPr>
                  <w:rFonts w:ascii="Century" w:hAnsi="Century" w:cs="Times New Roman Regular"/>
                  <w:sz w:val="24"/>
                  <w:szCs w:val="24"/>
                  <w:lang w:val="en-US" w:eastAsia="zh-CN"/>
                </w:rPr>
                <w:t>Tanggul</w:t>
              </w:r>
              <w:proofErr w:type="spellEnd"/>
              <w:r w:rsidDel="00EB3EC3">
                <w:rPr>
                  <w:rFonts w:ascii="Century" w:hAnsi="Century" w:cs="Times New Roman Regular"/>
                  <w:sz w:val="24"/>
                  <w:szCs w:val="24"/>
                  <w:lang w:val="en-US" w:eastAsia="zh-CN"/>
                </w:rPr>
                <w:t xml:space="preserve"> </w:t>
              </w:r>
            </w:ins>
            <w:del w:id="115" w:author="Microsoft Office User" w:date="2023-12-28T23:03:00Z">
              <w:r w:rsidDel="00EB3EC3">
                <w:rPr>
                  <w:rFonts w:ascii="Century" w:hAnsi="Century" w:cs="Times New Roman Regular"/>
                  <w:sz w:val="24"/>
                  <w:szCs w:val="24"/>
                  <w:lang w:val="en-US" w:eastAsia="zh-CN"/>
                </w:rPr>
                <w:delText>90%</w:delText>
              </w:r>
            </w:del>
          </w:p>
        </w:tc>
        <w:tc>
          <w:tcPr>
            <w:tcW w:w="1470" w:type="dxa"/>
            <w:tcPrChange w:id="116" w:author="Microsoft Office User" w:date="2023-12-28T23:05:00Z">
              <w:tcPr>
                <w:tcW w:w="1635" w:type="dxa"/>
              </w:tcPr>
            </w:tcPrChange>
          </w:tcPr>
          <w:p w:rsidR="00451D93" w:rsidRDefault="00451D93" w:rsidP="00771C6D">
            <w:pPr>
              <w:spacing w:line="276" w:lineRule="auto"/>
              <w:jc w:val="both"/>
              <w:rPr>
                <w:rFonts w:ascii="Century" w:hAnsi="Century" w:cs="Times New Roman Regular"/>
                <w:sz w:val="24"/>
                <w:szCs w:val="24"/>
                <w:lang w:val="en-US" w:eastAsia="zh-CN"/>
              </w:rPr>
            </w:pPr>
            <w:ins w:id="117" w:author="Microsoft Office User" w:date="2023-12-28T23:05:00Z">
              <w:r>
                <w:rPr>
                  <w:rFonts w:ascii="Century" w:hAnsi="Century" w:cs="Times New Roman Regular"/>
                  <w:sz w:val="24"/>
                  <w:szCs w:val="24"/>
                  <w:lang w:val="en-US" w:eastAsia="zh-CN"/>
                </w:rPr>
                <w:t>80%</w:t>
              </w:r>
            </w:ins>
          </w:p>
        </w:tc>
        <w:tc>
          <w:tcPr>
            <w:tcW w:w="1633" w:type="dxa"/>
            <w:tcPrChange w:id="118" w:author="Microsoft Office User" w:date="2023-12-28T23:05:00Z">
              <w:tcPr>
                <w:tcW w:w="1635"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ins w:id="119" w:author="Microsoft Office User" w:date="2023-12-28T23:06:00Z">
              <w:r>
                <w:rPr>
                  <w:rFonts w:ascii="Century" w:hAnsi="Century" w:cs="Times New Roman Regular"/>
                  <w:sz w:val="24"/>
                  <w:szCs w:val="24"/>
                  <w:lang w:val="en-US" w:eastAsia="zh-CN"/>
                </w:rPr>
                <w:t>9</w:t>
              </w:r>
            </w:ins>
            <w:del w:id="120" w:author="Microsoft Office User" w:date="2023-12-28T23:06:00Z">
              <w:r w:rsidDel="00451D93">
                <w:rPr>
                  <w:rFonts w:ascii="Century" w:hAnsi="Century" w:cs="Times New Roman Regular"/>
                  <w:sz w:val="24"/>
                  <w:szCs w:val="24"/>
                  <w:lang w:val="en-US" w:eastAsia="zh-CN"/>
                </w:rPr>
                <w:delText>10</w:delText>
              </w:r>
            </w:del>
            <w:r>
              <w:rPr>
                <w:rFonts w:ascii="Century" w:hAnsi="Century" w:cs="Times New Roman Regular"/>
                <w:sz w:val="24"/>
                <w:szCs w:val="24"/>
                <w:lang w:val="en-US" w:eastAsia="zh-CN"/>
              </w:rPr>
              <w:t>0%</w:t>
            </w:r>
          </w:p>
        </w:tc>
      </w:tr>
      <w:tr w:rsidR="00451D93" w:rsidTr="00451D93">
        <w:tc>
          <w:tcPr>
            <w:tcW w:w="705" w:type="dxa"/>
            <w:tcPrChange w:id="121" w:author="Microsoft Office User" w:date="2023-12-28T23:05:00Z">
              <w:tcPr>
                <w:tcW w:w="719"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5.</w:t>
            </w:r>
          </w:p>
        </w:tc>
        <w:tc>
          <w:tcPr>
            <w:tcW w:w="1479" w:type="dxa"/>
            <w:tcPrChange w:id="122" w:author="Microsoft Office User" w:date="2023-12-28T23:05:00Z">
              <w:tcPr>
                <w:tcW w:w="1483"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proofErr w:type="spellStart"/>
            <w:r>
              <w:rPr>
                <w:rFonts w:ascii="Century" w:hAnsi="Century" w:cs="Times New Roman Regular"/>
                <w:sz w:val="24"/>
                <w:szCs w:val="24"/>
                <w:lang w:val="en-US" w:eastAsia="zh-CN"/>
              </w:rPr>
              <w:t>Patemon</w:t>
            </w:r>
            <w:proofErr w:type="spellEnd"/>
          </w:p>
        </w:tc>
        <w:tc>
          <w:tcPr>
            <w:tcW w:w="2479" w:type="dxa"/>
            <w:tcPrChange w:id="123" w:author="Microsoft Office User" w:date="2023-12-28T23:05:00Z">
              <w:tcPr>
                <w:tcW w:w="2595"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proofErr w:type="spellStart"/>
            <w:ins w:id="124" w:author="Microsoft Office User" w:date="2023-12-28T23:03:00Z">
              <w:r>
                <w:rPr>
                  <w:rFonts w:ascii="Century" w:hAnsi="Century" w:cs="Times New Roman Regular"/>
                  <w:sz w:val="24"/>
                  <w:szCs w:val="24"/>
                  <w:lang w:val="en-US" w:eastAsia="zh-CN"/>
                </w:rPr>
                <w:t>Tanggul</w:t>
              </w:r>
              <w:proofErr w:type="spellEnd"/>
              <w:r w:rsidDel="00EB3EC3">
                <w:rPr>
                  <w:rFonts w:ascii="Century" w:hAnsi="Century" w:cs="Times New Roman Regular"/>
                  <w:sz w:val="24"/>
                  <w:szCs w:val="24"/>
                  <w:lang w:val="en-US" w:eastAsia="zh-CN"/>
                </w:rPr>
                <w:t xml:space="preserve"> </w:t>
              </w:r>
            </w:ins>
            <w:del w:id="125" w:author="Microsoft Office User" w:date="2023-12-28T23:03:00Z">
              <w:r w:rsidDel="00EB3EC3">
                <w:rPr>
                  <w:rFonts w:ascii="Century" w:hAnsi="Century" w:cs="Times New Roman Regular"/>
                  <w:sz w:val="24"/>
                  <w:szCs w:val="24"/>
                  <w:lang w:val="en-US" w:eastAsia="zh-CN"/>
                </w:rPr>
                <w:delText>80%</w:delText>
              </w:r>
            </w:del>
          </w:p>
        </w:tc>
        <w:tc>
          <w:tcPr>
            <w:tcW w:w="1470" w:type="dxa"/>
            <w:tcPrChange w:id="126" w:author="Microsoft Office User" w:date="2023-12-28T23:05:00Z">
              <w:tcPr>
                <w:tcW w:w="1635" w:type="dxa"/>
              </w:tcPr>
            </w:tcPrChange>
          </w:tcPr>
          <w:p w:rsidR="00451D93" w:rsidRDefault="00451D93" w:rsidP="00771C6D">
            <w:pPr>
              <w:spacing w:line="276" w:lineRule="auto"/>
              <w:jc w:val="both"/>
              <w:rPr>
                <w:rFonts w:ascii="Century" w:hAnsi="Century" w:cs="Times New Roman Regular"/>
                <w:sz w:val="24"/>
                <w:szCs w:val="24"/>
                <w:lang w:val="en-US" w:eastAsia="zh-CN"/>
              </w:rPr>
            </w:pPr>
            <w:ins w:id="127" w:author="Microsoft Office User" w:date="2023-12-28T23:05:00Z">
              <w:r>
                <w:rPr>
                  <w:rFonts w:ascii="Century" w:hAnsi="Century" w:cs="Times New Roman Regular"/>
                  <w:sz w:val="24"/>
                  <w:szCs w:val="24"/>
                  <w:lang w:val="en-US" w:eastAsia="zh-CN"/>
                </w:rPr>
                <w:t>75%</w:t>
              </w:r>
            </w:ins>
          </w:p>
        </w:tc>
        <w:tc>
          <w:tcPr>
            <w:tcW w:w="1633" w:type="dxa"/>
            <w:tcPrChange w:id="128" w:author="Microsoft Office User" w:date="2023-12-28T23:05:00Z">
              <w:tcPr>
                <w:tcW w:w="1635" w:type="dxa"/>
              </w:tcPr>
            </w:tcPrChange>
          </w:tcPr>
          <w:p w:rsidR="00451D93" w:rsidRDefault="00451D93" w:rsidP="00771C6D">
            <w:pPr>
              <w:spacing w:line="276" w:lineRule="auto"/>
              <w:jc w:val="both"/>
              <w:rPr>
                <w:rFonts w:ascii="Century" w:hAnsi="Century" w:cs="Times New Roman Regular" w:hint="eastAsia"/>
                <w:sz w:val="24"/>
                <w:szCs w:val="24"/>
                <w:lang w:val="en-US" w:eastAsia="zh-CN"/>
              </w:rPr>
            </w:pPr>
            <w:ins w:id="129" w:author="Microsoft Office User" w:date="2023-12-28T23:06:00Z">
              <w:r>
                <w:rPr>
                  <w:rFonts w:ascii="Century" w:hAnsi="Century" w:cs="Times New Roman Regular"/>
                  <w:sz w:val="24"/>
                  <w:szCs w:val="24"/>
                  <w:lang w:val="en-US" w:eastAsia="zh-CN"/>
                </w:rPr>
                <w:t>9</w:t>
              </w:r>
            </w:ins>
            <w:del w:id="130" w:author="Microsoft Office User" w:date="2023-12-28T23:06:00Z">
              <w:r w:rsidDel="00451D93">
                <w:rPr>
                  <w:rFonts w:ascii="Century" w:hAnsi="Century" w:cs="Times New Roman Regular"/>
                  <w:sz w:val="24"/>
                  <w:szCs w:val="24"/>
                  <w:lang w:val="en-US" w:eastAsia="zh-CN"/>
                </w:rPr>
                <w:delText>10</w:delText>
              </w:r>
            </w:del>
            <w:r>
              <w:rPr>
                <w:rFonts w:ascii="Century" w:hAnsi="Century" w:cs="Times New Roman Regular"/>
                <w:sz w:val="24"/>
                <w:szCs w:val="24"/>
                <w:lang w:val="en-US" w:eastAsia="zh-CN"/>
              </w:rPr>
              <w:t>0%</w:t>
            </w:r>
          </w:p>
        </w:tc>
      </w:tr>
      <w:tr w:rsidR="00451D93" w:rsidTr="00451D93">
        <w:tc>
          <w:tcPr>
            <w:tcW w:w="705" w:type="dxa"/>
            <w:tcPrChange w:id="131" w:author="Microsoft Office User" w:date="2023-12-28T23:05:00Z">
              <w:tcPr>
                <w:tcW w:w="719" w:type="dxa"/>
              </w:tcPr>
            </w:tcPrChange>
          </w:tcPr>
          <w:p w:rsidR="00451D93" w:rsidRDefault="00451D93" w:rsidP="00771C6D">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6.</w:t>
            </w:r>
          </w:p>
        </w:tc>
        <w:tc>
          <w:tcPr>
            <w:tcW w:w="1479" w:type="dxa"/>
            <w:tcPrChange w:id="132" w:author="Microsoft Office User" w:date="2023-12-28T23:05:00Z">
              <w:tcPr>
                <w:tcW w:w="1483" w:type="dxa"/>
              </w:tcPr>
            </w:tcPrChange>
          </w:tcPr>
          <w:p w:rsidR="00451D93" w:rsidRDefault="00451D93" w:rsidP="00771C6D">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Manggisan</w:t>
            </w:r>
            <w:proofErr w:type="spellEnd"/>
          </w:p>
        </w:tc>
        <w:tc>
          <w:tcPr>
            <w:tcW w:w="2479" w:type="dxa"/>
            <w:tcPrChange w:id="133" w:author="Microsoft Office User" w:date="2023-12-28T23:05:00Z">
              <w:tcPr>
                <w:tcW w:w="2595" w:type="dxa"/>
              </w:tcPr>
            </w:tcPrChange>
          </w:tcPr>
          <w:p w:rsidR="00451D93" w:rsidRDefault="00451D93" w:rsidP="00771C6D">
            <w:pPr>
              <w:spacing w:line="276" w:lineRule="auto"/>
              <w:jc w:val="both"/>
              <w:rPr>
                <w:rFonts w:ascii="Century" w:hAnsi="Century" w:cs="Times New Roman Regular"/>
                <w:sz w:val="24"/>
                <w:szCs w:val="24"/>
                <w:lang w:val="en-US" w:eastAsia="zh-CN"/>
              </w:rPr>
            </w:pPr>
            <w:proofErr w:type="spellStart"/>
            <w:ins w:id="134" w:author="Microsoft Office User" w:date="2023-12-28T23:03:00Z">
              <w:r>
                <w:rPr>
                  <w:rFonts w:ascii="Century" w:hAnsi="Century" w:cs="Times New Roman Regular"/>
                  <w:sz w:val="24"/>
                  <w:szCs w:val="24"/>
                  <w:lang w:val="en-US" w:eastAsia="zh-CN"/>
                </w:rPr>
                <w:t>Tanggul</w:t>
              </w:r>
              <w:proofErr w:type="spellEnd"/>
              <w:r w:rsidDel="00EB3EC3">
                <w:rPr>
                  <w:rFonts w:ascii="Century" w:hAnsi="Century" w:cs="Times New Roman Regular"/>
                  <w:sz w:val="24"/>
                  <w:szCs w:val="24"/>
                  <w:lang w:val="en-US" w:eastAsia="zh-CN"/>
                </w:rPr>
                <w:t xml:space="preserve"> </w:t>
              </w:r>
            </w:ins>
            <w:del w:id="135" w:author="Microsoft Office User" w:date="2023-12-28T23:03:00Z">
              <w:r w:rsidDel="00EB3EC3">
                <w:rPr>
                  <w:rFonts w:ascii="Century" w:hAnsi="Century" w:cs="Times New Roman Regular"/>
                  <w:sz w:val="24"/>
                  <w:szCs w:val="24"/>
                  <w:lang w:val="en-US" w:eastAsia="zh-CN"/>
                </w:rPr>
                <w:delText>80%</w:delText>
              </w:r>
            </w:del>
          </w:p>
        </w:tc>
        <w:tc>
          <w:tcPr>
            <w:tcW w:w="1470" w:type="dxa"/>
            <w:tcPrChange w:id="136" w:author="Microsoft Office User" w:date="2023-12-28T23:05:00Z">
              <w:tcPr>
                <w:tcW w:w="1635" w:type="dxa"/>
              </w:tcPr>
            </w:tcPrChange>
          </w:tcPr>
          <w:p w:rsidR="00451D93" w:rsidRDefault="00451D93" w:rsidP="00771C6D">
            <w:pPr>
              <w:spacing w:line="276" w:lineRule="auto"/>
              <w:jc w:val="both"/>
              <w:rPr>
                <w:rFonts w:ascii="Century" w:hAnsi="Century" w:cs="Times New Roman Regular"/>
                <w:sz w:val="24"/>
                <w:szCs w:val="24"/>
                <w:lang w:val="en-US" w:eastAsia="zh-CN"/>
              </w:rPr>
            </w:pPr>
            <w:ins w:id="137" w:author="Microsoft Office User" w:date="2023-12-28T23:05:00Z">
              <w:r>
                <w:rPr>
                  <w:rFonts w:ascii="Century" w:hAnsi="Century" w:cs="Times New Roman Regular"/>
                  <w:sz w:val="24"/>
                  <w:szCs w:val="24"/>
                  <w:lang w:val="en-US" w:eastAsia="zh-CN"/>
                </w:rPr>
                <w:t>90%</w:t>
              </w:r>
            </w:ins>
          </w:p>
        </w:tc>
        <w:tc>
          <w:tcPr>
            <w:tcW w:w="1633" w:type="dxa"/>
            <w:tcPrChange w:id="138" w:author="Microsoft Office User" w:date="2023-12-28T23:05:00Z">
              <w:tcPr>
                <w:tcW w:w="1635" w:type="dxa"/>
              </w:tcPr>
            </w:tcPrChange>
          </w:tcPr>
          <w:p w:rsidR="00451D93" w:rsidRDefault="00451D93" w:rsidP="00771C6D">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75%</w:t>
            </w:r>
          </w:p>
        </w:tc>
      </w:tr>
      <w:tr w:rsidR="00451D93" w:rsidTr="00451D93">
        <w:tc>
          <w:tcPr>
            <w:tcW w:w="705" w:type="dxa"/>
            <w:tcPrChange w:id="139" w:author="Microsoft Office User" w:date="2023-12-28T23:05:00Z">
              <w:tcPr>
                <w:tcW w:w="719" w:type="dxa"/>
              </w:tcPr>
            </w:tcPrChange>
          </w:tcPr>
          <w:p w:rsidR="00451D93" w:rsidRDefault="00451D93" w:rsidP="00771C6D">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w:t>
            </w:r>
          </w:p>
        </w:tc>
        <w:tc>
          <w:tcPr>
            <w:tcW w:w="1479" w:type="dxa"/>
            <w:tcPrChange w:id="140" w:author="Microsoft Office User" w:date="2023-12-28T23:05:00Z">
              <w:tcPr>
                <w:tcW w:w="1483" w:type="dxa"/>
              </w:tcPr>
            </w:tcPrChange>
          </w:tcPr>
          <w:p w:rsidR="00451D93" w:rsidRDefault="00451D93" w:rsidP="00771C6D">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Selodakon</w:t>
            </w:r>
            <w:proofErr w:type="spellEnd"/>
          </w:p>
        </w:tc>
        <w:tc>
          <w:tcPr>
            <w:tcW w:w="2479" w:type="dxa"/>
            <w:tcPrChange w:id="141" w:author="Microsoft Office User" w:date="2023-12-28T23:05:00Z">
              <w:tcPr>
                <w:tcW w:w="2595" w:type="dxa"/>
              </w:tcPr>
            </w:tcPrChange>
          </w:tcPr>
          <w:p w:rsidR="00451D93" w:rsidRDefault="00451D93" w:rsidP="00771C6D">
            <w:pPr>
              <w:spacing w:line="276" w:lineRule="auto"/>
              <w:jc w:val="both"/>
              <w:rPr>
                <w:rFonts w:ascii="Century" w:hAnsi="Century" w:cs="Times New Roman Regular"/>
                <w:sz w:val="24"/>
                <w:szCs w:val="24"/>
                <w:lang w:val="en-US" w:eastAsia="zh-CN"/>
              </w:rPr>
            </w:pPr>
            <w:proofErr w:type="spellStart"/>
            <w:ins w:id="142" w:author="Microsoft Office User" w:date="2023-12-28T23:03:00Z">
              <w:r>
                <w:rPr>
                  <w:rFonts w:ascii="Century" w:hAnsi="Century" w:cs="Times New Roman Regular"/>
                  <w:sz w:val="24"/>
                  <w:szCs w:val="24"/>
                  <w:lang w:val="en-US" w:eastAsia="zh-CN"/>
                </w:rPr>
                <w:t>Tanggul</w:t>
              </w:r>
              <w:proofErr w:type="spellEnd"/>
              <w:r w:rsidDel="00EB3EC3">
                <w:rPr>
                  <w:rFonts w:ascii="Century" w:hAnsi="Century" w:cs="Times New Roman Regular"/>
                  <w:sz w:val="24"/>
                  <w:szCs w:val="24"/>
                  <w:lang w:val="en-US" w:eastAsia="zh-CN"/>
                </w:rPr>
                <w:t xml:space="preserve"> </w:t>
              </w:r>
            </w:ins>
            <w:del w:id="143" w:author="Microsoft Office User" w:date="2023-12-28T23:03:00Z">
              <w:r w:rsidDel="00EB3EC3">
                <w:rPr>
                  <w:rFonts w:ascii="Century" w:hAnsi="Century" w:cs="Times New Roman Regular"/>
                  <w:sz w:val="24"/>
                  <w:szCs w:val="24"/>
                  <w:lang w:val="en-US" w:eastAsia="zh-CN"/>
                </w:rPr>
                <w:delText>90%</w:delText>
              </w:r>
            </w:del>
          </w:p>
        </w:tc>
        <w:tc>
          <w:tcPr>
            <w:tcW w:w="1470" w:type="dxa"/>
            <w:tcPrChange w:id="144" w:author="Microsoft Office User" w:date="2023-12-28T23:05:00Z">
              <w:tcPr>
                <w:tcW w:w="1635" w:type="dxa"/>
              </w:tcPr>
            </w:tcPrChange>
          </w:tcPr>
          <w:p w:rsidR="00451D93" w:rsidRDefault="00451D93" w:rsidP="00771C6D">
            <w:pPr>
              <w:spacing w:line="276" w:lineRule="auto"/>
              <w:jc w:val="both"/>
              <w:rPr>
                <w:rFonts w:ascii="Century" w:hAnsi="Century" w:cs="Times New Roman Regular"/>
                <w:sz w:val="24"/>
                <w:szCs w:val="24"/>
                <w:lang w:val="en-US" w:eastAsia="zh-CN"/>
              </w:rPr>
            </w:pPr>
            <w:ins w:id="145" w:author="Microsoft Office User" w:date="2023-12-28T23:05:00Z">
              <w:r>
                <w:rPr>
                  <w:rFonts w:ascii="Century" w:hAnsi="Century" w:cs="Times New Roman Regular"/>
                  <w:sz w:val="24"/>
                  <w:szCs w:val="24"/>
                  <w:lang w:val="en-US" w:eastAsia="zh-CN"/>
                </w:rPr>
                <w:t>70%</w:t>
              </w:r>
            </w:ins>
          </w:p>
        </w:tc>
        <w:tc>
          <w:tcPr>
            <w:tcW w:w="1633" w:type="dxa"/>
            <w:tcPrChange w:id="146" w:author="Microsoft Office User" w:date="2023-12-28T23:05:00Z">
              <w:tcPr>
                <w:tcW w:w="1635" w:type="dxa"/>
              </w:tcPr>
            </w:tcPrChange>
          </w:tcPr>
          <w:p w:rsidR="00451D93" w:rsidRDefault="00451D93" w:rsidP="00771C6D">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85%</w:t>
            </w:r>
          </w:p>
        </w:tc>
      </w:tr>
      <w:tr w:rsidR="00451D93" w:rsidTr="00451D93">
        <w:tc>
          <w:tcPr>
            <w:tcW w:w="705" w:type="dxa"/>
            <w:tcPrChange w:id="147" w:author="Microsoft Office User" w:date="2023-12-28T23:05:00Z">
              <w:tcPr>
                <w:tcW w:w="719" w:type="dxa"/>
              </w:tcPr>
            </w:tcPrChange>
          </w:tcPr>
          <w:p w:rsidR="00451D93" w:rsidRDefault="00451D93" w:rsidP="00771C6D">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w:t>
            </w:r>
          </w:p>
        </w:tc>
        <w:tc>
          <w:tcPr>
            <w:tcW w:w="1479" w:type="dxa"/>
            <w:tcPrChange w:id="148" w:author="Microsoft Office User" w:date="2023-12-28T23:05:00Z">
              <w:tcPr>
                <w:tcW w:w="1483" w:type="dxa"/>
              </w:tcPr>
            </w:tcPrChange>
          </w:tcPr>
          <w:p w:rsidR="00451D93" w:rsidRDefault="00451D93" w:rsidP="00771C6D">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Tanggul</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Kulon</w:t>
            </w:r>
            <w:proofErr w:type="spellEnd"/>
          </w:p>
        </w:tc>
        <w:tc>
          <w:tcPr>
            <w:tcW w:w="2479" w:type="dxa"/>
            <w:tcPrChange w:id="149" w:author="Microsoft Office User" w:date="2023-12-28T23:05:00Z">
              <w:tcPr>
                <w:tcW w:w="2595" w:type="dxa"/>
              </w:tcPr>
            </w:tcPrChange>
          </w:tcPr>
          <w:p w:rsidR="00451D93" w:rsidRDefault="00451D93" w:rsidP="00771C6D">
            <w:pPr>
              <w:spacing w:line="276" w:lineRule="auto"/>
              <w:jc w:val="both"/>
              <w:rPr>
                <w:rFonts w:ascii="Century" w:hAnsi="Century" w:cs="Times New Roman Regular"/>
                <w:sz w:val="24"/>
                <w:szCs w:val="24"/>
                <w:lang w:val="en-US" w:eastAsia="zh-CN"/>
              </w:rPr>
            </w:pPr>
            <w:proofErr w:type="spellStart"/>
            <w:ins w:id="150" w:author="Microsoft Office User" w:date="2023-12-28T23:03:00Z">
              <w:r>
                <w:rPr>
                  <w:rFonts w:ascii="Century" w:hAnsi="Century" w:cs="Times New Roman Regular"/>
                  <w:sz w:val="24"/>
                  <w:szCs w:val="24"/>
                  <w:lang w:val="en-US" w:eastAsia="zh-CN"/>
                </w:rPr>
                <w:t>Tanggul</w:t>
              </w:r>
              <w:proofErr w:type="spellEnd"/>
              <w:r w:rsidDel="00EB3EC3">
                <w:rPr>
                  <w:rFonts w:ascii="Century" w:hAnsi="Century" w:cs="Times New Roman Regular"/>
                  <w:sz w:val="24"/>
                  <w:szCs w:val="24"/>
                  <w:lang w:val="en-US" w:eastAsia="zh-CN"/>
                </w:rPr>
                <w:t xml:space="preserve"> </w:t>
              </w:r>
            </w:ins>
            <w:del w:id="151" w:author="Microsoft Office User" w:date="2023-12-28T23:03:00Z">
              <w:r w:rsidDel="00EB3EC3">
                <w:rPr>
                  <w:rFonts w:ascii="Century" w:hAnsi="Century" w:cs="Times New Roman Regular"/>
                  <w:sz w:val="24"/>
                  <w:szCs w:val="24"/>
                  <w:lang w:val="en-US" w:eastAsia="zh-CN"/>
                </w:rPr>
                <w:delText>80%</w:delText>
              </w:r>
            </w:del>
          </w:p>
        </w:tc>
        <w:tc>
          <w:tcPr>
            <w:tcW w:w="1470" w:type="dxa"/>
            <w:tcPrChange w:id="152" w:author="Microsoft Office User" w:date="2023-12-28T23:05:00Z">
              <w:tcPr>
                <w:tcW w:w="1635" w:type="dxa"/>
              </w:tcPr>
            </w:tcPrChange>
          </w:tcPr>
          <w:p w:rsidR="00451D93" w:rsidRDefault="00451D93" w:rsidP="00771C6D">
            <w:pPr>
              <w:spacing w:line="276" w:lineRule="auto"/>
              <w:jc w:val="both"/>
              <w:rPr>
                <w:rFonts w:ascii="Century" w:hAnsi="Century" w:cs="Times New Roman Regular"/>
                <w:sz w:val="24"/>
                <w:szCs w:val="24"/>
                <w:lang w:val="en-US" w:eastAsia="zh-CN"/>
              </w:rPr>
            </w:pPr>
            <w:ins w:id="153" w:author="Microsoft Office User" w:date="2023-12-28T23:05:00Z">
              <w:r>
                <w:rPr>
                  <w:rFonts w:ascii="Century" w:hAnsi="Century" w:cs="Times New Roman Regular"/>
                  <w:sz w:val="24"/>
                  <w:szCs w:val="24"/>
                  <w:lang w:val="en-US" w:eastAsia="zh-CN"/>
                </w:rPr>
                <w:t>80%</w:t>
              </w:r>
            </w:ins>
          </w:p>
        </w:tc>
        <w:tc>
          <w:tcPr>
            <w:tcW w:w="1633" w:type="dxa"/>
            <w:tcPrChange w:id="154" w:author="Microsoft Office User" w:date="2023-12-28T23:05:00Z">
              <w:tcPr>
                <w:tcW w:w="1635" w:type="dxa"/>
              </w:tcPr>
            </w:tcPrChange>
          </w:tcPr>
          <w:p w:rsidR="00451D93" w:rsidRDefault="00451D93" w:rsidP="00771C6D">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75%</w:t>
            </w:r>
          </w:p>
        </w:tc>
      </w:tr>
      <w:tr w:rsidR="00451D93" w:rsidTr="00451D93">
        <w:tc>
          <w:tcPr>
            <w:tcW w:w="705" w:type="dxa"/>
            <w:tcPrChange w:id="155" w:author="Microsoft Office User" w:date="2023-12-28T23:05:00Z">
              <w:tcPr>
                <w:tcW w:w="719" w:type="dxa"/>
              </w:tcPr>
            </w:tcPrChange>
          </w:tcPr>
          <w:p w:rsidR="00451D93" w:rsidRDefault="00451D93" w:rsidP="00771C6D">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9.</w:t>
            </w:r>
          </w:p>
        </w:tc>
        <w:tc>
          <w:tcPr>
            <w:tcW w:w="1479" w:type="dxa"/>
            <w:tcPrChange w:id="156" w:author="Microsoft Office User" w:date="2023-12-28T23:05:00Z">
              <w:tcPr>
                <w:tcW w:w="1483" w:type="dxa"/>
              </w:tcPr>
            </w:tcPrChange>
          </w:tcPr>
          <w:p w:rsidR="00451D93" w:rsidRDefault="00451D93" w:rsidP="00771C6D">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Tanggul</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Wetan</w:t>
            </w:r>
            <w:proofErr w:type="spellEnd"/>
          </w:p>
        </w:tc>
        <w:tc>
          <w:tcPr>
            <w:tcW w:w="2479" w:type="dxa"/>
            <w:tcPrChange w:id="157" w:author="Microsoft Office User" w:date="2023-12-28T23:05:00Z">
              <w:tcPr>
                <w:tcW w:w="2595" w:type="dxa"/>
              </w:tcPr>
            </w:tcPrChange>
          </w:tcPr>
          <w:p w:rsidR="00451D93" w:rsidRDefault="00451D93" w:rsidP="00771C6D">
            <w:pPr>
              <w:spacing w:line="276" w:lineRule="auto"/>
              <w:jc w:val="both"/>
              <w:rPr>
                <w:rFonts w:ascii="Century" w:hAnsi="Century" w:cs="Times New Roman Regular"/>
                <w:sz w:val="24"/>
                <w:szCs w:val="24"/>
                <w:lang w:val="en-US" w:eastAsia="zh-CN"/>
              </w:rPr>
            </w:pPr>
            <w:proofErr w:type="spellStart"/>
            <w:ins w:id="158" w:author="Microsoft Office User" w:date="2023-12-28T23:04:00Z">
              <w:r>
                <w:rPr>
                  <w:rFonts w:ascii="Century" w:hAnsi="Century" w:cs="Times New Roman Regular"/>
                  <w:sz w:val="24"/>
                  <w:szCs w:val="24"/>
                  <w:lang w:val="en-US" w:eastAsia="zh-CN"/>
                </w:rPr>
                <w:t>Tanggul</w:t>
              </w:r>
              <w:proofErr w:type="spellEnd"/>
              <w:r w:rsidDel="00EB3EC3">
                <w:rPr>
                  <w:rFonts w:ascii="Century" w:hAnsi="Century" w:cs="Times New Roman Regular"/>
                  <w:sz w:val="24"/>
                  <w:szCs w:val="24"/>
                  <w:lang w:val="en-US" w:eastAsia="zh-CN"/>
                </w:rPr>
                <w:t xml:space="preserve"> </w:t>
              </w:r>
            </w:ins>
            <w:del w:id="159" w:author="Microsoft Office User" w:date="2023-12-28T23:03:00Z">
              <w:r w:rsidDel="00EB3EC3">
                <w:rPr>
                  <w:rFonts w:ascii="Century" w:hAnsi="Century" w:cs="Times New Roman Regular"/>
                  <w:sz w:val="24"/>
                  <w:szCs w:val="24"/>
                  <w:lang w:val="en-US" w:eastAsia="zh-CN"/>
                </w:rPr>
                <w:delText>80%</w:delText>
              </w:r>
            </w:del>
          </w:p>
        </w:tc>
        <w:tc>
          <w:tcPr>
            <w:tcW w:w="1470" w:type="dxa"/>
            <w:tcPrChange w:id="160" w:author="Microsoft Office User" w:date="2023-12-28T23:05:00Z">
              <w:tcPr>
                <w:tcW w:w="1635" w:type="dxa"/>
              </w:tcPr>
            </w:tcPrChange>
          </w:tcPr>
          <w:p w:rsidR="00451D93" w:rsidRDefault="00451D93" w:rsidP="00771C6D">
            <w:pPr>
              <w:spacing w:line="276" w:lineRule="auto"/>
              <w:jc w:val="both"/>
              <w:rPr>
                <w:rFonts w:ascii="Century" w:hAnsi="Century" w:cs="Times New Roman Regular"/>
                <w:sz w:val="24"/>
                <w:szCs w:val="24"/>
                <w:lang w:val="en-US" w:eastAsia="zh-CN"/>
              </w:rPr>
            </w:pPr>
            <w:ins w:id="161" w:author="Microsoft Office User" w:date="2023-12-28T23:05:00Z">
              <w:r>
                <w:rPr>
                  <w:rFonts w:ascii="Century" w:hAnsi="Century" w:cs="Times New Roman Regular"/>
                  <w:sz w:val="24"/>
                  <w:szCs w:val="24"/>
                  <w:lang w:val="en-US" w:eastAsia="zh-CN"/>
                </w:rPr>
                <w:t>90</w:t>
              </w:r>
            </w:ins>
            <w:ins w:id="162" w:author="Microsoft Office User" w:date="2023-12-28T23:06:00Z">
              <w:r>
                <w:rPr>
                  <w:rFonts w:ascii="Century" w:hAnsi="Century" w:cs="Times New Roman Regular"/>
                  <w:sz w:val="24"/>
                  <w:szCs w:val="24"/>
                  <w:lang w:val="en-US" w:eastAsia="zh-CN"/>
                </w:rPr>
                <w:t>%</w:t>
              </w:r>
            </w:ins>
          </w:p>
        </w:tc>
        <w:tc>
          <w:tcPr>
            <w:tcW w:w="1633" w:type="dxa"/>
            <w:tcPrChange w:id="163" w:author="Microsoft Office User" w:date="2023-12-28T23:05:00Z">
              <w:tcPr>
                <w:tcW w:w="1635" w:type="dxa"/>
              </w:tcPr>
            </w:tcPrChange>
          </w:tcPr>
          <w:p w:rsidR="00451D93" w:rsidRDefault="00451D93" w:rsidP="00771C6D">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75%</w:t>
            </w:r>
          </w:p>
        </w:tc>
      </w:tr>
      <w:tr w:rsidR="00451D93" w:rsidDel="00EB3EC3" w:rsidTr="00451D93">
        <w:trPr>
          <w:del w:id="164" w:author="Microsoft Office User" w:date="2023-12-28T23:02:00Z"/>
        </w:trPr>
        <w:tc>
          <w:tcPr>
            <w:tcW w:w="705" w:type="dxa"/>
            <w:tcPrChange w:id="165" w:author="Microsoft Office User" w:date="2023-12-28T23:05:00Z">
              <w:tcPr>
                <w:tcW w:w="719" w:type="dxa"/>
              </w:tcPr>
            </w:tcPrChange>
          </w:tcPr>
          <w:p w:rsidR="00451D93" w:rsidDel="00EB3EC3" w:rsidRDefault="00451D93" w:rsidP="00771C6D">
            <w:pPr>
              <w:spacing w:line="276" w:lineRule="auto"/>
              <w:jc w:val="both"/>
              <w:rPr>
                <w:del w:id="166" w:author="Microsoft Office User" w:date="2023-12-28T23:02:00Z"/>
                <w:rFonts w:ascii="Century" w:hAnsi="Century" w:cs="Times New Roman Regular"/>
                <w:sz w:val="24"/>
                <w:szCs w:val="24"/>
                <w:lang w:val="en-US" w:eastAsia="zh-CN"/>
              </w:rPr>
            </w:pPr>
          </w:p>
        </w:tc>
        <w:tc>
          <w:tcPr>
            <w:tcW w:w="1479" w:type="dxa"/>
            <w:tcPrChange w:id="167" w:author="Microsoft Office User" w:date="2023-12-28T23:05:00Z">
              <w:tcPr>
                <w:tcW w:w="1483" w:type="dxa"/>
              </w:tcPr>
            </w:tcPrChange>
          </w:tcPr>
          <w:p w:rsidR="00451D93" w:rsidDel="00EB3EC3" w:rsidRDefault="00451D93" w:rsidP="00771C6D">
            <w:pPr>
              <w:spacing w:line="276" w:lineRule="auto"/>
              <w:jc w:val="both"/>
              <w:rPr>
                <w:del w:id="168" w:author="Microsoft Office User" w:date="2023-12-28T23:02:00Z"/>
                <w:rFonts w:ascii="Century" w:hAnsi="Century" w:cs="Times New Roman Regular"/>
                <w:sz w:val="24"/>
                <w:szCs w:val="24"/>
                <w:lang w:val="en-US" w:eastAsia="zh-CN"/>
              </w:rPr>
            </w:pPr>
          </w:p>
        </w:tc>
        <w:tc>
          <w:tcPr>
            <w:tcW w:w="2479" w:type="dxa"/>
            <w:tcPrChange w:id="169" w:author="Microsoft Office User" w:date="2023-12-28T23:05:00Z">
              <w:tcPr>
                <w:tcW w:w="2595" w:type="dxa"/>
              </w:tcPr>
            </w:tcPrChange>
          </w:tcPr>
          <w:p w:rsidR="00451D93" w:rsidDel="00EB3EC3" w:rsidRDefault="00451D93" w:rsidP="00771C6D">
            <w:pPr>
              <w:spacing w:line="276" w:lineRule="auto"/>
              <w:jc w:val="both"/>
              <w:rPr>
                <w:del w:id="170" w:author="Microsoft Office User" w:date="2023-12-28T23:02:00Z"/>
                <w:rFonts w:ascii="Century" w:hAnsi="Century" w:cs="Times New Roman Regular"/>
                <w:sz w:val="24"/>
                <w:szCs w:val="24"/>
                <w:lang w:val="en-US" w:eastAsia="zh-CN"/>
              </w:rPr>
            </w:pPr>
          </w:p>
        </w:tc>
        <w:tc>
          <w:tcPr>
            <w:tcW w:w="1470" w:type="dxa"/>
            <w:tcPrChange w:id="171" w:author="Microsoft Office User" w:date="2023-12-28T23:05:00Z">
              <w:tcPr>
                <w:tcW w:w="1635" w:type="dxa"/>
              </w:tcPr>
            </w:tcPrChange>
          </w:tcPr>
          <w:p w:rsidR="00451D93" w:rsidDel="00EB3EC3" w:rsidRDefault="00451D93" w:rsidP="00771C6D">
            <w:pPr>
              <w:spacing w:line="276" w:lineRule="auto"/>
              <w:jc w:val="both"/>
              <w:rPr>
                <w:rFonts w:ascii="Century" w:hAnsi="Century" w:cs="Times New Roman Regular"/>
                <w:sz w:val="24"/>
                <w:szCs w:val="24"/>
                <w:lang w:val="en-US" w:eastAsia="zh-CN"/>
              </w:rPr>
            </w:pPr>
          </w:p>
        </w:tc>
        <w:tc>
          <w:tcPr>
            <w:tcW w:w="1633" w:type="dxa"/>
            <w:tcPrChange w:id="172" w:author="Microsoft Office User" w:date="2023-12-28T23:05:00Z">
              <w:tcPr>
                <w:tcW w:w="1635" w:type="dxa"/>
              </w:tcPr>
            </w:tcPrChange>
          </w:tcPr>
          <w:p w:rsidR="00451D93" w:rsidDel="00EB3EC3" w:rsidRDefault="00451D93" w:rsidP="00771C6D">
            <w:pPr>
              <w:spacing w:line="276" w:lineRule="auto"/>
              <w:jc w:val="both"/>
              <w:rPr>
                <w:del w:id="173" w:author="Microsoft Office User" w:date="2023-12-28T23:02:00Z"/>
                <w:rFonts w:ascii="Century" w:hAnsi="Century" w:cs="Times New Roman Regular"/>
                <w:sz w:val="24"/>
                <w:szCs w:val="24"/>
                <w:lang w:val="en-US" w:eastAsia="zh-CN"/>
              </w:rPr>
            </w:pPr>
          </w:p>
        </w:tc>
      </w:tr>
      <w:tr w:rsidR="00451D93" w:rsidTr="00451D93">
        <w:tc>
          <w:tcPr>
            <w:tcW w:w="705" w:type="dxa"/>
            <w:tcPrChange w:id="174" w:author="Microsoft Office User" w:date="2023-12-28T23:05:00Z">
              <w:tcPr>
                <w:tcW w:w="719" w:type="dxa"/>
              </w:tcPr>
            </w:tcPrChange>
          </w:tcPr>
          <w:p w:rsidR="00451D93" w:rsidRDefault="00451D93" w:rsidP="00771C6D">
            <w:pPr>
              <w:spacing w:line="276" w:lineRule="auto"/>
              <w:jc w:val="both"/>
              <w:rPr>
                <w:rFonts w:ascii="Century" w:hAnsi="Century" w:cs="Times New Roman Regular"/>
                <w:sz w:val="24"/>
                <w:szCs w:val="24"/>
                <w:lang w:val="en-US" w:eastAsia="zh-CN"/>
              </w:rPr>
            </w:pPr>
          </w:p>
        </w:tc>
        <w:tc>
          <w:tcPr>
            <w:tcW w:w="1479" w:type="dxa"/>
            <w:tcPrChange w:id="175" w:author="Microsoft Office User" w:date="2023-12-28T23:05:00Z">
              <w:tcPr>
                <w:tcW w:w="1483" w:type="dxa"/>
              </w:tcPr>
            </w:tcPrChange>
          </w:tcPr>
          <w:p w:rsidR="00451D93" w:rsidRPr="002D3202" w:rsidRDefault="00451D93" w:rsidP="00771C6D">
            <w:pPr>
              <w:spacing w:line="276" w:lineRule="auto"/>
              <w:jc w:val="both"/>
              <w:rPr>
                <w:rFonts w:ascii="Century" w:hAnsi="Century" w:cs="Times New Roman Regular"/>
                <w:b/>
                <w:bCs/>
                <w:sz w:val="24"/>
                <w:szCs w:val="24"/>
                <w:lang w:val="en-US" w:eastAsia="zh-CN"/>
              </w:rPr>
            </w:pPr>
            <w:r w:rsidRPr="002D3202">
              <w:rPr>
                <w:rFonts w:ascii="Century" w:hAnsi="Century" w:cs="Times New Roman Regular"/>
                <w:b/>
                <w:bCs/>
                <w:sz w:val="24"/>
                <w:szCs w:val="24"/>
                <w:lang w:val="en-US" w:eastAsia="zh-CN"/>
              </w:rPr>
              <w:t>Nilai rata-rata</w:t>
            </w:r>
          </w:p>
        </w:tc>
        <w:tc>
          <w:tcPr>
            <w:tcW w:w="2479" w:type="dxa"/>
            <w:tcPrChange w:id="176" w:author="Microsoft Office User" w:date="2023-12-28T23:05:00Z">
              <w:tcPr>
                <w:tcW w:w="2595" w:type="dxa"/>
              </w:tcPr>
            </w:tcPrChange>
          </w:tcPr>
          <w:p w:rsidR="00451D93" w:rsidRPr="002D3202" w:rsidRDefault="00451D93" w:rsidP="00771C6D">
            <w:pPr>
              <w:spacing w:line="276" w:lineRule="auto"/>
              <w:jc w:val="both"/>
              <w:rPr>
                <w:rFonts w:ascii="Century" w:hAnsi="Century" w:cs="Times New Roman Regular"/>
                <w:b/>
                <w:bCs/>
                <w:sz w:val="24"/>
                <w:szCs w:val="24"/>
                <w:lang w:val="en-US" w:eastAsia="zh-CN"/>
              </w:rPr>
            </w:pPr>
            <w:del w:id="177" w:author="Microsoft Office User" w:date="2023-12-28T23:06:00Z">
              <w:r w:rsidRPr="002D3202" w:rsidDel="00451D93">
                <w:rPr>
                  <w:rFonts w:ascii="Century" w:hAnsi="Century" w:cs="Times New Roman Regular"/>
                  <w:b/>
                  <w:bCs/>
                  <w:sz w:val="24"/>
                  <w:szCs w:val="24"/>
                  <w:lang w:val="en-US" w:eastAsia="zh-CN"/>
                </w:rPr>
                <w:delText>81%</w:delText>
              </w:r>
            </w:del>
          </w:p>
        </w:tc>
        <w:tc>
          <w:tcPr>
            <w:tcW w:w="1470" w:type="dxa"/>
            <w:tcPrChange w:id="178" w:author="Microsoft Office User" w:date="2023-12-28T23:05:00Z">
              <w:tcPr>
                <w:tcW w:w="1635" w:type="dxa"/>
              </w:tcPr>
            </w:tcPrChange>
          </w:tcPr>
          <w:p w:rsidR="00451D93" w:rsidRPr="002D3202" w:rsidRDefault="00451D93" w:rsidP="00771C6D">
            <w:pPr>
              <w:spacing w:line="276" w:lineRule="auto"/>
              <w:jc w:val="both"/>
              <w:rPr>
                <w:rFonts w:ascii="Century" w:hAnsi="Century" w:cs="Times New Roman Regular"/>
                <w:b/>
                <w:bCs/>
                <w:sz w:val="24"/>
                <w:szCs w:val="24"/>
                <w:lang w:val="en-US" w:eastAsia="zh-CN"/>
              </w:rPr>
            </w:pPr>
            <w:ins w:id="179" w:author="Microsoft Office User" w:date="2023-12-28T23:07:00Z">
              <w:r>
                <w:rPr>
                  <w:rFonts w:ascii="Century" w:hAnsi="Century" w:cs="Times New Roman Regular"/>
                  <w:b/>
                  <w:bCs/>
                  <w:sz w:val="24"/>
                  <w:szCs w:val="24"/>
                  <w:lang w:val="en-US" w:eastAsia="zh-CN"/>
                </w:rPr>
                <w:t>81%</w:t>
              </w:r>
            </w:ins>
          </w:p>
        </w:tc>
        <w:tc>
          <w:tcPr>
            <w:tcW w:w="1633" w:type="dxa"/>
            <w:tcPrChange w:id="180" w:author="Microsoft Office User" w:date="2023-12-28T23:05:00Z">
              <w:tcPr>
                <w:tcW w:w="1635" w:type="dxa"/>
              </w:tcPr>
            </w:tcPrChange>
          </w:tcPr>
          <w:p w:rsidR="00451D93" w:rsidRPr="002D3202" w:rsidRDefault="00451D93" w:rsidP="00771C6D">
            <w:pPr>
              <w:spacing w:line="276" w:lineRule="auto"/>
              <w:jc w:val="both"/>
              <w:rPr>
                <w:rFonts w:ascii="Century" w:hAnsi="Century" w:cs="Times New Roman Regular"/>
                <w:b/>
                <w:bCs/>
                <w:sz w:val="24"/>
                <w:szCs w:val="24"/>
                <w:lang w:val="en-US" w:eastAsia="zh-CN"/>
              </w:rPr>
            </w:pPr>
            <w:ins w:id="181" w:author="Microsoft Office User" w:date="2023-12-28T23:07:00Z">
              <w:r>
                <w:rPr>
                  <w:rFonts w:ascii="Century" w:hAnsi="Century" w:cs="Times New Roman Regular"/>
                  <w:b/>
                  <w:bCs/>
                  <w:sz w:val="24"/>
                  <w:szCs w:val="24"/>
                  <w:lang w:val="en-US" w:eastAsia="zh-CN"/>
                </w:rPr>
                <w:t>83%</w:t>
              </w:r>
            </w:ins>
            <w:del w:id="182" w:author="Microsoft Office User" w:date="2023-12-28T23:06:00Z">
              <w:r w:rsidRPr="002D3202" w:rsidDel="00451D93">
                <w:rPr>
                  <w:rFonts w:ascii="Century" w:hAnsi="Century" w:cs="Times New Roman Regular"/>
                  <w:b/>
                  <w:bCs/>
                  <w:sz w:val="24"/>
                  <w:szCs w:val="24"/>
                  <w:lang w:val="en-US" w:eastAsia="zh-CN"/>
                </w:rPr>
                <w:delText>85%</w:delText>
              </w:r>
            </w:del>
          </w:p>
        </w:tc>
      </w:tr>
      <w:tr w:rsidR="00451D93" w:rsidTr="00451D93">
        <w:tc>
          <w:tcPr>
            <w:tcW w:w="705" w:type="dxa"/>
            <w:tcPrChange w:id="183" w:author="Microsoft Office User" w:date="2023-12-28T23:05:00Z">
              <w:tcPr>
                <w:tcW w:w="719" w:type="dxa"/>
              </w:tcPr>
            </w:tcPrChange>
          </w:tcPr>
          <w:p w:rsidR="00451D93" w:rsidRDefault="00451D93" w:rsidP="00771C6D">
            <w:pPr>
              <w:spacing w:line="276" w:lineRule="auto"/>
              <w:jc w:val="both"/>
              <w:rPr>
                <w:rFonts w:ascii="Century" w:hAnsi="Century" w:cs="Times New Roman Regular"/>
                <w:sz w:val="24"/>
                <w:szCs w:val="24"/>
                <w:lang w:val="en-US" w:eastAsia="zh-CN"/>
              </w:rPr>
            </w:pPr>
          </w:p>
        </w:tc>
        <w:tc>
          <w:tcPr>
            <w:tcW w:w="1479" w:type="dxa"/>
            <w:tcPrChange w:id="184" w:author="Microsoft Office User" w:date="2023-12-28T23:05:00Z">
              <w:tcPr>
                <w:tcW w:w="1483" w:type="dxa"/>
              </w:tcPr>
            </w:tcPrChange>
          </w:tcPr>
          <w:p w:rsidR="00451D93" w:rsidRDefault="00451D93" w:rsidP="00771C6D">
            <w:pPr>
              <w:spacing w:line="276" w:lineRule="auto"/>
              <w:jc w:val="both"/>
              <w:rPr>
                <w:rFonts w:ascii="Century" w:hAnsi="Century" w:cs="Times New Roman Regular"/>
                <w:sz w:val="24"/>
                <w:szCs w:val="24"/>
                <w:lang w:val="en-US" w:eastAsia="zh-CN"/>
              </w:rPr>
            </w:pPr>
          </w:p>
        </w:tc>
        <w:tc>
          <w:tcPr>
            <w:tcW w:w="2479" w:type="dxa"/>
            <w:tcPrChange w:id="185" w:author="Microsoft Office User" w:date="2023-12-28T23:05:00Z">
              <w:tcPr>
                <w:tcW w:w="2595" w:type="dxa"/>
              </w:tcPr>
            </w:tcPrChange>
          </w:tcPr>
          <w:p w:rsidR="00451D93" w:rsidRDefault="00451D93" w:rsidP="00771C6D">
            <w:pPr>
              <w:spacing w:line="276" w:lineRule="auto"/>
              <w:jc w:val="both"/>
              <w:rPr>
                <w:rFonts w:ascii="Century" w:hAnsi="Century" w:cs="Times New Roman Regular"/>
                <w:sz w:val="24"/>
                <w:szCs w:val="24"/>
                <w:lang w:val="en-US" w:eastAsia="zh-CN"/>
              </w:rPr>
            </w:pPr>
          </w:p>
        </w:tc>
        <w:tc>
          <w:tcPr>
            <w:tcW w:w="1470" w:type="dxa"/>
            <w:tcPrChange w:id="186" w:author="Microsoft Office User" w:date="2023-12-28T23:05:00Z">
              <w:tcPr>
                <w:tcW w:w="1635" w:type="dxa"/>
              </w:tcPr>
            </w:tcPrChange>
          </w:tcPr>
          <w:p w:rsidR="00451D93" w:rsidRDefault="00451D93" w:rsidP="00771C6D">
            <w:pPr>
              <w:spacing w:line="276" w:lineRule="auto"/>
              <w:jc w:val="both"/>
              <w:rPr>
                <w:rFonts w:ascii="Century" w:hAnsi="Century" w:cs="Times New Roman Regular"/>
                <w:sz w:val="24"/>
                <w:szCs w:val="24"/>
                <w:lang w:val="en-US" w:eastAsia="zh-CN"/>
              </w:rPr>
            </w:pPr>
          </w:p>
        </w:tc>
        <w:tc>
          <w:tcPr>
            <w:tcW w:w="1633" w:type="dxa"/>
            <w:tcPrChange w:id="187" w:author="Microsoft Office User" w:date="2023-12-28T23:05:00Z">
              <w:tcPr>
                <w:tcW w:w="1635" w:type="dxa"/>
              </w:tcPr>
            </w:tcPrChange>
          </w:tcPr>
          <w:p w:rsidR="00451D93" w:rsidRDefault="00451D93" w:rsidP="00771C6D">
            <w:pPr>
              <w:spacing w:line="276" w:lineRule="auto"/>
              <w:jc w:val="both"/>
              <w:rPr>
                <w:rFonts w:ascii="Century" w:hAnsi="Century" w:cs="Times New Roman Regular"/>
                <w:sz w:val="24"/>
                <w:szCs w:val="24"/>
                <w:lang w:val="en-US" w:eastAsia="zh-CN"/>
              </w:rPr>
            </w:pPr>
          </w:p>
        </w:tc>
      </w:tr>
    </w:tbl>
    <w:p w:rsidR="00EB3EC3" w:rsidRDefault="00451D93" w:rsidP="00892B8B">
      <w:pPr>
        <w:spacing w:after="0" w:line="276" w:lineRule="auto"/>
        <w:ind w:right="566" w:firstLine="720"/>
        <w:jc w:val="both"/>
        <w:rPr>
          <w:rFonts w:ascii="Century" w:hAnsi="Century" w:cs="Times New Roman Regular"/>
          <w:sz w:val="24"/>
          <w:lang w:val="en-US" w:eastAsia="zh-CN"/>
        </w:rPr>
        <w:pPrChange w:id="188" w:author="Microsoft Office User" w:date="2023-12-28T23:17:00Z">
          <w:pPr>
            <w:spacing w:after="0" w:line="276" w:lineRule="auto"/>
            <w:ind w:left="1710" w:right="566"/>
          </w:pPr>
        </w:pPrChange>
      </w:pPr>
      <w:proofErr w:type="spellStart"/>
      <w:ins w:id="189" w:author="Microsoft Office User" w:date="2023-12-28T23:08:00Z">
        <w:r w:rsidRPr="00451D93">
          <w:rPr>
            <w:rFonts w:ascii="Century" w:hAnsi="Century" w:cs="Times New Roman Regular"/>
            <w:sz w:val="24"/>
            <w:lang w:val="en-US" w:eastAsia="zh-CN"/>
          </w:rPr>
          <w:t>Rekapitulasi</w:t>
        </w:r>
        <w:proofErr w:type="spellEnd"/>
        <w:r w:rsidRPr="00451D93">
          <w:rPr>
            <w:rFonts w:ascii="Century" w:hAnsi="Century" w:cs="Times New Roman Regular"/>
            <w:sz w:val="24"/>
            <w:lang w:val="en-US" w:eastAsia="zh-CN"/>
          </w:rPr>
          <w:t xml:space="preserve"> </w:t>
        </w:r>
        <w:proofErr w:type="spellStart"/>
        <w:r w:rsidRPr="00451D93">
          <w:rPr>
            <w:rFonts w:ascii="Century" w:hAnsi="Century" w:cs="Times New Roman Regular"/>
            <w:sz w:val="24"/>
            <w:lang w:val="en-US" w:eastAsia="zh-CN"/>
          </w:rPr>
          <w:t>hasil</w:t>
        </w:r>
        <w:proofErr w:type="spellEnd"/>
        <w:r w:rsidRPr="00451D93">
          <w:rPr>
            <w:rFonts w:ascii="Century" w:hAnsi="Century" w:cs="Times New Roman Regular"/>
            <w:sz w:val="24"/>
            <w:lang w:val="en-US" w:eastAsia="zh-CN"/>
          </w:rPr>
          <w:t xml:space="preserve"> dan </w:t>
        </w:r>
        <w:proofErr w:type="spellStart"/>
        <w:r w:rsidRPr="00451D93">
          <w:rPr>
            <w:rFonts w:ascii="Century" w:hAnsi="Century" w:cs="Times New Roman Regular"/>
            <w:sz w:val="24"/>
            <w:lang w:val="en-US" w:eastAsia="zh-CN"/>
          </w:rPr>
          <w:t>evaluasi</w:t>
        </w:r>
        <w:proofErr w:type="spellEnd"/>
        <w:r w:rsidRPr="00451D93">
          <w:rPr>
            <w:rFonts w:ascii="Century" w:hAnsi="Century" w:cs="Times New Roman Regular"/>
            <w:sz w:val="24"/>
            <w:lang w:val="en-US" w:eastAsia="zh-CN"/>
          </w:rPr>
          <w:t xml:space="preserve"> </w:t>
        </w:r>
      </w:ins>
      <w:proofErr w:type="spellStart"/>
      <w:ins w:id="190" w:author="Microsoft Office User" w:date="2023-12-28T23:09:00Z">
        <w:r>
          <w:rPr>
            <w:rFonts w:ascii="Century" w:hAnsi="Century" w:cs="Times New Roman Regular"/>
            <w:sz w:val="24"/>
            <w:lang w:val="en-US" w:eastAsia="zh-CN"/>
          </w:rPr>
          <w:t>pelaksanaan</w:t>
        </w:r>
        <w:proofErr w:type="spellEnd"/>
        <w:r>
          <w:rPr>
            <w:rFonts w:ascii="Century" w:hAnsi="Century" w:cs="Times New Roman Regular"/>
            <w:sz w:val="24"/>
            <w:lang w:val="en-US" w:eastAsia="zh-CN"/>
          </w:rPr>
          <w:t xml:space="preserve"> workshop </w:t>
        </w:r>
      </w:ins>
      <w:proofErr w:type="spellStart"/>
      <w:ins w:id="191" w:author="Microsoft Office User" w:date="2023-12-28T23:10:00Z">
        <w:r>
          <w:rPr>
            <w:rFonts w:ascii="Century" w:hAnsi="Century" w:cs="Times New Roman Regular"/>
            <w:sz w:val="24"/>
            <w:lang w:val="en-US" w:eastAsia="zh-CN"/>
          </w:rPr>
          <w:t>optimalisasi</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potensi</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profilik</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kambing</w:t>
        </w:r>
        <w:proofErr w:type="spellEnd"/>
        <w:r>
          <w:rPr>
            <w:rFonts w:ascii="Century" w:hAnsi="Century" w:cs="Times New Roman Regular"/>
            <w:sz w:val="24"/>
            <w:lang w:val="en-US" w:eastAsia="zh-CN"/>
          </w:rPr>
          <w:t xml:space="preserve"> dan </w:t>
        </w:r>
        <w:proofErr w:type="spellStart"/>
        <w:r>
          <w:rPr>
            <w:rFonts w:ascii="Century" w:hAnsi="Century" w:cs="Times New Roman Regular"/>
            <w:sz w:val="24"/>
            <w:lang w:val="en-US" w:eastAsia="zh-CN"/>
          </w:rPr>
          <w:t>domba</w:t>
        </w:r>
        <w:proofErr w:type="spellEnd"/>
        <w:r>
          <w:rPr>
            <w:rFonts w:ascii="Century" w:hAnsi="Century" w:cs="Times New Roman Regular"/>
            <w:sz w:val="24"/>
            <w:lang w:val="en-US" w:eastAsia="zh-CN"/>
          </w:rPr>
          <w:t xml:space="preserve"> local </w:t>
        </w:r>
        <w:proofErr w:type="spellStart"/>
        <w:r>
          <w:rPr>
            <w:rFonts w:ascii="Century" w:hAnsi="Century" w:cs="Times New Roman Regular"/>
            <w:sz w:val="24"/>
            <w:lang w:val="en-US" w:eastAsia="zh-CN"/>
          </w:rPr>
          <w:t>menggunkan</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pakan</w:t>
        </w:r>
        <w:proofErr w:type="spellEnd"/>
        <w:r>
          <w:rPr>
            <w:rFonts w:ascii="Century" w:hAnsi="Century" w:cs="Times New Roman Regular"/>
            <w:sz w:val="24"/>
            <w:lang w:val="en-US" w:eastAsia="zh-CN"/>
          </w:rPr>
          <w:t xml:space="preserve"> flushing </w:t>
        </w:r>
      </w:ins>
      <w:ins w:id="192" w:author="Microsoft Office User" w:date="2023-12-28T23:08:00Z">
        <w:r w:rsidRPr="00451D93">
          <w:rPr>
            <w:rFonts w:ascii="Century" w:hAnsi="Century" w:cs="Times New Roman Regular"/>
            <w:sz w:val="24"/>
            <w:lang w:val="en-US" w:eastAsia="zh-CN"/>
          </w:rPr>
          <w:t xml:space="preserve">pada table 2 </w:t>
        </w:r>
        <w:proofErr w:type="spellStart"/>
        <w:r w:rsidRPr="00451D93">
          <w:rPr>
            <w:rFonts w:ascii="Century" w:hAnsi="Century" w:cs="Times New Roman Regular"/>
            <w:sz w:val="24"/>
            <w:lang w:val="en-US" w:eastAsia="zh-CN"/>
          </w:rPr>
          <w:t>menunjukkan</w:t>
        </w:r>
        <w:proofErr w:type="spellEnd"/>
        <w:r w:rsidRPr="00451D93">
          <w:rPr>
            <w:rFonts w:ascii="Century" w:hAnsi="Century" w:cs="Times New Roman Regular"/>
            <w:sz w:val="24"/>
            <w:lang w:val="en-US" w:eastAsia="zh-CN"/>
          </w:rPr>
          <w:t xml:space="preserve"> </w:t>
        </w:r>
        <w:proofErr w:type="spellStart"/>
        <w:r w:rsidRPr="00451D93">
          <w:rPr>
            <w:rFonts w:ascii="Century" w:hAnsi="Century" w:cs="Times New Roman Regular"/>
            <w:sz w:val="24"/>
            <w:lang w:val="en-US" w:eastAsia="zh-CN"/>
          </w:rPr>
          <w:t>nilai</w:t>
        </w:r>
        <w:proofErr w:type="spellEnd"/>
        <w:r w:rsidRPr="00451D93">
          <w:rPr>
            <w:rFonts w:ascii="Century" w:hAnsi="Century" w:cs="Times New Roman Regular"/>
            <w:sz w:val="24"/>
            <w:lang w:val="en-US" w:eastAsia="zh-CN"/>
          </w:rPr>
          <w:t xml:space="preserve"> rata-rata </w:t>
        </w:r>
        <w:proofErr w:type="spellStart"/>
        <w:r w:rsidRPr="00451D93">
          <w:rPr>
            <w:rFonts w:ascii="Century" w:hAnsi="Century" w:cs="Times New Roman Regular"/>
            <w:sz w:val="24"/>
            <w:lang w:val="en-US" w:eastAsia="zh-CN"/>
          </w:rPr>
          <w:t>keaktifan</w:t>
        </w:r>
        <w:proofErr w:type="spellEnd"/>
        <w:r w:rsidRPr="00451D93">
          <w:rPr>
            <w:rFonts w:ascii="Century" w:hAnsi="Century" w:cs="Times New Roman Regular"/>
            <w:sz w:val="24"/>
            <w:lang w:val="en-US" w:eastAsia="zh-CN"/>
          </w:rPr>
          <w:t xml:space="preserve"> </w:t>
        </w:r>
        <w:proofErr w:type="spellStart"/>
        <w:r w:rsidRPr="00451D93">
          <w:rPr>
            <w:rFonts w:ascii="Century" w:hAnsi="Century" w:cs="Times New Roman Regular"/>
            <w:sz w:val="24"/>
            <w:lang w:val="en-US" w:eastAsia="zh-CN"/>
          </w:rPr>
          <w:t>peserta</w:t>
        </w:r>
        <w:proofErr w:type="spellEnd"/>
        <w:r w:rsidRPr="00451D93">
          <w:rPr>
            <w:rFonts w:ascii="Century" w:hAnsi="Century" w:cs="Times New Roman Regular"/>
            <w:sz w:val="24"/>
            <w:lang w:val="en-US" w:eastAsia="zh-CN"/>
          </w:rPr>
          <w:t xml:space="preserve"> </w:t>
        </w:r>
        <w:proofErr w:type="spellStart"/>
        <w:r w:rsidRPr="00451D93">
          <w:rPr>
            <w:rFonts w:ascii="Century" w:hAnsi="Century" w:cs="Times New Roman Regular"/>
            <w:sz w:val="24"/>
            <w:lang w:val="en-US" w:eastAsia="zh-CN"/>
          </w:rPr>
          <w:t>adalah</w:t>
        </w:r>
        <w:proofErr w:type="spellEnd"/>
        <w:r w:rsidRPr="00451D93">
          <w:rPr>
            <w:rFonts w:ascii="Century" w:hAnsi="Century" w:cs="Times New Roman Regular"/>
            <w:sz w:val="24"/>
            <w:lang w:val="en-US" w:eastAsia="zh-CN"/>
          </w:rPr>
          <w:t xml:space="preserve"> sangat </w:t>
        </w:r>
        <w:proofErr w:type="spellStart"/>
        <w:r w:rsidRPr="00451D93">
          <w:rPr>
            <w:rFonts w:ascii="Century" w:hAnsi="Century" w:cs="Times New Roman Regular"/>
            <w:sz w:val="24"/>
            <w:lang w:val="en-US" w:eastAsia="zh-CN"/>
          </w:rPr>
          <w:t>baik</w:t>
        </w:r>
        <w:proofErr w:type="spellEnd"/>
        <w:r w:rsidRPr="00451D93">
          <w:rPr>
            <w:rFonts w:ascii="Century" w:hAnsi="Century" w:cs="Times New Roman Regular"/>
            <w:sz w:val="24"/>
            <w:lang w:val="en-US" w:eastAsia="zh-CN"/>
          </w:rPr>
          <w:t xml:space="preserve"> </w:t>
        </w:r>
        <w:proofErr w:type="spellStart"/>
        <w:proofErr w:type="gramStart"/>
        <w:r w:rsidRPr="00451D93">
          <w:rPr>
            <w:rFonts w:ascii="Century" w:hAnsi="Century" w:cs="Times New Roman Regular"/>
            <w:sz w:val="24"/>
            <w:lang w:val="en-US" w:eastAsia="zh-CN"/>
          </w:rPr>
          <w:t>yaitu</w:t>
        </w:r>
        <w:proofErr w:type="spellEnd"/>
        <w:r w:rsidRPr="00451D93">
          <w:rPr>
            <w:rFonts w:ascii="Century" w:hAnsi="Century" w:cs="Times New Roman Regular"/>
            <w:sz w:val="24"/>
            <w:lang w:val="en-US" w:eastAsia="zh-CN"/>
          </w:rPr>
          <w:t xml:space="preserve">  81</w:t>
        </w:r>
        <w:proofErr w:type="gramEnd"/>
        <w:r w:rsidRPr="00451D93">
          <w:rPr>
            <w:rFonts w:ascii="Century" w:hAnsi="Century" w:cs="Times New Roman Regular"/>
            <w:sz w:val="24"/>
            <w:lang w:val="en-US" w:eastAsia="zh-CN"/>
          </w:rPr>
          <w:t xml:space="preserve">%. </w:t>
        </w:r>
        <w:proofErr w:type="spellStart"/>
        <w:r w:rsidRPr="00451D93">
          <w:rPr>
            <w:rFonts w:ascii="Century" w:hAnsi="Century" w:cs="Times New Roman Regular"/>
            <w:sz w:val="24"/>
            <w:lang w:val="en-US" w:eastAsia="zh-CN"/>
          </w:rPr>
          <w:t>Untuk</w:t>
        </w:r>
        <w:proofErr w:type="spellEnd"/>
        <w:r w:rsidRPr="00451D93">
          <w:rPr>
            <w:rFonts w:ascii="Century" w:hAnsi="Century" w:cs="Times New Roman Regular"/>
            <w:sz w:val="24"/>
            <w:lang w:val="en-US" w:eastAsia="zh-CN"/>
          </w:rPr>
          <w:t xml:space="preserve"> </w:t>
        </w:r>
        <w:proofErr w:type="spellStart"/>
        <w:r w:rsidRPr="00451D93">
          <w:rPr>
            <w:rFonts w:ascii="Century" w:hAnsi="Century" w:cs="Times New Roman Regular"/>
            <w:sz w:val="24"/>
            <w:lang w:val="en-US" w:eastAsia="zh-CN"/>
          </w:rPr>
          <w:t>pemahaman</w:t>
        </w:r>
        <w:proofErr w:type="spellEnd"/>
        <w:r w:rsidRPr="00451D93">
          <w:rPr>
            <w:rFonts w:ascii="Century" w:hAnsi="Century" w:cs="Times New Roman Regular"/>
            <w:sz w:val="24"/>
            <w:lang w:val="en-US" w:eastAsia="zh-CN"/>
          </w:rPr>
          <w:t xml:space="preserve"> </w:t>
        </w:r>
        <w:proofErr w:type="spellStart"/>
        <w:r w:rsidRPr="00451D93">
          <w:rPr>
            <w:rFonts w:ascii="Century" w:hAnsi="Century" w:cs="Times New Roman Regular"/>
            <w:sz w:val="24"/>
            <w:lang w:val="en-US" w:eastAsia="zh-CN"/>
          </w:rPr>
          <w:t>materi</w:t>
        </w:r>
        <w:proofErr w:type="spellEnd"/>
        <w:r w:rsidRPr="00451D93">
          <w:rPr>
            <w:rFonts w:ascii="Century" w:hAnsi="Century" w:cs="Times New Roman Regular"/>
            <w:sz w:val="24"/>
            <w:lang w:val="en-US" w:eastAsia="zh-CN"/>
          </w:rPr>
          <w:t xml:space="preserve"> </w:t>
        </w:r>
        <w:proofErr w:type="spellStart"/>
        <w:r w:rsidRPr="00451D93">
          <w:rPr>
            <w:rFonts w:ascii="Century" w:hAnsi="Century" w:cs="Times New Roman Regular"/>
            <w:sz w:val="24"/>
            <w:lang w:val="en-US" w:eastAsia="zh-CN"/>
          </w:rPr>
          <w:t>secara</w:t>
        </w:r>
        <w:proofErr w:type="spellEnd"/>
        <w:r w:rsidRPr="00451D93">
          <w:rPr>
            <w:rFonts w:ascii="Century" w:hAnsi="Century" w:cs="Times New Roman Regular"/>
            <w:sz w:val="24"/>
            <w:lang w:val="en-US" w:eastAsia="zh-CN"/>
          </w:rPr>
          <w:t xml:space="preserve"> </w:t>
        </w:r>
        <w:proofErr w:type="spellStart"/>
        <w:r w:rsidRPr="00451D93">
          <w:rPr>
            <w:rFonts w:ascii="Century" w:hAnsi="Century" w:cs="Times New Roman Regular"/>
            <w:sz w:val="24"/>
            <w:lang w:val="en-US" w:eastAsia="zh-CN"/>
          </w:rPr>
          <w:t>umum</w:t>
        </w:r>
        <w:proofErr w:type="spellEnd"/>
        <w:r w:rsidRPr="00451D93">
          <w:rPr>
            <w:rFonts w:ascii="Century" w:hAnsi="Century" w:cs="Times New Roman Regular"/>
            <w:sz w:val="24"/>
            <w:lang w:val="en-US" w:eastAsia="zh-CN"/>
          </w:rPr>
          <w:t xml:space="preserve"> </w:t>
        </w:r>
        <w:proofErr w:type="spellStart"/>
        <w:r w:rsidRPr="00451D93">
          <w:rPr>
            <w:rFonts w:ascii="Century" w:hAnsi="Century" w:cs="Times New Roman Regular"/>
            <w:sz w:val="24"/>
            <w:lang w:val="en-US" w:eastAsia="zh-CN"/>
          </w:rPr>
          <w:t>menunjukkan</w:t>
        </w:r>
        <w:proofErr w:type="spellEnd"/>
        <w:r w:rsidRPr="00451D93">
          <w:rPr>
            <w:rFonts w:ascii="Century" w:hAnsi="Century" w:cs="Times New Roman Regular"/>
            <w:sz w:val="24"/>
            <w:lang w:val="en-US" w:eastAsia="zh-CN"/>
          </w:rPr>
          <w:t xml:space="preserve"> </w:t>
        </w:r>
        <w:proofErr w:type="spellStart"/>
        <w:r w:rsidRPr="00451D93">
          <w:rPr>
            <w:rFonts w:ascii="Century" w:hAnsi="Century" w:cs="Times New Roman Regular"/>
            <w:sz w:val="24"/>
            <w:lang w:val="en-US" w:eastAsia="zh-CN"/>
          </w:rPr>
          <w:t>nilai</w:t>
        </w:r>
        <w:proofErr w:type="spellEnd"/>
        <w:r w:rsidRPr="00451D93">
          <w:rPr>
            <w:rFonts w:ascii="Century" w:hAnsi="Century" w:cs="Times New Roman Regular"/>
            <w:sz w:val="24"/>
            <w:lang w:val="en-US" w:eastAsia="zh-CN"/>
          </w:rPr>
          <w:t xml:space="preserve"> yang sangat </w:t>
        </w:r>
        <w:proofErr w:type="spellStart"/>
        <w:r w:rsidRPr="00451D93">
          <w:rPr>
            <w:rFonts w:ascii="Century" w:hAnsi="Century" w:cs="Times New Roman Regular"/>
            <w:sz w:val="24"/>
            <w:lang w:val="en-US" w:eastAsia="zh-CN"/>
          </w:rPr>
          <w:t>baik</w:t>
        </w:r>
        <w:proofErr w:type="spellEnd"/>
        <w:r w:rsidRPr="00451D93">
          <w:rPr>
            <w:rFonts w:ascii="Century" w:hAnsi="Century" w:cs="Times New Roman Regular"/>
            <w:sz w:val="24"/>
            <w:lang w:val="en-US" w:eastAsia="zh-CN"/>
          </w:rPr>
          <w:t xml:space="preserve"> </w:t>
        </w:r>
        <w:proofErr w:type="spellStart"/>
        <w:r w:rsidRPr="00451D93">
          <w:rPr>
            <w:rFonts w:ascii="Century" w:hAnsi="Century" w:cs="Times New Roman Regular"/>
            <w:sz w:val="24"/>
            <w:lang w:val="en-US" w:eastAsia="zh-CN"/>
          </w:rPr>
          <w:t>yaitu</w:t>
        </w:r>
        <w:proofErr w:type="spellEnd"/>
        <w:r w:rsidRPr="00451D93">
          <w:rPr>
            <w:rFonts w:ascii="Century" w:hAnsi="Century" w:cs="Times New Roman Regular"/>
            <w:sz w:val="24"/>
            <w:lang w:val="en-US" w:eastAsia="zh-CN"/>
          </w:rPr>
          <w:t xml:space="preserve"> 8</w:t>
        </w:r>
      </w:ins>
      <w:ins w:id="193" w:author="Microsoft Office User" w:date="2023-12-28T23:10:00Z">
        <w:r>
          <w:rPr>
            <w:rFonts w:ascii="Century" w:hAnsi="Century" w:cs="Times New Roman Regular"/>
            <w:sz w:val="24"/>
            <w:lang w:val="en-US" w:eastAsia="zh-CN"/>
          </w:rPr>
          <w:t>3</w:t>
        </w:r>
      </w:ins>
      <w:ins w:id="194" w:author="Microsoft Office User" w:date="2023-12-28T23:08:00Z">
        <w:r w:rsidRPr="00451D93">
          <w:rPr>
            <w:rFonts w:ascii="Century" w:hAnsi="Century" w:cs="Times New Roman Regular"/>
            <w:sz w:val="24"/>
            <w:lang w:val="en-US" w:eastAsia="zh-CN"/>
          </w:rPr>
          <w:t xml:space="preserve">%. </w:t>
        </w:r>
      </w:ins>
      <w:ins w:id="195" w:author="Microsoft Office User" w:date="2023-12-28T23:10:00Z">
        <w:r>
          <w:rPr>
            <w:rFonts w:ascii="Century" w:hAnsi="Century" w:cs="Times New Roman Regular"/>
            <w:sz w:val="24"/>
            <w:lang w:val="en-US" w:eastAsia="zh-CN"/>
          </w:rPr>
          <w:t xml:space="preserve">Hal </w:t>
        </w:r>
        <w:proofErr w:type="spellStart"/>
        <w:r>
          <w:rPr>
            <w:rFonts w:ascii="Century" w:hAnsi="Century" w:cs="Times New Roman Regular"/>
            <w:sz w:val="24"/>
            <w:lang w:val="en-US" w:eastAsia="zh-CN"/>
          </w:rPr>
          <w:t>ini</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menunjukkan</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ba</w:t>
        </w:r>
      </w:ins>
      <w:ins w:id="196" w:author="Microsoft Office User" w:date="2023-12-28T23:11:00Z">
        <w:r>
          <w:rPr>
            <w:rFonts w:ascii="Century" w:hAnsi="Century" w:cs="Times New Roman Regular"/>
            <w:sz w:val="24"/>
            <w:lang w:val="en-US" w:eastAsia="zh-CN"/>
          </w:rPr>
          <w:t>hwa</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peserta</w:t>
        </w:r>
        <w:proofErr w:type="spellEnd"/>
        <w:r>
          <w:rPr>
            <w:rFonts w:ascii="Century" w:hAnsi="Century" w:cs="Times New Roman Regular"/>
            <w:sz w:val="24"/>
            <w:lang w:val="en-US" w:eastAsia="zh-CN"/>
          </w:rPr>
          <w:t xml:space="preserve"> sangat </w:t>
        </w:r>
        <w:proofErr w:type="spellStart"/>
        <w:r>
          <w:rPr>
            <w:rFonts w:ascii="Century" w:hAnsi="Century" w:cs="Times New Roman Regular"/>
            <w:sz w:val="24"/>
            <w:lang w:val="en-US" w:eastAsia="zh-CN"/>
          </w:rPr>
          <w:t>antusias</w:t>
        </w:r>
        <w:proofErr w:type="spellEnd"/>
        <w:r>
          <w:rPr>
            <w:rFonts w:ascii="Century" w:hAnsi="Century" w:cs="Times New Roman Regular"/>
            <w:sz w:val="24"/>
            <w:lang w:val="en-US" w:eastAsia="zh-CN"/>
          </w:rPr>
          <w:t xml:space="preserve"> dan </w:t>
        </w:r>
        <w:proofErr w:type="spellStart"/>
        <w:r>
          <w:rPr>
            <w:rFonts w:ascii="Century" w:hAnsi="Century" w:cs="Times New Roman Regular"/>
            <w:sz w:val="24"/>
            <w:lang w:val="en-US" w:eastAsia="zh-CN"/>
          </w:rPr>
          <w:t>tertarik</w:t>
        </w:r>
        <w:proofErr w:type="spellEnd"/>
        <w:r>
          <w:rPr>
            <w:rFonts w:ascii="Century" w:hAnsi="Century" w:cs="Times New Roman Regular"/>
            <w:sz w:val="24"/>
            <w:lang w:val="en-US" w:eastAsia="zh-CN"/>
          </w:rPr>
          <w:t xml:space="preserve"> pada </w:t>
        </w:r>
        <w:proofErr w:type="spellStart"/>
        <w:r>
          <w:rPr>
            <w:rFonts w:ascii="Century" w:hAnsi="Century" w:cs="Times New Roman Regular"/>
            <w:sz w:val="24"/>
            <w:lang w:val="en-US" w:eastAsia="zh-CN"/>
          </w:rPr>
          <w:t>materi</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yanh</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telah</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diberikan</w:t>
        </w:r>
        <w:proofErr w:type="spellEnd"/>
        <w:r>
          <w:rPr>
            <w:rFonts w:ascii="Century" w:hAnsi="Century" w:cs="Times New Roman Regular"/>
            <w:sz w:val="24"/>
            <w:lang w:val="en-US" w:eastAsia="zh-CN"/>
          </w:rPr>
          <w:t xml:space="preserve">. </w:t>
        </w:r>
      </w:ins>
    </w:p>
    <w:p w:rsidR="00EB3EC3" w:rsidRDefault="00EB3EC3" w:rsidP="00EB3EC3">
      <w:pPr>
        <w:spacing w:after="0" w:line="276" w:lineRule="auto"/>
        <w:ind w:left="1710" w:right="566"/>
        <w:rPr>
          <w:rFonts w:ascii="Century" w:hAnsi="Century" w:cs="Times New Roman Regular"/>
          <w:sz w:val="24"/>
          <w:lang w:val="en-US" w:eastAsia="zh-CN"/>
        </w:rPr>
        <w:pPrChange w:id="197" w:author="Microsoft Office User" w:date="2023-12-28T22:59:00Z">
          <w:pPr>
            <w:spacing w:after="0" w:line="276" w:lineRule="auto"/>
            <w:ind w:left="1710" w:right="566"/>
            <w:jc w:val="center"/>
          </w:pPr>
        </w:pPrChange>
      </w:pPr>
    </w:p>
    <w:p w:rsidR="006D2A84" w:rsidRDefault="00000000">
      <w:pPr>
        <w:spacing w:line="276" w:lineRule="auto"/>
        <w:rPr>
          <w:rFonts w:ascii="Century" w:hAnsi="Century" w:cs="Times New Roman Regular"/>
          <w:b/>
          <w:bCs/>
          <w:sz w:val="24"/>
        </w:rPr>
      </w:pPr>
      <w:r>
        <w:rPr>
          <w:rFonts w:ascii="Century" w:hAnsi="Century" w:cs="Times New Roman Regular"/>
          <w:b/>
          <w:bCs/>
          <w:sz w:val="24"/>
          <w:lang w:val="en-US"/>
        </w:rPr>
        <w:t xml:space="preserve">2. </w:t>
      </w:r>
      <w:r>
        <w:rPr>
          <w:rFonts w:ascii="Century" w:hAnsi="Century" w:cs="Times New Roman Regular"/>
          <w:b/>
          <w:bCs/>
          <w:sz w:val="24"/>
        </w:rPr>
        <w:t xml:space="preserve">Pelaksanaan Enkapsulasi Probiotik </w:t>
      </w:r>
      <w:r>
        <w:rPr>
          <w:rFonts w:ascii="Century" w:hAnsi="Century" w:cs="Times New Roman Regular"/>
          <w:b/>
          <w:bCs/>
          <w:iCs/>
          <w:sz w:val="24"/>
        </w:rPr>
        <w:t>Lactobacillus salivarius</w:t>
      </w:r>
      <w:r>
        <w:rPr>
          <w:rFonts w:ascii="Century" w:hAnsi="Century" w:cs="Times New Roman Regular"/>
          <w:b/>
          <w:bCs/>
          <w:sz w:val="24"/>
        </w:rPr>
        <w:t xml:space="preserve"> </w:t>
      </w:r>
    </w:p>
    <w:p w:rsidR="006D2A84" w:rsidRDefault="00000000">
      <w:pPr>
        <w:spacing w:line="276" w:lineRule="auto"/>
        <w:jc w:val="both"/>
        <w:rPr>
          <w:rFonts w:ascii="Century" w:eastAsia="Helvetica" w:hAnsi="Century" w:cs="Times New Roman Regular"/>
          <w:color w:val="000000"/>
          <w:kern w:val="0"/>
          <w:sz w:val="24"/>
          <w:lang w:val="en-US" w:eastAsia="zh-CN" w:bidi="ar"/>
        </w:rPr>
      </w:pPr>
      <w:r>
        <w:rPr>
          <w:rFonts w:ascii="Century" w:hAnsi="Century" w:cs="Times New Roman Regular"/>
          <w:sz w:val="24"/>
          <w:lang w:val="en-US"/>
        </w:rPr>
        <w:tab/>
      </w:r>
      <w:proofErr w:type="spellStart"/>
      <w:r>
        <w:rPr>
          <w:rFonts w:ascii="Century" w:eastAsia="Helvetica" w:hAnsi="Century" w:cs="Times New Roman Regular"/>
          <w:color w:val="000000"/>
          <w:kern w:val="0"/>
          <w:sz w:val="24"/>
          <w:lang w:val="en-US" w:eastAsia="zh-CN" w:bidi="ar"/>
        </w:rPr>
        <w:t>Enkapsulasi</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merupakan</w:t>
      </w:r>
      <w:proofErr w:type="spellEnd"/>
      <w:r>
        <w:rPr>
          <w:rFonts w:ascii="Century" w:eastAsia="Helvetica" w:hAnsi="Century" w:cs="Times New Roman Regular"/>
          <w:color w:val="000000"/>
          <w:kern w:val="0"/>
          <w:sz w:val="24"/>
          <w:lang w:val="en-US" w:eastAsia="zh-CN" w:bidi="ar"/>
        </w:rPr>
        <w:t xml:space="preserve"> proses </w:t>
      </w:r>
      <w:proofErr w:type="spellStart"/>
      <w:r>
        <w:rPr>
          <w:rFonts w:ascii="Century" w:eastAsia="Helvetica" w:hAnsi="Century" w:cs="Times New Roman Regular"/>
          <w:color w:val="000000"/>
          <w:kern w:val="0"/>
          <w:sz w:val="24"/>
          <w:lang w:val="en-US" w:eastAsia="zh-CN" w:bidi="ar"/>
        </w:rPr>
        <w:t>pembungkusan</w:t>
      </w:r>
      <w:proofErr w:type="spellEnd"/>
      <w:r>
        <w:rPr>
          <w:rFonts w:ascii="Century" w:eastAsia="Helvetica" w:hAnsi="Century" w:cs="Times New Roman Regular"/>
          <w:color w:val="000000"/>
          <w:kern w:val="0"/>
          <w:sz w:val="24"/>
          <w:lang w:val="en-US" w:eastAsia="zh-CN" w:bidi="ar"/>
        </w:rPr>
        <w:t xml:space="preserve"> (</w:t>
      </w:r>
      <w:r>
        <w:rPr>
          <w:rFonts w:ascii="Century" w:eastAsia="HELVETICA OBLIQUE" w:hAnsi="Century" w:cs="Times New Roman Regular"/>
          <w:i/>
          <w:iCs/>
          <w:color w:val="000000"/>
          <w:kern w:val="0"/>
          <w:sz w:val="24"/>
          <w:lang w:val="en-US" w:eastAsia="zh-CN" w:bidi="ar"/>
        </w:rPr>
        <w:t>coating</w:t>
      </w:r>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suatu</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bahan</w:t>
      </w:r>
      <w:proofErr w:type="spellEnd"/>
      <w:r>
        <w:rPr>
          <w:rFonts w:ascii="Century" w:eastAsia="Helvetica" w:hAnsi="Century" w:cs="Times New Roman Regular"/>
          <w:color w:val="000000"/>
          <w:kern w:val="0"/>
          <w:sz w:val="24"/>
          <w:lang w:val="en-US" w:eastAsia="zh-CN" w:bidi="ar"/>
        </w:rPr>
        <w:t xml:space="preserve"> inti </w:t>
      </w:r>
      <w:proofErr w:type="spellStart"/>
      <w:r>
        <w:rPr>
          <w:rFonts w:ascii="Century" w:eastAsia="Helvetica" w:hAnsi="Century" w:cs="Times New Roman Regular"/>
          <w:color w:val="000000"/>
          <w:kern w:val="0"/>
          <w:sz w:val="24"/>
          <w:lang w:val="en-US" w:eastAsia="zh-CN" w:bidi="ar"/>
        </w:rPr>
        <w:t>dengan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menggunakan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bahan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pengkapsul</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tertentu</w:t>
      </w:r>
      <w:proofErr w:type="spellEnd"/>
      <w:r>
        <w:rPr>
          <w:rFonts w:ascii="Century" w:eastAsia="Helvetica" w:hAnsi="Century" w:cs="Times New Roman Regular"/>
          <w:color w:val="000000"/>
          <w:kern w:val="0"/>
          <w:sz w:val="24"/>
          <w:lang w:val="en-US" w:eastAsia="zh-CN" w:bidi="ar"/>
        </w:rPr>
        <w:t xml:space="preserve"> </w:t>
      </w:r>
      <w:ins w:id="198" w:author="bhevin comp" w:date="2023-12-15T09:12:00Z">
        <w:r>
          <w:rPr>
            <w:rFonts w:ascii="Century" w:eastAsia="Helvetica" w:hAnsi="Century" w:cs="Times New Roman Regular"/>
            <w:color w:val="000000"/>
            <w:kern w:val="0"/>
            <w:sz w:val="24"/>
            <w:lang w:val="en-US" w:eastAsia="zh-CN" w:bidi="ar"/>
          </w:rPr>
          <w:fldChar w:fldCharType="begin" w:fldLock="1"/>
        </w:r>
      </w:ins>
      <w:r>
        <w:rPr>
          <w:rFonts w:ascii="Century" w:eastAsia="Helvetica" w:hAnsi="Century" w:cs="Times New Roman Regular"/>
          <w:color w:val="000000"/>
          <w:kern w:val="0"/>
          <w:sz w:val="24"/>
          <w:lang w:val="en-US" w:eastAsia="zh-CN" w:bidi="ar"/>
        </w:rPr>
        <w:instrText>ADDIN CSL_CITATION {"citationItems":[{"id":"ITEM-1","itemData":{"author":[{"dropping-particle":"","family":"Sudibya","given":"K.","non-dropping-particle":"","parse-names":false,"suffix":""},{"dropping-particle":"","family":"Akbar","given":"R.","non-dropping-particle":"","parse-names":false,"suffix":""},{"dropping-particle":"","family":"Pratitis","given":"W.","non-dropping-particle":"","parse-names":false,"suffix":""},{"dropping-particle":"","family":"Riyanto","given":"J.","non-dropping-particle":"","parse-names":false,"suffix":""}],"container-title":"Sains Peternakan: Jurnal Penelitian Ilmu Peternakan","id":"ITEM-1","issue":"1","issued":{"date-parts":[["2017"]]},"page":"41-48","title":"Pengaruh Suplementasi Minyak Ikan Lemuru Terproteksi Dan L-Carnitin Dalam Ransum Terhadap Kecernaan Bahan Kering Dan Bahan Organik Pada Pakan Sapi Perah Laktasi","type":"article-journal","volume":"15"},"uris":["http://www.mendeley.com/documents/?uuid=a00be6d3-e903-4e4c-92cc-852323b18380"]}],"mendeley":{"formattedCitation":"(Sudibya et al., 2017)","plainTextFormattedCitation":"(Sudibya et al., 2017)","previouslyFormattedCitation":"(Sudibya et al., 2017)"},"properties":{"noteIndex":0},"schema":"https://github.com/citation-style-language/schema/raw/master/csl-citation.json"}</w:instrText>
      </w:r>
      <w:r>
        <w:rPr>
          <w:rFonts w:ascii="Century" w:eastAsia="Helvetica" w:hAnsi="Century" w:cs="Times New Roman Regular"/>
          <w:color w:val="000000"/>
          <w:kern w:val="0"/>
          <w:sz w:val="24"/>
          <w:lang w:val="en-US" w:eastAsia="zh-CN" w:bidi="ar"/>
        </w:rPr>
        <w:fldChar w:fldCharType="separate"/>
      </w:r>
      <w:r>
        <w:rPr>
          <w:rFonts w:ascii="Century" w:eastAsia="Helvetica" w:hAnsi="Century" w:cs="Times New Roman Regular"/>
          <w:color w:val="000000"/>
          <w:kern w:val="0"/>
          <w:sz w:val="24"/>
          <w:lang w:val="en-US" w:eastAsia="zh-CN" w:bidi="ar"/>
        </w:rPr>
        <w:t>(</w:t>
      </w:r>
      <w:proofErr w:type="spellStart"/>
      <w:r>
        <w:rPr>
          <w:rFonts w:ascii="Century" w:eastAsia="Helvetica" w:hAnsi="Century" w:cs="Times New Roman Regular"/>
          <w:color w:val="000000"/>
          <w:kern w:val="0"/>
          <w:sz w:val="24"/>
          <w:lang w:val="en-US" w:eastAsia="zh-CN" w:bidi="ar"/>
        </w:rPr>
        <w:t>Sudibya</w:t>
      </w:r>
      <w:proofErr w:type="spellEnd"/>
      <w:r>
        <w:rPr>
          <w:rFonts w:ascii="Century" w:eastAsia="Helvetica" w:hAnsi="Century" w:cs="Times New Roman Regular"/>
          <w:color w:val="000000"/>
          <w:kern w:val="0"/>
          <w:sz w:val="24"/>
          <w:lang w:val="en-US" w:eastAsia="zh-CN" w:bidi="ar"/>
        </w:rPr>
        <w:t xml:space="preserve"> </w:t>
      </w:r>
      <w:ins w:id="199" w:author="bhevin comp" w:date="2023-12-15T09:21:00Z">
        <w:r>
          <w:rPr>
            <w:rFonts w:ascii="Century" w:eastAsia="Helvetica" w:hAnsi="Century" w:cs="Times New Roman Regular"/>
            <w:i/>
            <w:iCs/>
            <w:color w:val="000000"/>
            <w:kern w:val="0"/>
            <w:sz w:val="24"/>
            <w:lang w:val="en-US" w:eastAsia="zh-CN" w:bidi="ar"/>
          </w:rPr>
          <w:t>et al</w:t>
        </w:r>
      </w:ins>
      <w:r>
        <w:rPr>
          <w:rFonts w:ascii="Century" w:eastAsia="Helvetica" w:hAnsi="Century" w:cs="Times New Roman Regular"/>
          <w:color w:val="000000"/>
          <w:kern w:val="0"/>
          <w:sz w:val="24"/>
          <w:lang w:val="en-US" w:eastAsia="zh-CN" w:bidi="ar"/>
        </w:rPr>
        <w:t>., 2017)</w:t>
      </w:r>
      <w:ins w:id="200" w:author="bhevin comp" w:date="2023-12-15T09:12:00Z">
        <w:r>
          <w:rPr>
            <w:rFonts w:ascii="Century" w:eastAsia="Helvetica" w:hAnsi="Century" w:cs="Times New Roman Regular"/>
            <w:color w:val="000000"/>
            <w:kern w:val="0"/>
            <w:sz w:val="24"/>
            <w:lang w:val="en-US" w:eastAsia="zh-CN" w:bidi="ar"/>
          </w:rPr>
          <w:fldChar w:fldCharType="end"/>
        </w:r>
      </w:ins>
      <w:r>
        <w:rPr>
          <w:rFonts w:ascii="Century" w:eastAsia="Helvetica" w:hAnsi="Century" w:cs="Times New Roman Regular"/>
          <w:color w:val="000000"/>
          <w:kern w:val="0"/>
          <w:sz w:val="24"/>
          <w:lang w:val="en-US" w:eastAsia="zh-CN" w:bidi="ar"/>
        </w:rPr>
        <w:t xml:space="preserve">. Salah </w:t>
      </w:r>
      <w:proofErr w:type="spellStart"/>
      <w:r>
        <w:rPr>
          <w:rFonts w:ascii="Century" w:eastAsia="Helvetica" w:hAnsi="Century" w:cs="Times New Roman Regular"/>
          <w:color w:val="000000"/>
          <w:kern w:val="0"/>
          <w:sz w:val="24"/>
          <w:lang w:val="en-US" w:eastAsia="zh-CN" w:bidi="ar"/>
        </w:rPr>
        <w:t>satu</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teknologi</w:t>
      </w:r>
      <w:proofErr w:type="spellEnd"/>
      <w:r>
        <w:rPr>
          <w:rFonts w:ascii="Century" w:eastAsia="Helvetica" w:hAnsi="Century" w:cs="Times New Roman Regular"/>
          <w:color w:val="000000"/>
          <w:kern w:val="0"/>
          <w:sz w:val="24"/>
          <w:lang w:val="en-US" w:eastAsia="zh-CN" w:bidi="ar"/>
        </w:rPr>
        <w:t xml:space="preserve"> modern yang </w:t>
      </w:r>
      <w:proofErr w:type="spellStart"/>
      <w:r>
        <w:rPr>
          <w:rFonts w:ascii="Century" w:eastAsia="Helvetica" w:hAnsi="Century" w:cs="Times New Roman Regular"/>
          <w:color w:val="000000"/>
          <w:kern w:val="0"/>
          <w:sz w:val="24"/>
          <w:lang w:val="en-US" w:eastAsia="zh-CN" w:bidi="ar"/>
        </w:rPr>
        <w:t>tepat</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untuk</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mempertahankan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probiotik</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adalah</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dengan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mikroenkapsulasi</w:t>
      </w:r>
      <w:proofErr w:type="spellEnd"/>
      <w:r>
        <w:rPr>
          <w:rFonts w:ascii="Century" w:eastAsia="Helvetica" w:hAnsi="Century" w:cs="Times New Roman Regular"/>
          <w:color w:val="000000"/>
          <w:kern w:val="0"/>
          <w:sz w:val="24"/>
          <w:lang w:val="en-US" w:eastAsia="zh-CN" w:bidi="ar"/>
        </w:rPr>
        <w:t xml:space="preserve"> </w:t>
      </w:r>
      <w:r>
        <w:rPr>
          <w:rFonts w:ascii="Century" w:eastAsia="Helvetica" w:hAnsi="Century" w:cs="Times New Roman Regular"/>
          <w:color w:val="000000"/>
          <w:kern w:val="0"/>
          <w:sz w:val="24"/>
          <w:lang w:val="en-US" w:eastAsia="zh-CN" w:bidi="ar"/>
        </w:rPr>
        <w:fldChar w:fldCharType="begin" w:fldLock="1"/>
      </w:r>
      <w:r>
        <w:rPr>
          <w:rFonts w:ascii="Century" w:eastAsia="Helvetica" w:hAnsi="Century" w:cs="Times New Roman Regular"/>
          <w:color w:val="000000"/>
          <w:kern w:val="0"/>
          <w:sz w:val="24"/>
          <w:lang w:val="en-US" w:eastAsia="zh-CN" w:bidi="ar"/>
        </w:rPr>
        <w:instrText>ADDIN CSL_CITATION {"citationItems":[{"id":"ITEM-1","itemData":{"author":[{"dropping-particle":"","family":"Zanjani","given":"Mohammad Ali Khosravi","non-dropping-particle":"","parse-names":false,"suffix":""},{"dropping-particle":"","family":"Tarzi","given":"Babak Ghiassi","non-dropping-particle":"","parse-names":false,"suffix":""},{"dropping-particle":"","family":"Sharifan","given":"Anousheh","non-dropping-particle":"","parse-names":false,"suffix":""},{"dropping-particle":"","family":"Mohammadi","given":"Nima","non-dropping-particle":"","parse-names":false,"suffix":""}],"container-title":"Iranian journal of pharmaceutical research: IJPR","id":"ITEM-1","issue":"3","issued":{"date-parts":[["2014"]]},"page":"843–852","publisher":"Brieflands","title":"Microencapsulation Of Probiotics By Calcium Alginate-Gelatinized Starch With Chitosan Coating And Evaluation Of Survival In Simulated Human Gastro-Intestinal Condition","type":"article-journal","volume":"13"},"uris":["http://www.mendeley.com/documents/?uuid=505cf57f-bed4-43a0-94e2-8eef37841057"]}],"mendeley":{"formattedCitation":"(Zanjani et al., 2014)","plainTextFormattedCitation":"(Zanjani et al., 2014)","previouslyFormattedCitation":"(Zanjani et al., 2014)"},"properties":{"noteIndex":0},"schema":"https://github.com/citation-style-language/schema/raw/master/csl-citation.json"}</w:instrText>
      </w:r>
      <w:r>
        <w:rPr>
          <w:rFonts w:ascii="Century" w:eastAsia="Helvetica" w:hAnsi="Century" w:cs="Times New Roman Regular"/>
          <w:color w:val="000000"/>
          <w:kern w:val="0"/>
          <w:sz w:val="24"/>
          <w:lang w:val="en-US" w:eastAsia="zh-CN" w:bidi="ar"/>
        </w:rPr>
        <w:fldChar w:fldCharType="separate"/>
      </w:r>
      <w:r>
        <w:rPr>
          <w:rFonts w:ascii="Century" w:eastAsia="Helvetica" w:hAnsi="Century" w:cs="Times New Roman Regular"/>
          <w:color w:val="000000"/>
          <w:kern w:val="0"/>
          <w:sz w:val="24"/>
          <w:lang w:val="en-US" w:eastAsia="zh-CN" w:bidi="ar"/>
        </w:rPr>
        <w:t>(</w:t>
      </w:r>
      <w:proofErr w:type="spellStart"/>
      <w:r>
        <w:rPr>
          <w:rFonts w:ascii="Century" w:eastAsia="Helvetica" w:hAnsi="Century" w:cs="Times New Roman Regular"/>
          <w:color w:val="000000"/>
          <w:kern w:val="0"/>
          <w:sz w:val="24"/>
          <w:lang w:val="en-US" w:eastAsia="zh-CN" w:bidi="ar"/>
        </w:rPr>
        <w:t>Zanjani</w:t>
      </w:r>
      <w:proofErr w:type="spellEnd"/>
      <w:r>
        <w:rPr>
          <w:rFonts w:ascii="Century" w:eastAsia="Helvetica" w:hAnsi="Century" w:cs="Times New Roman Regular"/>
          <w:color w:val="000000"/>
          <w:kern w:val="0"/>
          <w:sz w:val="24"/>
          <w:lang w:val="en-US" w:eastAsia="zh-CN" w:bidi="ar"/>
        </w:rPr>
        <w:t xml:space="preserve"> </w:t>
      </w:r>
      <w:ins w:id="201" w:author="bhevin comp" w:date="2023-12-15T09:21:00Z">
        <w:r>
          <w:rPr>
            <w:rFonts w:ascii="Century" w:eastAsia="Helvetica" w:hAnsi="Century" w:cs="Times New Roman Regular"/>
            <w:i/>
            <w:iCs/>
            <w:color w:val="000000"/>
            <w:kern w:val="0"/>
            <w:sz w:val="24"/>
            <w:lang w:val="en-US" w:eastAsia="zh-CN" w:bidi="ar"/>
          </w:rPr>
          <w:t>et al</w:t>
        </w:r>
      </w:ins>
      <w:r>
        <w:rPr>
          <w:rFonts w:ascii="Century" w:eastAsia="Helvetica" w:hAnsi="Century" w:cs="Times New Roman Regular"/>
          <w:i/>
          <w:iCs/>
          <w:color w:val="000000"/>
          <w:kern w:val="0"/>
          <w:sz w:val="24"/>
          <w:lang w:val="en-US" w:eastAsia="zh-CN" w:bidi="ar"/>
        </w:rPr>
        <w:t>.</w:t>
      </w:r>
      <w:r>
        <w:rPr>
          <w:rFonts w:ascii="Century" w:eastAsia="Helvetica" w:hAnsi="Century" w:cs="Times New Roman Regular"/>
          <w:color w:val="000000"/>
          <w:kern w:val="0"/>
          <w:sz w:val="24"/>
          <w:lang w:val="en-US" w:eastAsia="zh-CN" w:bidi="ar"/>
        </w:rPr>
        <w:t>, 2014)</w:t>
      </w:r>
      <w:r>
        <w:rPr>
          <w:rFonts w:ascii="Century" w:eastAsia="Helvetica" w:hAnsi="Century" w:cs="Times New Roman Regular"/>
          <w:color w:val="000000"/>
          <w:kern w:val="0"/>
          <w:sz w:val="24"/>
          <w:lang w:val="en-US" w:eastAsia="zh-CN" w:bidi="ar"/>
        </w:rPr>
        <w:fldChar w:fldCharType="end"/>
      </w:r>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Enkapsulasi</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dapat</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mempertahankan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probiotik</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selama</w:t>
      </w:r>
      <w:proofErr w:type="spellEnd"/>
      <w:r>
        <w:rPr>
          <w:rFonts w:ascii="Century" w:eastAsia="Helvetica" w:hAnsi="Century" w:cs="Times New Roman Regular"/>
          <w:color w:val="000000"/>
          <w:kern w:val="0"/>
          <w:sz w:val="24"/>
          <w:lang w:val="en-US" w:eastAsia="zh-CN" w:bidi="ar"/>
        </w:rPr>
        <w:t xml:space="preserve"> proses </w:t>
      </w:r>
      <w:proofErr w:type="spellStart"/>
      <w:r>
        <w:rPr>
          <w:rFonts w:ascii="Century" w:eastAsia="Helvetica" w:hAnsi="Century" w:cs="Times New Roman Regular"/>
          <w:color w:val="000000"/>
          <w:kern w:val="0"/>
          <w:sz w:val="24"/>
          <w:lang w:val="en-US" w:eastAsia="zh-CN" w:bidi="ar"/>
        </w:rPr>
        <w:t>pengolahan</w:t>
      </w:r>
      <w:proofErr w:type="spellEnd"/>
      <w:r>
        <w:rPr>
          <w:rFonts w:ascii="Century" w:eastAsia="Helvetica" w:hAnsi="Century" w:cs="Times New Roman Regular"/>
          <w:color w:val="000000"/>
          <w:kern w:val="0"/>
          <w:sz w:val="24"/>
          <w:lang w:val="en-US" w:eastAsia="zh-CN" w:bidi="ar"/>
        </w:rPr>
        <w:t xml:space="preserve"> dan </w:t>
      </w:r>
      <w:proofErr w:type="spellStart"/>
      <w:r>
        <w:rPr>
          <w:rFonts w:ascii="Century" w:eastAsia="Helvetica" w:hAnsi="Century" w:cs="Times New Roman Regular"/>
          <w:color w:val="000000"/>
          <w:kern w:val="0"/>
          <w:sz w:val="24"/>
          <w:lang w:val="en-US" w:eastAsia="zh-CN" w:bidi="ar"/>
        </w:rPr>
        <w:t>penyimpanan</w:t>
      </w:r>
      <w:proofErr w:type="spellEnd"/>
      <w:r>
        <w:rPr>
          <w:rFonts w:ascii="Century" w:eastAsia="Helvetica" w:hAnsi="Century" w:cs="Times New Roman Regular"/>
          <w:color w:val="000000"/>
          <w:kern w:val="0"/>
          <w:sz w:val="24"/>
          <w:lang w:val="en-US" w:eastAsia="zh-CN" w:bidi="ar"/>
        </w:rPr>
        <w:t xml:space="preserve"> pada </w:t>
      </w:r>
      <w:proofErr w:type="spellStart"/>
      <w:r>
        <w:rPr>
          <w:rFonts w:ascii="Century" w:eastAsia="Helvetica" w:hAnsi="Century" w:cs="Times New Roman Regular"/>
          <w:color w:val="000000"/>
          <w:kern w:val="0"/>
          <w:sz w:val="24"/>
          <w:lang w:val="en-US" w:eastAsia="zh-CN" w:bidi="ar"/>
        </w:rPr>
        <w:t>kondisi</w:t>
      </w:r>
      <w:proofErr w:type="spellEnd"/>
      <w:r>
        <w:rPr>
          <w:rFonts w:ascii="Century" w:eastAsia="Helvetica" w:hAnsi="Century" w:cs="Times New Roman Regular"/>
          <w:color w:val="000000"/>
          <w:kern w:val="0"/>
          <w:sz w:val="24"/>
          <w:lang w:val="en-US" w:eastAsia="zh-CN" w:bidi="ar"/>
        </w:rPr>
        <w:t xml:space="preserve"> yang </w:t>
      </w:r>
      <w:proofErr w:type="spellStart"/>
      <w:r>
        <w:rPr>
          <w:rFonts w:ascii="Century" w:eastAsia="Helvetica" w:hAnsi="Century" w:cs="Times New Roman Regular"/>
          <w:color w:val="000000"/>
          <w:kern w:val="0"/>
          <w:sz w:val="24"/>
          <w:lang w:val="en-US" w:eastAsia="zh-CN" w:bidi="ar"/>
        </w:rPr>
        <w:t>ekstrim</w:t>
      </w:r>
      <w:proofErr w:type="spellEnd"/>
      <w:r>
        <w:rPr>
          <w:rFonts w:ascii="Century" w:eastAsia="Helvetica" w:hAnsi="Century" w:cs="Times New Roman Regular"/>
          <w:color w:val="000000"/>
          <w:kern w:val="0"/>
          <w:sz w:val="24"/>
          <w:lang w:val="en-US" w:eastAsia="zh-CN" w:bidi="ar"/>
        </w:rPr>
        <w:t xml:space="preserve"> </w:t>
      </w:r>
      <w:ins w:id="202" w:author="bhevin comp" w:date="2023-12-15T09:14:00Z">
        <w:r>
          <w:rPr>
            <w:rFonts w:ascii="Century" w:eastAsia="Helvetica" w:hAnsi="Century" w:cs="Times New Roman Regular"/>
            <w:color w:val="000000"/>
            <w:kern w:val="0"/>
            <w:sz w:val="24"/>
            <w:lang w:val="en-US" w:eastAsia="zh-CN" w:bidi="ar"/>
          </w:rPr>
          <w:fldChar w:fldCharType="begin" w:fldLock="1"/>
        </w:r>
      </w:ins>
      <w:r>
        <w:rPr>
          <w:rFonts w:ascii="Century" w:eastAsia="Helvetica" w:hAnsi="Century" w:cs="Times New Roman Regular"/>
          <w:color w:val="000000"/>
          <w:kern w:val="0"/>
          <w:sz w:val="24"/>
          <w:lang w:val="en-US" w:eastAsia="zh-CN" w:bidi="ar"/>
        </w:rPr>
        <w:instrText>ADDIN CSL_CITATION {"citationItems":[{"id":"ITEM-1","itemData":{"ISBN":"2355-6838","author":[{"dropping-particle":"","family":"Natalia","given":"Lela","non-dropping-particle":"","parse-names":false,"suffix":""},{"dropping-particle":"","family":"Restuhadi","given":"Fajar","non-dropping-particle":"","parse-names":false,"suffix":""},{"dropping-particle":"","family":"Rossi","given":"Evy","non-dropping-particle":"","parse-names":false,"suffix":""}],"id":"ITEM-1","issued":{"date-parts":[["2014"]]},"publisher":"Riau University","publisher-place":"Riau","title":"Kajian Produksi Es Krim Probiotik Dengan Penambahan Bakteri Asam Laktat Enkapsulasi","type":"article"},"uris":["http://www.mendeley.com/documents/?uuid=78884aed-a7d0-413b-826b-1f63484c15e2"]}],"mendeley":{"formattedCitation":"(Natalia et al., 2014)","plainTextFormattedCitation":"(Natalia et al., 2014)","previouslyFormattedCitation":"(Natalia et al., 2014)"},"properties":{"noteIndex":0},"schema":"https://github.com/citation-style-language/schema/raw/master/csl-citation.json"}</w:instrText>
      </w:r>
      <w:r>
        <w:rPr>
          <w:rFonts w:ascii="Century" w:eastAsia="Helvetica" w:hAnsi="Century" w:cs="Times New Roman Regular"/>
          <w:color w:val="000000"/>
          <w:kern w:val="0"/>
          <w:sz w:val="24"/>
          <w:lang w:val="en-US" w:eastAsia="zh-CN" w:bidi="ar"/>
        </w:rPr>
        <w:fldChar w:fldCharType="separate"/>
      </w:r>
      <w:r>
        <w:rPr>
          <w:rFonts w:ascii="Century" w:eastAsia="Helvetica" w:hAnsi="Century" w:cs="Times New Roman Regular"/>
          <w:color w:val="000000"/>
          <w:kern w:val="0"/>
          <w:sz w:val="24"/>
          <w:lang w:val="en-US" w:eastAsia="zh-CN" w:bidi="ar"/>
        </w:rPr>
        <w:t xml:space="preserve">(Natalia </w:t>
      </w:r>
      <w:ins w:id="203" w:author="bhevin comp" w:date="2023-12-15T09:21:00Z">
        <w:r>
          <w:rPr>
            <w:rFonts w:ascii="Century" w:eastAsia="Helvetica" w:hAnsi="Century" w:cs="Times New Roman Regular"/>
            <w:i/>
            <w:iCs/>
            <w:color w:val="000000"/>
            <w:kern w:val="0"/>
            <w:sz w:val="24"/>
            <w:lang w:val="en-US" w:eastAsia="zh-CN" w:bidi="ar"/>
          </w:rPr>
          <w:t>et al</w:t>
        </w:r>
      </w:ins>
      <w:r>
        <w:rPr>
          <w:rFonts w:ascii="Century" w:eastAsia="Helvetica" w:hAnsi="Century" w:cs="Times New Roman Regular"/>
          <w:color w:val="000000"/>
          <w:kern w:val="0"/>
          <w:sz w:val="24"/>
          <w:lang w:val="en-US" w:eastAsia="zh-CN" w:bidi="ar"/>
        </w:rPr>
        <w:t>., 2014)</w:t>
      </w:r>
      <w:ins w:id="204" w:author="bhevin comp" w:date="2023-12-15T09:14:00Z">
        <w:r>
          <w:rPr>
            <w:rFonts w:ascii="Century" w:eastAsia="Helvetica" w:hAnsi="Century" w:cs="Times New Roman Regular"/>
            <w:color w:val="000000"/>
            <w:kern w:val="0"/>
            <w:sz w:val="24"/>
            <w:lang w:val="en-US" w:eastAsia="zh-CN" w:bidi="ar"/>
          </w:rPr>
          <w:fldChar w:fldCharType="end"/>
        </w:r>
      </w:ins>
      <w:r>
        <w:rPr>
          <w:rFonts w:ascii="Century" w:eastAsia="Helvetica" w:hAnsi="Century" w:cs="Times New Roman Regular"/>
          <w:color w:val="000000"/>
          <w:kern w:val="0"/>
          <w:sz w:val="24"/>
          <w:lang w:val="en-US" w:eastAsia="zh-CN" w:bidi="ar"/>
        </w:rPr>
        <w:t xml:space="preserve"> dan pH </w:t>
      </w:r>
      <w:proofErr w:type="spellStart"/>
      <w:r>
        <w:rPr>
          <w:rFonts w:ascii="Century" w:eastAsia="Helvetica" w:hAnsi="Century" w:cs="Times New Roman Regular"/>
          <w:color w:val="000000"/>
          <w:kern w:val="0"/>
          <w:sz w:val="24"/>
          <w:lang w:val="en-US" w:eastAsia="zh-CN" w:bidi="ar"/>
        </w:rPr>
        <w:t>asam</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dalam</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saluran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pencernaan</w:t>
      </w:r>
      <w:proofErr w:type="spellEnd"/>
      <w:r>
        <w:rPr>
          <w:rFonts w:ascii="Century" w:eastAsia="Helvetica" w:hAnsi="Century" w:cs="Times New Roman Regular"/>
          <w:color w:val="000000"/>
          <w:kern w:val="0"/>
          <w:sz w:val="24"/>
          <w:lang w:val="en-US" w:eastAsia="zh-CN" w:bidi="ar"/>
        </w:rPr>
        <w:t xml:space="preserve"> </w:t>
      </w:r>
      <w:ins w:id="205" w:author="bhevin comp" w:date="2023-12-15T09:13:00Z">
        <w:r>
          <w:rPr>
            <w:rFonts w:ascii="Century" w:eastAsia="Helvetica" w:hAnsi="Century" w:cs="Times New Roman Regular"/>
            <w:color w:val="000000"/>
            <w:kern w:val="0"/>
            <w:sz w:val="24"/>
            <w:lang w:val="en-US" w:eastAsia="zh-CN" w:bidi="ar"/>
          </w:rPr>
          <w:fldChar w:fldCharType="begin" w:fldLock="1"/>
        </w:r>
      </w:ins>
      <w:r>
        <w:rPr>
          <w:rFonts w:ascii="Century" w:eastAsia="Helvetica" w:hAnsi="Century" w:cs="Times New Roman Regular"/>
          <w:color w:val="000000"/>
          <w:kern w:val="0"/>
          <w:sz w:val="24"/>
          <w:lang w:val="en-US" w:eastAsia="zh-CN" w:bidi="ar"/>
        </w:rPr>
        <w:instrText>ADDIN CSL_CITATION {"citationItems":[{"id":"ITEM-1","itemData":{"author":[{"dropping-particle":"","family":"Surya","given":"Shofy Permata","non-dropping-particle":"","parse-names":false,"suffix":""},{"dropping-particle":"","family":"Inayah","given":"Istiyati","non-dropping-particle":"","parse-names":false,"suffix":""}],"id":"ITEM-1","issued":{"date-parts":[["2022"]]},"publisher":"Universitas Pasundan","publisher-place":"Bandung","title":"Pengujian Stabilitas Minuman Serbuk Probiotik Sari Buah Terung Belanda (Solanum Betaceum Cav.) Selama Penyimpanan Dan Dalam Simulasi Sistem Pencernaan","type":"article"},"uris":["http://www.mendeley.com/documents/?uuid=936de37a-2c0a-48c0-b0e5-18fafec37840"]}],"mendeley":{"formattedCitation":"(Surya &amp; Inayah, 2022)","plainTextFormattedCitation":"(Surya &amp; Inayah, 2022)","previouslyFormattedCitation":"(Surya &amp; Inayah, 2022)"},"properties":{"noteIndex":0},"schema":"https://github.com/citation-style-language/schema/raw/master/csl-citation.json"}</w:instrText>
      </w:r>
      <w:r>
        <w:rPr>
          <w:rFonts w:ascii="Century" w:eastAsia="Helvetica" w:hAnsi="Century" w:cs="Times New Roman Regular"/>
          <w:color w:val="000000"/>
          <w:kern w:val="0"/>
          <w:sz w:val="24"/>
          <w:lang w:val="en-US" w:eastAsia="zh-CN" w:bidi="ar"/>
        </w:rPr>
        <w:fldChar w:fldCharType="separate"/>
      </w:r>
      <w:r>
        <w:rPr>
          <w:rFonts w:ascii="Century" w:eastAsia="Helvetica" w:hAnsi="Century" w:cs="Times New Roman Regular"/>
          <w:color w:val="000000"/>
          <w:kern w:val="0"/>
          <w:sz w:val="24"/>
          <w:lang w:val="en-US" w:eastAsia="zh-CN" w:bidi="ar"/>
        </w:rPr>
        <w:t>(Surya &amp; Inayah, 2022)</w:t>
      </w:r>
      <w:ins w:id="206" w:author="bhevin comp" w:date="2023-12-15T09:13:00Z">
        <w:r>
          <w:rPr>
            <w:rFonts w:ascii="Century" w:eastAsia="Helvetica" w:hAnsi="Century" w:cs="Times New Roman Regular"/>
            <w:color w:val="000000"/>
            <w:kern w:val="0"/>
            <w:sz w:val="24"/>
            <w:lang w:val="en-US" w:eastAsia="zh-CN" w:bidi="ar"/>
          </w:rPr>
          <w:fldChar w:fldCharType="end"/>
        </w:r>
      </w:ins>
      <w:r>
        <w:rPr>
          <w:rFonts w:ascii="Century" w:eastAsia="Helvetica" w:hAnsi="Century" w:cs="Times New Roman Regular"/>
          <w:color w:val="000000"/>
          <w:kern w:val="0"/>
          <w:sz w:val="24"/>
          <w:lang w:val="en-US" w:eastAsia="zh-CN" w:bidi="ar"/>
        </w:rPr>
        <w:t xml:space="preserve">. Proses </w:t>
      </w:r>
      <w:proofErr w:type="spellStart"/>
      <w:r>
        <w:rPr>
          <w:rFonts w:ascii="Century" w:eastAsia="Helvetica" w:hAnsi="Century" w:cs="Times New Roman Regular"/>
          <w:color w:val="000000"/>
          <w:kern w:val="0"/>
          <w:sz w:val="24"/>
          <w:lang w:val="en-US" w:eastAsia="zh-CN" w:bidi="ar"/>
        </w:rPr>
        <w:t>enkapsulasi</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probiotk</w:t>
      </w:r>
      <w:proofErr w:type="spellEnd"/>
      <w:r>
        <w:rPr>
          <w:rFonts w:ascii="Century" w:eastAsia="Helvetica" w:hAnsi="Century" w:cs="Times New Roman Regular"/>
          <w:color w:val="000000"/>
          <w:kern w:val="0"/>
          <w:sz w:val="24"/>
          <w:lang w:val="en-US" w:eastAsia="zh-CN" w:bidi="ar"/>
        </w:rPr>
        <w:t xml:space="preserve"> Lactobacillus </w:t>
      </w:r>
      <w:proofErr w:type="spellStart"/>
      <w:r>
        <w:rPr>
          <w:rFonts w:ascii="Century" w:eastAsia="Helvetica" w:hAnsi="Century" w:cs="Times New Roman Regular"/>
          <w:color w:val="000000"/>
          <w:kern w:val="0"/>
          <w:sz w:val="24"/>
          <w:lang w:val="en-US" w:eastAsia="zh-CN" w:bidi="ar"/>
        </w:rPr>
        <w:t>salivarius</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ini</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dilaksanakan</w:t>
      </w:r>
      <w:proofErr w:type="spellEnd"/>
      <w:r>
        <w:rPr>
          <w:rFonts w:ascii="Century" w:eastAsia="Helvetica" w:hAnsi="Century" w:cs="Times New Roman Regular"/>
          <w:color w:val="000000"/>
          <w:kern w:val="0"/>
          <w:sz w:val="24"/>
          <w:lang w:val="en-US" w:eastAsia="zh-CN" w:bidi="ar"/>
        </w:rPr>
        <w:t xml:space="preserve"> di </w:t>
      </w:r>
      <w:proofErr w:type="spellStart"/>
      <w:r>
        <w:rPr>
          <w:rFonts w:ascii="Century" w:eastAsia="Helvetica" w:hAnsi="Century" w:cs="Times New Roman Regular"/>
          <w:color w:val="000000"/>
          <w:kern w:val="0"/>
          <w:sz w:val="24"/>
          <w:lang w:val="en-US" w:eastAsia="zh-CN" w:bidi="ar"/>
        </w:rPr>
        <w:t>Laboratorium</w:t>
      </w:r>
      <w:proofErr w:type="spellEnd"/>
      <w:r>
        <w:rPr>
          <w:rFonts w:ascii="Century" w:eastAsia="Helvetica" w:hAnsi="Century" w:cs="Times New Roman Regular"/>
          <w:color w:val="000000"/>
          <w:kern w:val="0"/>
          <w:sz w:val="24"/>
          <w:lang w:val="en-US" w:eastAsia="zh-CN" w:bidi="ar"/>
        </w:rPr>
        <w:t xml:space="preserve"> Universitas Islam Malang dan </w:t>
      </w:r>
      <w:proofErr w:type="spellStart"/>
      <w:r>
        <w:rPr>
          <w:rFonts w:ascii="Century" w:eastAsia="Helvetica" w:hAnsi="Century" w:cs="Times New Roman Regular"/>
          <w:color w:val="000000"/>
          <w:kern w:val="0"/>
          <w:sz w:val="24"/>
          <w:lang w:val="en-US" w:eastAsia="zh-CN" w:bidi="ar"/>
        </w:rPr>
        <w:t>dilakukan</w:t>
      </w:r>
      <w:proofErr w:type="spellEnd"/>
      <w:r>
        <w:rPr>
          <w:rFonts w:ascii="Century" w:eastAsia="Helvetica" w:hAnsi="Century" w:cs="Times New Roman Regular"/>
          <w:color w:val="000000"/>
          <w:kern w:val="0"/>
          <w:sz w:val="24"/>
          <w:lang w:val="en-US" w:eastAsia="zh-CN" w:bidi="ar"/>
        </w:rPr>
        <w:t xml:space="preserve"> oleh </w:t>
      </w:r>
      <w:proofErr w:type="spellStart"/>
      <w:r>
        <w:rPr>
          <w:rFonts w:ascii="Century" w:eastAsia="Helvetica" w:hAnsi="Century" w:cs="Times New Roman Regular"/>
          <w:color w:val="000000"/>
          <w:kern w:val="0"/>
          <w:sz w:val="24"/>
          <w:lang w:val="en-US" w:eastAsia="zh-CN" w:bidi="ar"/>
        </w:rPr>
        <w:t>tim</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dosen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serta</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mahasiswa</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Tujuan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dilaksanakannya</w:t>
      </w:r>
      <w:proofErr w:type="spellEnd"/>
      <w:r>
        <w:rPr>
          <w:rFonts w:ascii="Century" w:eastAsia="Helvetica" w:hAnsi="Century" w:cs="Times New Roman Regular"/>
          <w:color w:val="000000"/>
          <w:kern w:val="0"/>
          <w:sz w:val="24"/>
          <w:lang w:val="en-US" w:eastAsia="zh-CN" w:bidi="ar"/>
        </w:rPr>
        <w:t xml:space="preserve"> proses </w:t>
      </w:r>
      <w:proofErr w:type="spellStart"/>
      <w:r>
        <w:rPr>
          <w:rFonts w:ascii="Century" w:eastAsia="Helvetica" w:hAnsi="Century" w:cs="Times New Roman Regular"/>
          <w:color w:val="000000"/>
          <w:kern w:val="0"/>
          <w:sz w:val="24"/>
          <w:lang w:val="en-US" w:eastAsia="zh-CN" w:bidi="ar"/>
        </w:rPr>
        <w:t>enkapsulasi</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ini</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ialah</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untuk</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menjaga</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sifat</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kimia</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fisik</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maupun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biologis</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suatu</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lastRenderedPageBreak/>
        <w:t>senyawa</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dengan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cara</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melapisinya</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dengan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sebuah</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bahan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penyalut</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Selain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itu</w:t>
      </w:r>
      <w:proofErr w:type="spellEnd"/>
      <w:r>
        <w:rPr>
          <w:rFonts w:ascii="Century" w:eastAsia="Helvetica" w:hAnsi="Century" w:cs="Times New Roman Regular"/>
          <w:color w:val="000000"/>
          <w:kern w:val="0"/>
          <w:sz w:val="24"/>
          <w:lang w:val="en-US" w:eastAsia="zh-CN" w:bidi="ar"/>
        </w:rPr>
        <w:t xml:space="preserve"> proses </w:t>
      </w:r>
      <w:proofErr w:type="spellStart"/>
      <w:r>
        <w:rPr>
          <w:rFonts w:ascii="Century" w:eastAsia="Helvetica" w:hAnsi="Century" w:cs="Times New Roman Regular"/>
          <w:color w:val="000000"/>
          <w:kern w:val="0"/>
          <w:sz w:val="24"/>
          <w:lang w:val="en-US" w:eastAsia="zh-CN" w:bidi="ar"/>
        </w:rPr>
        <w:t>enkapsulasi</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ini</w:t>
      </w:r>
      <w:proofErr w:type="spellEnd"/>
      <w:r>
        <w:rPr>
          <w:rFonts w:ascii="Century" w:eastAsia="Helvetica" w:hAnsi="Century" w:cs="Times New Roman Regular"/>
          <w:color w:val="000000"/>
          <w:kern w:val="0"/>
          <w:sz w:val="24"/>
          <w:lang w:val="en-US" w:eastAsia="zh-CN" w:bidi="ar"/>
        </w:rPr>
        <w:t xml:space="preserve"> juga </w:t>
      </w:r>
      <w:proofErr w:type="spellStart"/>
      <w:r>
        <w:rPr>
          <w:rFonts w:ascii="Century" w:eastAsia="Helvetica" w:hAnsi="Century" w:cs="Times New Roman Regular"/>
          <w:color w:val="000000"/>
          <w:kern w:val="0"/>
          <w:sz w:val="24"/>
          <w:lang w:val="en-US" w:eastAsia="zh-CN" w:bidi="ar"/>
        </w:rPr>
        <w:t>bermanfaat</w:t>
      </w:r>
      <w:proofErr w:type="spellEnd"/>
      <w:r>
        <w:rPr>
          <w:rFonts w:ascii="Century" w:eastAsia="Helvetica" w:hAnsi="Century" w:cs="Times New Roman Regular"/>
          <w:color w:val="000000"/>
          <w:kern w:val="0"/>
          <w:sz w:val="24"/>
          <w:lang w:val="en-US" w:eastAsia="zh-CN" w:bidi="ar"/>
        </w:rPr>
        <w:t xml:space="preserve"> agar </w:t>
      </w:r>
      <w:proofErr w:type="spellStart"/>
      <w:r>
        <w:rPr>
          <w:rFonts w:ascii="Century" w:eastAsia="Helvetica" w:hAnsi="Century" w:cs="Times New Roman Regular"/>
          <w:color w:val="000000"/>
          <w:kern w:val="0"/>
          <w:sz w:val="24"/>
          <w:lang w:val="en-US" w:eastAsia="zh-CN" w:bidi="ar"/>
        </w:rPr>
        <w:t>penggunaan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menjadi</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lebih</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mudah</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meningkatkan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stabilitas</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probiotik</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serta</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meningkatkan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keamanan</w:t>
      </w:r>
      <w:proofErr w:type="spellEnd"/>
      <w:r>
        <w:rPr>
          <w:rFonts w:ascii="Century" w:eastAsia="Helvetica" w:hAnsi="Century" w:cs="Times New Roman Regular"/>
          <w:color w:val="000000"/>
          <w:kern w:val="0"/>
          <w:sz w:val="24"/>
          <w:lang w:val="en-US" w:eastAsia="zh-CN" w:bidi="ar"/>
        </w:rPr>
        <w:t xml:space="preserve"> </w:t>
      </w:r>
      <w:proofErr w:type="spellStart"/>
      <w:r>
        <w:rPr>
          <w:rFonts w:ascii="Century" w:eastAsia="Helvetica" w:hAnsi="Century" w:cs="Times New Roman Regular"/>
          <w:color w:val="000000"/>
          <w:kern w:val="0"/>
          <w:sz w:val="24"/>
          <w:lang w:val="en-US" w:eastAsia="zh-CN" w:bidi="ar"/>
        </w:rPr>
        <w:t>bahan</w:t>
      </w:r>
      <w:proofErr w:type="spellEnd"/>
      <w:r>
        <w:rPr>
          <w:rFonts w:ascii="Century" w:eastAsia="Helvetica" w:hAnsi="Century" w:cs="Times New Roman Regular"/>
          <w:color w:val="000000"/>
          <w:kern w:val="0"/>
          <w:sz w:val="24"/>
          <w:lang w:val="en-US" w:eastAsia="zh-CN" w:bidi="ar"/>
        </w:rPr>
        <w:t xml:space="preserve"> </w:t>
      </w:r>
      <w:r>
        <w:rPr>
          <w:rFonts w:ascii="Century" w:eastAsia="Helvetica" w:hAnsi="Century" w:cs="Times New Roman Regular"/>
          <w:color w:val="000000"/>
          <w:kern w:val="0"/>
          <w:sz w:val="24"/>
          <w:lang w:val="en-US" w:eastAsia="zh-CN" w:bidi="ar"/>
        </w:rPr>
        <w:fldChar w:fldCharType="begin" w:fldLock="1"/>
      </w:r>
      <w:r>
        <w:rPr>
          <w:rFonts w:ascii="Century" w:eastAsia="Helvetica" w:hAnsi="Century" w:cs="Times New Roman Regular"/>
          <w:color w:val="000000"/>
          <w:kern w:val="0"/>
          <w:sz w:val="24"/>
          <w:lang w:val="en-US" w:eastAsia="zh-CN" w:bidi="ar"/>
        </w:rPr>
        <w:instrText>ADDIN CSL_CITATION {"citationItems":[{"id":"ITEM-1","itemData":{"DOI":"10.17728/jatp.4569","ISSN":"2460-5921","author":[{"dropping-particle":"","family":"Miskiyah","given":"Miskiyah","non-dropping-particle":"","parse-names":false,"suffix":""},{"dropping-particle":"","family":"Juniawati","given":"Juniawati","non-dropping-particle":"","parse-names":false,"suffix":""},{"dropping-particle":"","family":"Widaningrum","given":"Widaningrum","non-dropping-particle":"","parse-names":false,"suffix":""}],"container-title":"Jurnal Aplikasi Teknologi Pangan","id":"ITEM-1","issue":"1","issued":{"date-parts":[["2020"]]},"page":"24-29","publisher":"Faculty of Animal and Agricultural Sciences, Diponegoro University","title":"Optimasi Pati-Alginat sebagai Bahan Pengkapsul Bakteri Probiotik terhadap Karakteristik Beads","type":"article-journal","volume":"9"},"uris":["http://www.mendeley.com/documents/?uuid=1044f73e-1e41-4ecf-b01c-52f0662ac6f2"]}],"mendeley":{"formattedCitation":"(Miskiyah et al., 2020)","plainTextFormattedCitation":"(Miskiyah et al., 2020)","previouslyFormattedCitation":"(Miskiyah et al., 2020)"},"properties":{"noteIndex":0},"schema":"https://github.com/citation-style-language/schema/raw/master/csl-citation.json"}</w:instrText>
      </w:r>
      <w:r>
        <w:rPr>
          <w:rFonts w:ascii="Century" w:eastAsia="Helvetica" w:hAnsi="Century" w:cs="Times New Roman Regular"/>
          <w:color w:val="000000"/>
          <w:kern w:val="0"/>
          <w:sz w:val="24"/>
          <w:lang w:val="en-US" w:eastAsia="zh-CN" w:bidi="ar"/>
        </w:rPr>
        <w:fldChar w:fldCharType="separate"/>
      </w:r>
      <w:r>
        <w:rPr>
          <w:rFonts w:ascii="Century" w:eastAsia="Helvetica" w:hAnsi="Century" w:cs="Times New Roman Regular"/>
          <w:color w:val="000000"/>
          <w:kern w:val="0"/>
          <w:sz w:val="24"/>
          <w:lang w:val="en-US" w:eastAsia="zh-CN" w:bidi="ar"/>
        </w:rPr>
        <w:t>(</w:t>
      </w:r>
      <w:proofErr w:type="spellStart"/>
      <w:r>
        <w:rPr>
          <w:rFonts w:ascii="Century" w:eastAsia="Helvetica" w:hAnsi="Century" w:cs="Times New Roman Regular"/>
          <w:color w:val="000000"/>
          <w:kern w:val="0"/>
          <w:sz w:val="24"/>
          <w:lang w:val="en-US" w:eastAsia="zh-CN" w:bidi="ar"/>
        </w:rPr>
        <w:t>Miskiyah</w:t>
      </w:r>
      <w:proofErr w:type="spellEnd"/>
      <w:r>
        <w:rPr>
          <w:rFonts w:ascii="Century" w:eastAsia="Helvetica" w:hAnsi="Century" w:cs="Times New Roman Regular"/>
          <w:color w:val="000000"/>
          <w:kern w:val="0"/>
          <w:sz w:val="24"/>
          <w:lang w:val="en-US" w:eastAsia="zh-CN" w:bidi="ar"/>
        </w:rPr>
        <w:t xml:space="preserve"> </w:t>
      </w:r>
      <w:ins w:id="207" w:author="bhevin comp" w:date="2023-12-15T09:21:00Z">
        <w:r>
          <w:rPr>
            <w:rFonts w:ascii="Century" w:eastAsia="Helvetica" w:hAnsi="Century" w:cs="Times New Roman Regular"/>
            <w:i/>
            <w:iCs/>
            <w:color w:val="000000"/>
            <w:kern w:val="0"/>
            <w:sz w:val="24"/>
            <w:lang w:val="en-US" w:eastAsia="zh-CN" w:bidi="ar"/>
          </w:rPr>
          <w:t>et al</w:t>
        </w:r>
      </w:ins>
      <w:r>
        <w:rPr>
          <w:rFonts w:ascii="Century" w:eastAsia="Helvetica" w:hAnsi="Century" w:cs="Times New Roman Regular"/>
          <w:i/>
          <w:iCs/>
          <w:color w:val="000000"/>
          <w:kern w:val="0"/>
          <w:sz w:val="24"/>
          <w:lang w:val="en-US" w:eastAsia="zh-CN" w:bidi="ar"/>
        </w:rPr>
        <w:t>.</w:t>
      </w:r>
      <w:r>
        <w:rPr>
          <w:rFonts w:ascii="Century" w:eastAsia="Helvetica" w:hAnsi="Century" w:cs="Times New Roman Regular"/>
          <w:color w:val="000000"/>
          <w:kern w:val="0"/>
          <w:sz w:val="24"/>
          <w:lang w:val="en-US" w:eastAsia="zh-CN" w:bidi="ar"/>
        </w:rPr>
        <w:t>, 2020)</w:t>
      </w:r>
      <w:r>
        <w:rPr>
          <w:rFonts w:ascii="Century" w:eastAsia="Helvetica" w:hAnsi="Century" w:cs="Times New Roman Regular"/>
          <w:color w:val="000000"/>
          <w:kern w:val="0"/>
          <w:sz w:val="24"/>
          <w:lang w:val="en-US" w:eastAsia="zh-CN" w:bidi="ar"/>
        </w:rPr>
        <w:fldChar w:fldCharType="end"/>
      </w:r>
      <w:r>
        <w:rPr>
          <w:rFonts w:ascii="Century" w:eastAsia="Helvetica" w:hAnsi="Century" w:cs="Times New Roman Regular"/>
          <w:color w:val="000000"/>
          <w:kern w:val="0"/>
          <w:sz w:val="24"/>
          <w:lang w:val="en-US" w:eastAsia="zh-CN" w:bidi="ar"/>
        </w:rPr>
        <w:t xml:space="preserve">. </w:t>
      </w:r>
    </w:p>
    <w:p w:rsidR="006D2A84" w:rsidRDefault="006D2A84">
      <w:pPr>
        <w:spacing w:line="276" w:lineRule="auto"/>
        <w:jc w:val="both"/>
        <w:rPr>
          <w:rFonts w:ascii="Century" w:eastAsia="Helvetica" w:hAnsi="Century" w:cs="Times New Roman Regular"/>
          <w:color w:val="000000"/>
          <w:kern w:val="0"/>
          <w:sz w:val="24"/>
          <w:lang w:val="en-US" w:eastAsia="zh-CN" w:bidi="ar"/>
        </w:rPr>
      </w:pPr>
    </w:p>
    <w:p w:rsidR="006D2A84" w:rsidRDefault="006D2A84">
      <w:pPr>
        <w:spacing w:line="276" w:lineRule="auto"/>
        <w:jc w:val="both"/>
        <w:rPr>
          <w:rFonts w:ascii="Century" w:eastAsia="Helvetica" w:hAnsi="Century" w:cs="Times New Roman Regular"/>
          <w:color w:val="000000"/>
          <w:kern w:val="0"/>
          <w:sz w:val="24"/>
          <w:lang w:val="en-US" w:eastAsia="zh-CN" w:bidi="ar"/>
        </w:rPr>
      </w:pPr>
    </w:p>
    <w:p w:rsidR="006D2A84" w:rsidRDefault="00000000">
      <w:pPr>
        <w:spacing w:line="276" w:lineRule="auto"/>
        <w:jc w:val="both"/>
        <w:rPr>
          <w:rFonts w:ascii="Century" w:eastAsia="Helvetica" w:hAnsi="Century" w:cs="Times New Roman Regular"/>
          <w:color w:val="000000"/>
          <w:kern w:val="0"/>
          <w:sz w:val="24"/>
          <w:lang w:val="en-US" w:eastAsia="zh-CN" w:bidi="ar"/>
        </w:rPr>
      </w:pPr>
      <w:r>
        <w:rPr>
          <w:rFonts w:ascii="Century" w:hAnsi="Century" w:cs="Times New Roman Regular"/>
          <w:noProof/>
          <w:sz w:val="24"/>
          <w:lang w:val="en-US"/>
        </w:rPr>
        <w:drawing>
          <wp:anchor distT="0" distB="0" distL="114300" distR="114300" simplePos="0" relativeHeight="251660288" behindDoc="0" locked="0" layoutInCell="1" allowOverlap="1">
            <wp:simplePos x="0" y="0"/>
            <wp:positionH relativeFrom="column">
              <wp:posOffset>927100</wp:posOffset>
            </wp:positionH>
            <wp:positionV relativeFrom="paragraph">
              <wp:posOffset>426085</wp:posOffset>
            </wp:positionV>
            <wp:extent cx="1952625" cy="2030095"/>
            <wp:effectExtent l="0" t="0" r="9525" b="8255"/>
            <wp:wrapTopAndBottom/>
            <wp:docPr id="4" name="Picture 4" descr="WhatsApp Image 2023-09-02 at 1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atsApp Image 2023-09-02 at 18.20.4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52625" cy="2030095"/>
                    </a:xfrm>
                    <a:prstGeom prst="rect">
                      <a:avLst/>
                    </a:prstGeom>
                  </pic:spPr>
                </pic:pic>
              </a:graphicData>
            </a:graphic>
          </wp:anchor>
        </w:drawing>
      </w:r>
      <w:r>
        <w:rPr>
          <w:rFonts w:ascii="Century" w:hAnsi="Century" w:cs="Times New Roman Regular"/>
          <w:noProof/>
          <w:sz w:val="24"/>
          <w:lang w:val="en-US"/>
        </w:rPr>
        <w:drawing>
          <wp:anchor distT="0" distB="0" distL="114300" distR="114300" simplePos="0" relativeHeight="251663360" behindDoc="0" locked="0" layoutInCell="1" allowOverlap="1">
            <wp:simplePos x="0" y="0"/>
            <wp:positionH relativeFrom="column">
              <wp:posOffset>3282315</wp:posOffset>
            </wp:positionH>
            <wp:positionV relativeFrom="paragraph">
              <wp:posOffset>443230</wp:posOffset>
            </wp:positionV>
            <wp:extent cx="1173480" cy="2023745"/>
            <wp:effectExtent l="0" t="0" r="7620" b="0"/>
            <wp:wrapTopAndBottom/>
            <wp:docPr id="11" name="Picture 11" descr="WhatsApp Image 2023-09-02 at 18.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hatsApp Image 2023-09-02 at 18.20.4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173480" cy="2023745"/>
                    </a:xfrm>
                    <a:prstGeom prst="rect">
                      <a:avLst/>
                    </a:prstGeom>
                  </pic:spPr>
                </pic:pic>
              </a:graphicData>
            </a:graphic>
          </wp:anchor>
        </w:drawing>
      </w:r>
    </w:p>
    <w:p w:rsidR="006D2A84" w:rsidRDefault="00000000">
      <w:pPr>
        <w:spacing w:line="276" w:lineRule="auto"/>
        <w:ind w:left="450"/>
        <w:rPr>
          <w:rFonts w:ascii="Century" w:hAnsi="Century" w:cs="Times New Roman Regular"/>
          <w:sz w:val="24"/>
          <w:lang w:val="en-US"/>
        </w:rPr>
      </w:pPr>
      <w:r>
        <w:rPr>
          <w:rFonts w:ascii="Century" w:hAnsi="Century" w:cs="Times New Roman Regular"/>
          <w:b/>
          <w:sz w:val="24"/>
          <w:lang w:val="en-US"/>
        </w:rPr>
        <w:t>Gambar 2.</w:t>
      </w:r>
      <w:r>
        <w:rPr>
          <w:rFonts w:ascii="Century" w:hAnsi="Century" w:cs="Times New Roman Regular"/>
          <w:sz w:val="24"/>
          <w:lang w:val="en-US"/>
        </w:rPr>
        <w:t xml:space="preserve"> Proses e</w:t>
      </w:r>
      <w:r>
        <w:rPr>
          <w:rFonts w:ascii="Century" w:hAnsi="Century" w:cs="Times New Roman Regular"/>
          <w:sz w:val="24"/>
        </w:rPr>
        <w:t xml:space="preserve">nkapsulasi Probiotik </w:t>
      </w:r>
      <w:r>
        <w:rPr>
          <w:rFonts w:ascii="Century" w:hAnsi="Century" w:cs="Times New Roman Regular"/>
          <w:i/>
          <w:sz w:val="24"/>
        </w:rPr>
        <w:t>Lactobacillus salivarius</w:t>
      </w:r>
    </w:p>
    <w:p w:rsidR="006D2A84" w:rsidRDefault="00000000">
      <w:pPr>
        <w:spacing w:line="276" w:lineRule="auto"/>
        <w:ind w:left="270" w:hanging="270"/>
        <w:rPr>
          <w:rFonts w:ascii="Century" w:hAnsi="Century" w:cs="Times New Roman Regular"/>
          <w:i/>
          <w:sz w:val="24"/>
          <w:lang w:val="en-US"/>
        </w:rPr>
      </w:pPr>
      <w:r>
        <w:rPr>
          <w:rFonts w:ascii="Century" w:hAnsi="Century" w:cs="Times New Roman Regular"/>
          <w:b/>
          <w:sz w:val="24"/>
          <w:lang w:val="en-US"/>
        </w:rPr>
        <w:t xml:space="preserve">3. </w:t>
      </w:r>
      <w:r>
        <w:rPr>
          <w:rFonts w:ascii="Century" w:hAnsi="Century" w:cs="Times New Roman Regular"/>
          <w:b/>
          <w:bCs/>
          <w:sz w:val="24"/>
        </w:rPr>
        <w:t xml:space="preserve">Pelaksanaan pelatihan pembuatan flushing tortilla </w:t>
      </w:r>
      <w:proofErr w:type="gramStart"/>
      <w:r>
        <w:rPr>
          <w:rFonts w:ascii="Century" w:hAnsi="Century" w:cs="Times New Roman Regular"/>
          <w:b/>
          <w:bCs/>
          <w:sz w:val="24"/>
        </w:rPr>
        <w:t>feed  wafer</w:t>
      </w:r>
      <w:proofErr w:type="gramEnd"/>
      <w:r>
        <w:rPr>
          <w:rFonts w:ascii="Century" w:hAnsi="Century" w:cs="Times New Roman Regular"/>
          <w:b/>
          <w:bCs/>
          <w:sz w:val="24"/>
        </w:rPr>
        <w:t xml:space="preserve"> kambing Domba</w:t>
      </w:r>
    </w:p>
    <w:p w:rsidR="006D2A84" w:rsidRDefault="00000000">
      <w:pPr>
        <w:spacing w:line="276" w:lineRule="auto"/>
        <w:jc w:val="both"/>
        <w:rPr>
          <w:rFonts w:ascii="Century" w:hAnsi="Century" w:cs="Times New Roman Regular"/>
          <w:sz w:val="24"/>
          <w:lang w:val="en-US"/>
        </w:rPr>
      </w:pPr>
      <w:r>
        <w:rPr>
          <w:rFonts w:ascii="Century" w:hAnsi="Century" w:cs="Times New Roman Regular"/>
          <w:lang w:val="en-US"/>
        </w:rPr>
        <w:tab/>
      </w:r>
      <w:r>
        <w:rPr>
          <w:rFonts w:ascii="Century" w:hAnsi="Century" w:cs="Times New Roman Regular"/>
          <w:sz w:val="24"/>
          <w:lang w:val="en-US"/>
        </w:rPr>
        <w:t xml:space="preserve">Program </w:t>
      </w:r>
      <w:proofErr w:type="spellStart"/>
      <w:r>
        <w:rPr>
          <w:rFonts w:ascii="Century" w:hAnsi="Century" w:cs="Times New Roman Regular"/>
          <w:sz w:val="24"/>
          <w:lang w:val="en-US"/>
        </w:rPr>
        <w:t>pelatihan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dimulai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dengan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mengumpulkan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peternak</w:t>
      </w:r>
      <w:proofErr w:type="spellEnd"/>
      <w:r>
        <w:rPr>
          <w:rFonts w:ascii="Century" w:hAnsi="Century" w:cs="Times New Roman Regular"/>
          <w:sz w:val="24"/>
          <w:lang w:val="en-US"/>
        </w:rPr>
        <w:t xml:space="preserve"> di </w:t>
      </w:r>
      <w:proofErr w:type="spellStart"/>
      <w:r>
        <w:rPr>
          <w:rFonts w:ascii="Century" w:hAnsi="Century" w:cs="Times New Roman Regular"/>
          <w:sz w:val="24"/>
          <w:lang w:val="en-US"/>
        </w:rPr>
        <w:t>Laboratorium</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Lapang</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Terpadu</w:t>
      </w:r>
      <w:proofErr w:type="spellEnd"/>
      <w:r>
        <w:rPr>
          <w:rFonts w:ascii="Century" w:hAnsi="Century" w:cs="Times New Roman Regular"/>
          <w:sz w:val="24"/>
          <w:lang w:val="en-US"/>
        </w:rPr>
        <w:t xml:space="preserve"> Universitas Islam Malang. Program </w:t>
      </w:r>
      <w:proofErr w:type="spellStart"/>
      <w:r>
        <w:rPr>
          <w:rFonts w:ascii="Century" w:hAnsi="Century" w:cs="Times New Roman Regular"/>
          <w:sz w:val="24"/>
          <w:lang w:val="en-US"/>
        </w:rPr>
        <w:t>ini</w:t>
      </w:r>
      <w:proofErr w:type="spellEnd"/>
      <w:r>
        <w:rPr>
          <w:rFonts w:ascii="Century" w:hAnsi="Century" w:cs="Times New Roman Regular"/>
          <w:sz w:val="24"/>
          <w:lang w:val="en-US"/>
        </w:rPr>
        <w:t xml:space="preserve"> juga </w:t>
      </w:r>
      <w:proofErr w:type="spellStart"/>
      <w:r>
        <w:rPr>
          <w:rFonts w:ascii="Century" w:hAnsi="Century" w:cs="Times New Roman Regular"/>
          <w:sz w:val="24"/>
          <w:lang w:val="en-US"/>
        </w:rPr>
        <w:t>tururt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dihadiri</w:t>
      </w:r>
      <w:proofErr w:type="spellEnd"/>
      <w:r>
        <w:rPr>
          <w:rFonts w:ascii="Century" w:hAnsi="Century" w:cs="Times New Roman Regular"/>
          <w:sz w:val="24"/>
          <w:lang w:val="en-US"/>
        </w:rPr>
        <w:t xml:space="preserve"> oleh </w:t>
      </w:r>
      <w:proofErr w:type="spellStart"/>
      <w:r>
        <w:rPr>
          <w:rFonts w:ascii="Century" w:hAnsi="Century" w:cs="Times New Roman Regular"/>
          <w:sz w:val="24"/>
          <w:lang w:val="en-US"/>
        </w:rPr>
        <w:t>Ketua</w:t>
      </w:r>
      <w:proofErr w:type="spellEnd"/>
      <w:r>
        <w:rPr>
          <w:rFonts w:ascii="Century" w:hAnsi="Century" w:cs="Times New Roman Regular"/>
          <w:sz w:val="24"/>
          <w:lang w:val="en-US"/>
        </w:rPr>
        <w:t xml:space="preserve"> P4S </w:t>
      </w:r>
      <w:proofErr w:type="spellStart"/>
      <w:r>
        <w:rPr>
          <w:rFonts w:ascii="Century" w:hAnsi="Century" w:cs="Times New Roman Regular"/>
          <w:sz w:val="24"/>
          <w:lang w:val="en-US"/>
        </w:rPr>
        <w:t>Tharuna</w:t>
      </w:r>
      <w:proofErr w:type="spellEnd"/>
      <w:r>
        <w:rPr>
          <w:rFonts w:ascii="Century" w:hAnsi="Century" w:cs="Times New Roman Regular"/>
          <w:sz w:val="24"/>
          <w:lang w:val="en-US"/>
        </w:rPr>
        <w:t xml:space="preserve"> Bhumi </w:t>
      </w:r>
      <w:proofErr w:type="spellStart"/>
      <w:r>
        <w:rPr>
          <w:rFonts w:ascii="Century" w:hAnsi="Century" w:cs="Times New Roman Regular"/>
          <w:sz w:val="24"/>
          <w:lang w:val="en-US"/>
        </w:rPr>
        <w:t>berserta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infrastruktur</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nya</w:t>
      </w:r>
      <w:proofErr w:type="spellEnd"/>
      <w:r>
        <w:rPr>
          <w:rFonts w:ascii="Century" w:hAnsi="Century" w:cs="Times New Roman Regular"/>
          <w:sz w:val="24"/>
          <w:lang w:val="en-US"/>
        </w:rPr>
        <w:t xml:space="preserve"> dan </w:t>
      </w:r>
      <w:proofErr w:type="spellStart"/>
      <w:r>
        <w:rPr>
          <w:rFonts w:ascii="Century" w:hAnsi="Century" w:cs="Times New Roman Regular"/>
          <w:sz w:val="24"/>
          <w:lang w:val="en-US"/>
        </w:rPr>
        <w:t>kepala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Laboratorium</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selaku</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perwakilan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dari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pimpinan</w:t>
      </w:r>
      <w:proofErr w:type="spellEnd"/>
      <w:r>
        <w:rPr>
          <w:rFonts w:ascii="Century" w:hAnsi="Century" w:cs="Times New Roman Regular"/>
          <w:sz w:val="24"/>
          <w:lang w:val="en-US"/>
        </w:rPr>
        <w:t xml:space="preserve"> Universitas. </w:t>
      </w:r>
      <w:ins w:id="208" w:author="Microsoft Office User" w:date="2023-12-28T22:42:00Z">
        <w:r w:rsidR="00DF281D">
          <w:rPr>
            <w:rFonts w:ascii="Century" w:hAnsi="Century" w:cs="Times New Roman Regular"/>
            <w:sz w:val="24"/>
            <w:lang w:val="en-US"/>
          </w:rPr>
          <w:t xml:space="preserve">Program </w:t>
        </w:r>
        <w:proofErr w:type="spellStart"/>
        <w:r w:rsidR="00DF281D">
          <w:rPr>
            <w:rFonts w:ascii="Century" w:hAnsi="Century" w:cs="Times New Roman Regular"/>
            <w:sz w:val="24"/>
            <w:lang w:val="en-US"/>
          </w:rPr>
          <w:t>pelatihan</w:t>
        </w:r>
        <w:proofErr w:type="spellEnd"/>
        <w:r w:rsidR="00DF281D">
          <w:rPr>
            <w:rFonts w:ascii="Century" w:hAnsi="Century" w:cs="Times New Roman Regular"/>
            <w:sz w:val="24"/>
            <w:lang w:val="en-US"/>
          </w:rPr>
          <w:t xml:space="preserve"> </w:t>
        </w:r>
        <w:proofErr w:type="spellStart"/>
        <w:r w:rsidR="00DF281D">
          <w:rPr>
            <w:rFonts w:ascii="Century" w:hAnsi="Century" w:cs="Times New Roman Regular"/>
            <w:sz w:val="24"/>
            <w:lang w:val="en-US"/>
          </w:rPr>
          <w:t>ini</w:t>
        </w:r>
        <w:proofErr w:type="spellEnd"/>
        <w:r w:rsidR="00DF281D">
          <w:rPr>
            <w:rFonts w:ascii="Century" w:hAnsi="Century" w:cs="Times New Roman Regular"/>
            <w:sz w:val="24"/>
            <w:lang w:val="en-US"/>
          </w:rPr>
          <w:t xml:space="preserve"> </w:t>
        </w:r>
        <w:proofErr w:type="spellStart"/>
        <w:r w:rsidR="00DF281D">
          <w:rPr>
            <w:rFonts w:ascii="Century" w:hAnsi="Century" w:cs="Times New Roman Regular"/>
            <w:sz w:val="24"/>
            <w:lang w:val="en-US"/>
          </w:rPr>
          <w:t>diikuti</w:t>
        </w:r>
        <w:proofErr w:type="spellEnd"/>
        <w:r w:rsidR="00DF281D">
          <w:rPr>
            <w:rFonts w:ascii="Century" w:hAnsi="Century" w:cs="Times New Roman Regular"/>
            <w:sz w:val="24"/>
            <w:lang w:val="en-US"/>
          </w:rPr>
          <w:t xml:space="preserve"> oleh 26 </w:t>
        </w:r>
        <w:proofErr w:type="spellStart"/>
        <w:r w:rsidR="00DF281D">
          <w:rPr>
            <w:rFonts w:ascii="Century" w:hAnsi="Century" w:cs="Times New Roman Regular"/>
            <w:sz w:val="24"/>
            <w:lang w:val="en-US"/>
          </w:rPr>
          <w:t>peternak</w:t>
        </w:r>
        <w:proofErr w:type="spellEnd"/>
        <w:r w:rsidR="00DF281D">
          <w:rPr>
            <w:rFonts w:ascii="Century" w:hAnsi="Century" w:cs="Times New Roman Regular"/>
            <w:sz w:val="24"/>
            <w:lang w:val="en-US"/>
          </w:rPr>
          <w:t xml:space="preserve"> yang </w:t>
        </w:r>
        <w:proofErr w:type="spellStart"/>
        <w:r w:rsidR="00DF281D">
          <w:rPr>
            <w:rFonts w:ascii="Century" w:hAnsi="Century" w:cs="Times New Roman Regular"/>
            <w:sz w:val="24"/>
            <w:lang w:val="en-US"/>
          </w:rPr>
          <w:t>ada</w:t>
        </w:r>
        <w:proofErr w:type="spellEnd"/>
        <w:r w:rsidR="00DF281D">
          <w:rPr>
            <w:rFonts w:ascii="Century" w:hAnsi="Century" w:cs="Times New Roman Regular"/>
            <w:sz w:val="24"/>
            <w:lang w:val="en-US"/>
          </w:rPr>
          <w:t xml:space="preserve"> di </w:t>
        </w:r>
        <w:proofErr w:type="spellStart"/>
        <w:r w:rsidR="00DF281D">
          <w:rPr>
            <w:rFonts w:ascii="Century" w:hAnsi="Century" w:cs="Times New Roman Regular"/>
            <w:sz w:val="24"/>
            <w:lang w:val="en-US"/>
          </w:rPr>
          <w:t>beberapa</w:t>
        </w:r>
      </w:ins>
      <w:proofErr w:type="spellEnd"/>
      <w:ins w:id="209" w:author="Microsoft Office User" w:date="2023-12-28T22:43:00Z">
        <w:r w:rsidR="00DF281D">
          <w:rPr>
            <w:rFonts w:ascii="Century" w:hAnsi="Century" w:cs="Times New Roman Regular"/>
            <w:sz w:val="24"/>
            <w:lang w:val="en-US"/>
          </w:rPr>
          <w:t xml:space="preserve"> </w:t>
        </w:r>
        <w:proofErr w:type="spellStart"/>
        <w:r w:rsidR="00DF281D">
          <w:rPr>
            <w:rFonts w:ascii="Century" w:hAnsi="Century" w:cs="Times New Roman Regular"/>
            <w:sz w:val="24"/>
            <w:lang w:val="en-US"/>
          </w:rPr>
          <w:t>desa</w:t>
        </w:r>
        <w:proofErr w:type="spellEnd"/>
        <w:r w:rsidR="00DF281D">
          <w:rPr>
            <w:rFonts w:ascii="Century" w:hAnsi="Century" w:cs="Times New Roman Regular"/>
            <w:sz w:val="24"/>
            <w:lang w:val="en-US"/>
          </w:rPr>
          <w:t xml:space="preserve"> </w:t>
        </w:r>
        <w:proofErr w:type="gramStart"/>
        <w:r w:rsidR="00DF281D">
          <w:rPr>
            <w:rFonts w:ascii="Century" w:hAnsi="Century" w:cs="Times New Roman Regular"/>
            <w:sz w:val="24"/>
            <w:lang w:val="en-US"/>
          </w:rPr>
          <w:t xml:space="preserve">di  </w:t>
        </w:r>
        <w:proofErr w:type="spellStart"/>
        <w:r w:rsidR="00DF281D">
          <w:rPr>
            <w:rFonts w:ascii="Century" w:hAnsi="Century" w:cs="Times New Roman Regular"/>
            <w:sz w:val="24"/>
            <w:lang w:val="en-US"/>
          </w:rPr>
          <w:t>Kecamatan</w:t>
        </w:r>
        <w:proofErr w:type="spellEnd"/>
        <w:proofErr w:type="gramEnd"/>
        <w:r w:rsidR="00DF281D">
          <w:rPr>
            <w:rFonts w:ascii="Century" w:hAnsi="Century" w:cs="Times New Roman Regular"/>
            <w:sz w:val="24"/>
            <w:lang w:val="en-US"/>
          </w:rPr>
          <w:t xml:space="preserve"> </w:t>
        </w:r>
        <w:proofErr w:type="spellStart"/>
        <w:r w:rsidR="00DF281D">
          <w:rPr>
            <w:rFonts w:ascii="Century" w:hAnsi="Century" w:cs="Times New Roman Regular"/>
            <w:sz w:val="24"/>
            <w:lang w:val="en-US"/>
          </w:rPr>
          <w:t>Lowokwaru</w:t>
        </w:r>
        <w:proofErr w:type="spellEnd"/>
        <w:r w:rsidR="00DF281D">
          <w:rPr>
            <w:rFonts w:ascii="Century" w:hAnsi="Century" w:cs="Times New Roman Regular"/>
            <w:sz w:val="24"/>
            <w:lang w:val="en-US"/>
          </w:rPr>
          <w:t xml:space="preserve">. </w:t>
        </w:r>
      </w:ins>
      <w:proofErr w:type="spellStart"/>
      <w:r>
        <w:rPr>
          <w:rFonts w:ascii="Century" w:hAnsi="Century" w:cs="Times New Roman Regular"/>
          <w:sz w:val="24"/>
          <w:lang w:val="en-US"/>
        </w:rPr>
        <w:t>Pembuatan</w:t>
      </w:r>
      <w:proofErr w:type="spellEnd"/>
      <w:r>
        <w:rPr>
          <w:rFonts w:ascii="Century" w:hAnsi="Century" w:cs="Times New Roman Regular"/>
          <w:sz w:val="24"/>
          <w:lang w:val="en-US"/>
        </w:rPr>
        <w:t xml:space="preserve"> flushing tortilla feed wafer </w:t>
      </w:r>
      <w:proofErr w:type="spellStart"/>
      <w:r>
        <w:rPr>
          <w:rFonts w:ascii="Century" w:hAnsi="Century" w:cs="Times New Roman Regular"/>
          <w:sz w:val="24"/>
          <w:lang w:val="en-US"/>
        </w:rPr>
        <w:t>dimulai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dengan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menimbang</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bahan-bahan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pakan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seperti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bekatul</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jagung</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onggok</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kapur</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bungkil</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kelapa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bungkil</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kelapa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sawit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minyak</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lemuru</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mollases</w:t>
      </w:r>
      <w:proofErr w:type="spellEnd"/>
      <w:r>
        <w:rPr>
          <w:rFonts w:ascii="Century" w:hAnsi="Century" w:cs="Times New Roman Regular"/>
          <w:sz w:val="24"/>
          <w:lang w:val="en-US"/>
        </w:rPr>
        <w:t xml:space="preserve"> dan </w:t>
      </w:r>
      <w:proofErr w:type="spellStart"/>
      <w:r>
        <w:rPr>
          <w:rFonts w:ascii="Century" w:hAnsi="Century" w:cs="Times New Roman Regular"/>
          <w:sz w:val="24"/>
          <w:lang w:val="en-US"/>
        </w:rPr>
        <w:t>probotik</w:t>
      </w:r>
      <w:proofErr w:type="spellEnd"/>
      <w:r>
        <w:rPr>
          <w:rFonts w:ascii="Century" w:hAnsi="Century" w:cs="Times New Roman Regular"/>
          <w:sz w:val="24"/>
          <w:lang w:val="en-US"/>
        </w:rPr>
        <w:t xml:space="preserve"> Lactobacillus </w:t>
      </w:r>
      <w:proofErr w:type="spellStart"/>
      <w:r>
        <w:rPr>
          <w:rFonts w:ascii="Century" w:hAnsi="Century" w:cs="Times New Roman Regular"/>
          <w:sz w:val="24"/>
          <w:lang w:val="en-US"/>
        </w:rPr>
        <w:t>salivarius</w:t>
      </w:r>
      <w:proofErr w:type="spellEnd"/>
      <w:r>
        <w:rPr>
          <w:rFonts w:ascii="Century" w:hAnsi="Century" w:cs="Times New Roman Regular"/>
          <w:sz w:val="24"/>
          <w:lang w:val="en-US"/>
        </w:rPr>
        <w:t xml:space="preserve"> yang </w:t>
      </w:r>
      <w:proofErr w:type="spellStart"/>
      <w:r>
        <w:rPr>
          <w:rFonts w:ascii="Century" w:hAnsi="Century" w:cs="Times New Roman Regular"/>
          <w:sz w:val="24"/>
          <w:lang w:val="en-US"/>
        </w:rPr>
        <w:t>sudah</w:t>
      </w:r>
      <w:proofErr w:type="spellEnd"/>
      <w:r>
        <w:rPr>
          <w:rFonts w:ascii="Century" w:hAnsi="Century" w:cs="Times New Roman Regular"/>
          <w:sz w:val="24"/>
          <w:lang w:val="en-US"/>
        </w:rPr>
        <w:t xml:space="preserve"> di </w:t>
      </w:r>
      <w:proofErr w:type="spellStart"/>
      <w:r>
        <w:rPr>
          <w:rFonts w:ascii="Century" w:hAnsi="Century" w:cs="Times New Roman Regular"/>
          <w:sz w:val="24"/>
          <w:lang w:val="en-US"/>
        </w:rPr>
        <w:t>enkapsulasi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Setelah</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penimbangan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sesuai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takaran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semua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bahan</w:t>
      </w:r>
      <w:proofErr w:type="spellEnd"/>
      <w:r>
        <w:rPr>
          <w:rFonts w:ascii="Century" w:hAnsi="Century" w:cs="Times New Roman Regular"/>
          <w:sz w:val="24"/>
          <w:lang w:val="en-US"/>
        </w:rPr>
        <w:t xml:space="preserve"> di </w:t>
      </w:r>
      <w:proofErr w:type="spellStart"/>
      <w:r>
        <w:rPr>
          <w:rFonts w:ascii="Century" w:hAnsi="Century" w:cs="Times New Roman Regular"/>
          <w:sz w:val="24"/>
          <w:lang w:val="en-US"/>
        </w:rPr>
        <w:t>campurkan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berdasarkan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kandungan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sumbernya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kemudian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dicampurkan</w:t>
      </w:r>
      <w:proofErr w:type="spellEnd"/>
      <w:r>
        <w:rPr>
          <w:rFonts w:ascii="Century" w:hAnsi="Century" w:cs="Times New Roman Regular"/>
          <w:sz w:val="24"/>
          <w:lang w:val="en-US"/>
        </w:rPr>
        <w:t xml:space="preserve"> dan </w:t>
      </w:r>
      <w:proofErr w:type="spellStart"/>
      <w:r>
        <w:rPr>
          <w:rFonts w:ascii="Century" w:hAnsi="Century" w:cs="Times New Roman Regular"/>
          <w:sz w:val="24"/>
          <w:lang w:val="en-US"/>
        </w:rPr>
        <w:t>diaduk</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secara</w:t>
      </w:r>
      <w:proofErr w:type="spellEnd"/>
      <w:r>
        <w:rPr>
          <w:rFonts w:ascii="Century" w:hAnsi="Century" w:cs="Times New Roman Regular"/>
          <w:sz w:val="24"/>
          <w:lang w:val="en-US"/>
        </w:rPr>
        <w:t xml:space="preserve"> rata </w:t>
      </w:r>
      <w:proofErr w:type="spellStart"/>
      <w:r>
        <w:rPr>
          <w:rFonts w:ascii="Century" w:hAnsi="Century" w:cs="Times New Roman Regular"/>
          <w:sz w:val="24"/>
          <w:lang w:val="en-US"/>
        </w:rPr>
        <w:t>dengan</w:t>
      </w:r>
      <w:proofErr w:type="spellEnd"/>
      <w:r>
        <w:rPr>
          <w:rFonts w:ascii="Century" w:hAnsi="Century" w:cs="Times New Roman Regular"/>
          <w:sz w:val="24"/>
          <w:lang w:val="en-US"/>
        </w:rPr>
        <w:t xml:space="preserve"> manual. </w:t>
      </w:r>
      <w:proofErr w:type="spellStart"/>
      <w:r>
        <w:rPr>
          <w:rFonts w:ascii="Century" w:hAnsi="Century" w:cs="Times New Roman Regular"/>
          <w:sz w:val="24"/>
          <w:lang w:val="en-US"/>
        </w:rPr>
        <w:t>Peternak</w:t>
      </w:r>
      <w:proofErr w:type="spellEnd"/>
      <w:r>
        <w:rPr>
          <w:rFonts w:ascii="Century" w:hAnsi="Century" w:cs="Times New Roman Regular"/>
          <w:sz w:val="24"/>
          <w:lang w:val="en-US"/>
        </w:rPr>
        <w:t xml:space="preserve"> dan </w:t>
      </w:r>
      <w:proofErr w:type="spellStart"/>
      <w:r>
        <w:rPr>
          <w:rFonts w:ascii="Century" w:hAnsi="Century" w:cs="Times New Roman Regular"/>
          <w:sz w:val="24"/>
          <w:lang w:val="en-US"/>
        </w:rPr>
        <w:t>petani</w:t>
      </w:r>
      <w:proofErr w:type="spellEnd"/>
      <w:r>
        <w:rPr>
          <w:rFonts w:ascii="Century" w:hAnsi="Century" w:cs="Times New Roman Regular"/>
          <w:sz w:val="24"/>
          <w:lang w:val="en-US"/>
        </w:rPr>
        <w:t xml:space="preserve"> juga </w:t>
      </w:r>
      <w:proofErr w:type="spellStart"/>
      <w:r>
        <w:rPr>
          <w:rFonts w:ascii="Century" w:hAnsi="Century" w:cs="Times New Roman Regular"/>
          <w:sz w:val="24"/>
          <w:lang w:val="en-US"/>
        </w:rPr>
        <w:t>turut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berpartisipasi</w:t>
      </w:r>
      <w:proofErr w:type="spellEnd"/>
      <w:r>
        <w:rPr>
          <w:rFonts w:ascii="Century" w:hAnsi="Century" w:cs="Times New Roman Regular"/>
          <w:sz w:val="24"/>
          <w:lang w:val="en-US"/>
        </w:rPr>
        <w:t xml:space="preserve"> dan </w:t>
      </w:r>
      <w:proofErr w:type="spellStart"/>
      <w:r>
        <w:rPr>
          <w:rFonts w:ascii="Century" w:hAnsi="Century" w:cs="Times New Roman Regular"/>
          <w:sz w:val="24"/>
          <w:lang w:val="en-US"/>
        </w:rPr>
        <w:t>terjun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langsung</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dalam</w:t>
      </w:r>
      <w:proofErr w:type="spellEnd"/>
      <w:r>
        <w:rPr>
          <w:rFonts w:ascii="Century" w:hAnsi="Century" w:cs="Times New Roman Regular"/>
          <w:sz w:val="24"/>
          <w:lang w:val="en-US"/>
        </w:rPr>
        <w:t xml:space="preserve"> proses </w:t>
      </w:r>
      <w:proofErr w:type="spellStart"/>
      <w:r>
        <w:rPr>
          <w:rFonts w:ascii="Century" w:hAnsi="Century" w:cs="Times New Roman Regular"/>
          <w:sz w:val="24"/>
          <w:lang w:val="en-US"/>
        </w:rPr>
        <w:t>pembuatan</w:t>
      </w:r>
      <w:proofErr w:type="spellEnd"/>
      <w:r>
        <w:rPr>
          <w:rFonts w:ascii="Century" w:hAnsi="Century" w:cs="Times New Roman Regular"/>
          <w:sz w:val="24"/>
          <w:lang w:val="en-US"/>
        </w:rPr>
        <w:t xml:space="preserve"> flushing tortilla feed wafer </w:t>
      </w:r>
      <w:proofErr w:type="spellStart"/>
      <w:r>
        <w:rPr>
          <w:rFonts w:ascii="Century" w:hAnsi="Century" w:cs="Times New Roman Regular"/>
          <w:sz w:val="24"/>
          <w:lang w:val="en-US"/>
        </w:rPr>
        <w:t>ini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Setelah</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semua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bahan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tercampur</w:t>
      </w:r>
      <w:proofErr w:type="spellEnd"/>
      <w:r>
        <w:rPr>
          <w:rFonts w:ascii="Century" w:hAnsi="Century" w:cs="Times New Roman Regular"/>
          <w:sz w:val="24"/>
          <w:lang w:val="en-US"/>
        </w:rPr>
        <w:t xml:space="preserve"> rata </w:t>
      </w:r>
      <w:proofErr w:type="spellStart"/>
      <w:r>
        <w:rPr>
          <w:rFonts w:ascii="Century" w:hAnsi="Century" w:cs="Times New Roman Regular"/>
          <w:sz w:val="24"/>
          <w:lang w:val="en-US"/>
        </w:rPr>
        <w:t>kemudian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langsung</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dicetak</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dengan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mesin</w:t>
      </w:r>
      <w:proofErr w:type="spellEnd"/>
      <w:r>
        <w:rPr>
          <w:rFonts w:ascii="Century" w:hAnsi="Century" w:cs="Times New Roman Regular"/>
          <w:sz w:val="24"/>
          <w:lang w:val="en-US"/>
        </w:rPr>
        <w:t xml:space="preserve"> yang </w:t>
      </w:r>
      <w:proofErr w:type="spellStart"/>
      <w:r>
        <w:rPr>
          <w:rFonts w:ascii="Century" w:hAnsi="Century" w:cs="Times New Roman Regular"/>
          <w:sz w:val="24"/>
          <w:lang w:val="en-US"/>
        </w:rPr>
        <w:t>telah</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disiapkan</w:t>
      </w:r>
      <w:proofErr w:type="spellEnd"/>
      <w:r>
        <w:rPr>
          <w:rFonts w:ascii="Century" w:hAnsi="Century" w:cs="Times New Roman Regular"/>
          <w:sz w:val="24"/>
          <w:lang w:val="en-US"/>
        </w:rPr>
        <w:t xml:space="preserve"> dan </w:t>
      </w:r>
      <w:proofErr w:type="spellStart"/>
      <w:r>
        <w:rPr>
          <w:rFonts w:ascii="Century" w:hAnsi="Century" w:cs="Times New Roman Regular"/>
          <w:sz w:val="24"/>
          <w:lang w:val="en-US"/>
        </w:rPr>
        <w:t>menunggu</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selama</w:t>
      </w:r>
      <w:proofErr w:type="spellEnd"/>
      <w:r>
        <w:rPr>
          <w:rFonts w:ascii="Century" w:hAnsi="Century" w:cs="Times New Roman Regular"/>
          <w:sz w:val="24"/>
          <w:lang w:val="en-US"/>
        </w:rPr>
        <w:t xml:space="preserve"> 15 </w:t>
      </w:r>
      <w:proofErr w:type="spellStart"/>
      <w:r>
        <w:rPr>
          <w:rFonts w:ascii="Century" w:hAnsi="Century" w:cs="Times New Roman Regular"/>
          <w:sz w:val="24"/>
          <w:lang w:val="en-US"/>
        </w:rPr>
        <w:t>menit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sampai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cetakan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mengeras</w:t>
      </w:r>
      <w:proofErr w:type="spellEnd"/>
      <w:r>
        <w:rPr>
          <w:rFonts w:ascii="Century" w:hAnsi="Century" w:cs="Times New Roman Regular"/>
          <w:sz w:val="24"/>
          <w:lang w:val="en-US"/>
        </w:rPr>
        <w:t xml:space="preserve">. </w:t>
      </w:r>
    </w:p>
    <w:p w:rsidR="006D2A84" w:rsidRDefault="00000000">
      <w:pPr>
        <w:spacing w:line="276" w:lineRule="auto"/>
        <w:ind w:left="1260" w:hanging="1260"/>
        <w:jc w:val="both"/>
        <w:rPr>
          <w:rFonts w:ascii="Century" w:hAnsi="Century" w:cs="Times New Roman Regular"/>
          <w:sz w:val="24"/>
          <w:szCs w:val="24"/>
        </w:rPr>
      </w:pPr>
      <w:r>
        <w:rPr>
          <w:rFonts w:ascii="Century" w:hAnsi="Century" w:cs="Times New Roman Regular"/>
          <w:noProof/>
          <w:lang w:val="en-US"/>
          <w14:ligatures w14:val="none"/>
        </w:rPr>
        <w:lastRenderedPageBreak/>
        <w:drawing>
          <wp:anchor distT="0" distB="0" distL="114300" distR="114300" simplePos="0" relativeHeight="251661312" behindDoc="0" locked="0" layoutInCell="1" allowOverlap="1">
            <wp:simplePos x="0" y="0"/>
            <wp:positionH relativeFrom="column">
              <wp:posOffset>2105025</wp:posOffset>
            </wp:positionH>
            <wp:positionV relativeFrom="paragraph">
              <wp:posOffset>0</wp:posOffset>
            </wp:positionV>
            <wp:extent cx="1818005" cy="196659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8005" cy="1966595"/>
                    </a:xfrm>
                    <a:prstGeom prst="rect">
                      <a:avLst/>
                    </a:prstGeom>
                  </pic:spPr>
                </pic:pic>
              </a:graphicData>
            </a:graphic>
          </wp:anchor>
        </w:drawing>
      </w:r>
      <w:r>
        <w:rPr>
          <w:rFonts w:ascii="Century" w:hAnsi="Century" w:cs="Times New Roman Regular"/>
          <w:b/>
          <w:sz w:val="24"/>
          <w:lang w:val="en-US"/>
        </w:rPr>
        <w:t>Gambar 3.</w:t>
      </w:r>
      <w:r>
        <w:rPr>
          <w:rFonts w:ascii="Century" w:hAnsi="Century" w:cs="Times New Roman Regular"/>
          <w:sz w:val="24"/>
          <w:lang w:val="en-US"/>
        </w:rPr>
        <w:t xml:space="preserve"> </w:t>
      </w:r>
      <w:proofErr w:type="spellStart"/>
      <w:r>
        <w:rPr>
          <w:rFonts w:ascii="Century" w:hAnsi="Century" w:cs="Times New Roman Regular"/>
          <w:sz w:val="24"/>
          <w:lang w:val="en-US"/>
        </w:rPr>
        <w:t>Dokumentasi</w:t>
      </w:r>
      <w:proofErr w:type="spellEnd"/>
      <w:r>
        <w:rPr>
          <w:rFonts w:ascii="Century" w:hAnsi="Century" w:cs="Times New Roman Regular"/>
          <w:sz w:val="24"/>
          <w:lang w:val="en-US"/>
        </w:rPr>
        <w:t xml:space="preserve"> </w:t>
      </w:r>
      <w:r>
        <w:rPr>
          <w:rFonts w:ascii="Century" w:hAnsi="Century" w:cs="Times New Roman Regular"/>
          <w:sz w:val="24"/>
        </w:rPr>
        <w:t xml:space="preserve">pelatihan pembuatan flushing tortilla feed  wafer </w:t>
      </w:r>
      <w:r>
        <w:rPr>
          <w:rFonts w:ascii="Century" w:hAnsi="Century" w:cs="Times New Roman Regular"/>
          <w:sz w:val="24"/>
          <w:szCs w:val="24"/>
        </w:rPr>
        <w:t>kambing Domba</w:t>
      </w:r>
    </w:p>
    <w:p w:rsidR="002D3202" w:rsidRPr="002D3202" w:rsidRDefault="002D3202" w:rsidP="002D3202">
      <w:pPr>
        <w:spacing w:line="276" w:lineRule="auto"/>
        <w:ind w:left="1260" w:hanging="1260"/>
        <w:jc w:val="center"/>
        <w:rPr>
          <w:rFonts w:ascii="Century" w:hAnsi="Century" w:cs="Times New Roman Regular"/>
          <w:sz w:val="24"/>
          <w:szCs w:val="24"/>
          <w:lang w:val="en-US" w:eastAsia="zh-CN"/>
        </w:rPr>
      </w:pPr>
      <w:r>
        <w:rPr>
          <w:rFonts w:ascii="Century" w:hAnsi="Century" w:cs="Times New Roman Regular"/>
          <w:b/>
          <w:sz w:val="24"/>
          <w:lang w:val="en-US"/>
        </w:rPr>
        <w:t>Tabel1.</w:t>
      </w:r>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Rekapitulasi</w:t>
      </w:r>
      <w:proofErr w:type="spellEnd"/>
      <w:r>
        <w:rPr>
          <w:rFonts w:ascii="Century" w:hAnsi="Century" w:cs="Times New Roman Regular"/>
          <w:sz w:val="24"/>
          <w:szCs w:val="24"/>
          <w:lang w:val="en-US" w:eastAsia="zh-CN"/>
        </w:rPr>
        <w:t xml:space="preserve"> Hasil </w:t>
      </w:r>
      <w:proofErr w:type="spellStart"/>
      <w:r>
        <w:rPr>
          <w:rFonts w:ascii="Century" w:hAnsi="Century" w:cs="Times New Roman Regular"/>
          <w:sz w:val="24"/>
          <w:szCs w:val="24"/>
          <w:lang w:val="en-US" w:eastAsia="zh-CN"/>
        </w:rPr>
        <w:t>Evaluasi</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Pelatihan</w:t>
      </w:r>
      <w:proofErr w:type="spellEnd"/>
    </w:p>
    <w:tbl>
      <w:tblPr>
        <w:tblStyle w:val="TableGrid"/>
        <w:tblW w:w="0" w:type="auto"/>
        <w:tblInd w:w="12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82"/>
        <w:gridCol w:w="1981"/>
        <w:gridCol w:w="1519"/>
        <w:gridCol w:w="1692"/>
        <w:gridCol w:w="1492"/>
        <w:tblGridChange w:id="210">
          <w:tblGrid>
            <w:gridCol w:w="1082"/>
            <w:gridCol w:w="1981"/>
            <w:gridCol w:w="1519"/>
            <w:gridCol w:w="1692"/>
            <w:gridCol w:w="1492"/>
          </w:tblGrid>
        </w:tblGridChange>
      </w:tblGrid>
      <w:tr w:rsidR="002D3202" w:rsidTr="002D3202">
        <w:tc>
          <w:tcPr>
            <w:tcW w:w="1803" w:type="dxa"/>
          </w:tcPr>
          <w:p w:rsidR="00627BFF" w:rsidRDefault="00627BFF">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NO</w:t>
            </w:r>
          </w:p>
        </w:tc>
        <w:tc>
          <w:tcPr>
            <w:tcW w:w="1803" w:type="dxa"/>
          </w:tcPr>
          <w:p w:rsidR="00627BFF" w:rsidRDefault="00627BFF">
            <w:pPr>
              <w:spacing w:line="276" w:lineRule="auto"/>
              <w:jc w:val="both"/>
              <w:rPr>
                <w:rFonts w:ascii="Century" w:hAnsi="Century" w:cs="Times New Roman Regular" w:hint="eastAsia"/>
                <w:sz w:val="24"/>
                <w:szCs w:val="24"/>
                <w:lang w:val="en-US" w:eastAsia="zh-CN"/>
              </w:rPr>
            </w:pPr>
            <w:proofErr w:type="spellStart"/>
            <w:r>
              <w:rPr>
                <w:rFonts w:ascii="Century" w:hAnsi="Century" w:cs="Times New Roman Regular"/>
                <w:sz w:val="24"/>
                <w:szCs w:val="24"/>
                <w:lang w:val="en-US" w:eastAsia="zh-CN"/>
              </w:rPr>
              <w:t>Desa</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Asal</w:t>
            </w:r>
            <w:proofErr w:type="spellEnd"/>
          </w:p>
        </w:tc>
        <w:tc>
          <w:tcPr>
            <w:tcW w:w="1803" w:type="dxa"/>
          </w:tcPr>
          <w:p w:rsidR="00627BFF" w:rsidRDefault="00627BFF">
            <w:pPr>
              <w:spacing w:line="276" w:lineRule="auto"/>
              <w:jc w:val="both"/>
              <w:rPr>
                <w:rFonts w:ascii="Century" w:hAnsi="Century" w:cs="Times New Roman Regular" w:hint="eastAsia"/>
                <w:sz w:val="24"/>
                <w:szCs w:val="24"/>
                <w:lang w:val="en-US" w:eastAsia="zh-CN"/>
              </w:rPr>
            </w:pPr>
            <w:proofErr w:type="spellStart"/>
            <w:r>
              <w:rPr>
                <w:rFonts w:ascii="Century" w:hAnsi="Century" w:cs="Times New Roman Regular"/>
                <w:sz w:val="24"/>
                <w:szCs w:val="24"/>
                <w:lang w:val="en-US" w:eastAsia="zh-CN"/>
              </w:rPr>
              <w:t>Keaktifan</w:t>
            </w:r>
            <w:proofErr w:type="spellEnd"/>
          </w:p>
        </w:tc>
        <w:tc>
          <w:tcPr>
            <w:tcW w:w="1803" w:type="dxa"/>
          </w:tcPr>
          <w:p w:rsidR="00627BFF" w:rsidRDefault="00627BFF">
            <w:pPr>
              <w:spacing w:line="276" w:lineRule="auto"/>
              <w:jc w:val="both"/>
              <w:rPr>
                <w:rFonts w:ascii="Century" w:hAnsi="Century" w:cs="Times New Roman Regular" w:hint="eastAsia"/>
                <w:sz w:val="24"/>
                <w:szCs w:val="24"/>
                <w:lang w:val="en-US" w:eastAsia="zh-CN"/>
              </w:rPr>
            </w:pPr>
            <w:proofErr w:type="spellStart"/>
            <w:r>
              <w:rPr>
                <w:rFonts w:ascii="Century" w:hAnsi="Century" w:cs="Times New Roman Regular"/>
                <w:sz w:val="24"/>
                <w:szCs w:val="24"/>
                <w:lang w:val="en-US" w:eastAsia="zh-CN"/>
              </w:rPr>
              <w:t>Pemahaman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Materi</w:t>
            </w:r>
            <w:proofErr w:type="spellEnd"/>
          </w:p>
        </w:tc>
        <w:tc>
          <w:tcPr>
            <w:tcW w:w="1804" w:type="dxa"/>
          </w:tcPr>
          <w:p w:rsidR="00627BFF" w:rsidRDefault="00627BFF">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 xml:space="preserve">Mampu </w:t>
            </w:r>
            <w:proofErr w:type="spellStart"/>
            <w:r>
              <w:rPr>
                <w:rFonts w:ascii="Century" w:hAnsi="Century" w:cs="Times New Roman Regular"/>
                <w:sz w:val="24"/>
                <w:szCs w:val="24"/>
                <w:lang w:val="en-US" w:eastAsia="zh-CN"/>
              </w:rPr>
              <w:t>Membuat</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Flusing</w:t>
            </w:r>
            <w:proofErr w:type="spellEnd"/>
            <w:r>
              <w:rPr>
                <w:rFonts w:ascii="Century" w:hAnsi="Century" w:cs="Times New Roman Regular"/>
                <w:sz w:val="24"/>
                <w:szCs w:val="24"/>
                <w:lang w:val="en-US" w:eastAsia="zh-CN"/>
              </w:rPr>
              <w:t xml:space="preserve"> Tortilla Feed</w:t>
            </w:r>
          </w:p>
        </w:tc>
      </w:tr>
      <w:tr w:rsidR="002D3202" w:rsidTr="002D3202">
        <w:tc>
          <w:tcPr>
            <w:tcW w:w="1803" w:type="dxa"/>
          </w:tcPr>
          <w:p w:rsidR="00627BFF" w:rsidRDefault="00627BFF">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1.</w:t>
            </w:r>
          </w:p>
        </w:tc>
        <w:tc>
          <w:tcPr>
            <w:tcW w:w="1803" w:type="dxa"/>
          </w:tcPr>
          <w:p w:rsidR="00627BFF" w:rsidRDefault="00627BFF">
            <w:pPr>
              <w:spacing w:line="276" w:lineRule="auto"/>
              <w:jc w:val="both"/>
              <w:rPr>
                <w:rFonts w:ascii="Century" w:hAnsi="Century" w:cs="Times New Roman Regular" w:hint="eastAsia"/>
                <w:sz w:val="24"/>
                <w:szCs w:val="24"/>
                <w:lang w:val="en-US" w:eastAsia="zh-CN"/>
              </w:rPr>
            </w:pPr>
            <w:proofErr w:type="spellStart"/>
            <w:r>
              <w:rPr>
                <w:rFonts w:ascii="Century" w:hAnsi="Century" w:cs="Times New Roman Regular"/>
                <w:sz w:val="24"/>
                <w:szCs w:val="24"/>
                <w:lang w:val="en-US" w:eastAsia="zh-CN"/>
              </w:rPr>
              <w:t>Tlogomas</w:t>
            </w:r>
            <w:proofErr w:type="spellEnd"/>
          </w:p>
        </w:tc>
        <w:tc>
          <w:tcPr>
            <w:tcW w:w="1803" w:type="dxa"/>
          </w:tcPr>
          <w:p w:rsidR="00627BFF" w:rsidRDefault="00627BFF">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70%</w:t>
            </w:r>
          </w:p>
        </w:tc>
        <w:tc>
          <w:tcPr>
            <w:tcW w:w="1803" w:type="dxa"/>
          </w:tcPr>
          <w:p w:rsidR="00627BFF" w:rsidRDefault="00DA5535">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85%</w:t>
            </w:r>
          </w:p>
        </w:tc>
        <w:tc>
          <w:tcPr>
            <w:tcW w:w="1804" w:type="dxa"/>
          </w:tcPr>
          <w:p w:rsidR="00627BFF" w:rsidRDefault="00DA5535">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60%</w:t>
            </w:r>
          </w:p>
        </w:tc>
      </w:tr>
      <w:tr w:rsidR="002D3202" w:rsidTr="002D3202">
        <w:tc>
          <w:tcPr>
            <w:tcW w:w="1803" w:type="dxa"/>
          </w:tcPr>
          <w:p w:rsidR="00627BFF" w:rsidRDefault="00627BFF">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2.</w:t>
            </w:r>
          </w:p>
        </w:tc>
        <w:tc>
          <w:tcPr>
            <w:tcW w:w="1803" w:type="dxa"/>
          </w:tcPr>
          <w:p w:rsidR="00627BFF" w:rsidRDefault="00627BFF">
            <w:pPr>
              <w:spacing w:line="276" w:lineRule="auto"/>
              <w:jc w:val="both"/>
              <w:rPr>
                <w:rFonts w:ascii="Century" w:hAnsi="Century" w:cs="Times New Roman Regular" w:hint="eastAsia"/>
                <w:sz w:val="24"/>
                <w:szCs w:val="24"/>
                <w:lang w:val="en-US" w:eastAsia="zh-CN"/>
              </w:rPr>
            </w:pPr>
            <w:proofErr w:type="spellStart"/>
            <w:r>
              <w:rPr>
                <w:rFonts w:ascii="Century" w:hAnsi="Century" w:cs="Times New Roman Regular"/>
                <w:sz w:val="24"/>
                <w:szCs w:val="24"/>
                <w:lang w:val="en-US" w:eastAsia="zh-CN"/>
              </w:rPr>
              <w:t>Dinoyo</w:t>
            </w:r>
            <w:proofErr w:type="spellEnd"/>
          </w:p>
        </w:tc>
        <w:tc>
          <w:tcPr>
            <w:tcW w:w="1803" w:type="dxa"/>
          </w:tcPr>
          <w:p w:rsidR="00627BFF" w:rsidRDefault="00DA5535">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85%</w:t>
            </w:r>
          </w:p>
        </w:tc>
        <w:tc>
          <w:tcPr>
            <w:tcW w:w="1803" w:type="dxa"/>
          </w:tcPr>
          <w:p w:rsidR="00627BFF" w:rsidRDefault="00DA5535">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90%</w:t>
            </w:r>
          </w:p>
        </w:tc>
        <w:tc>
          <w:tcPr>
            <w:tcW w:w="1804" w:type="dxa"/>
          </w:tcPr>
          <w:p w:rsidR="00627BFF" w:rsidRDefault="00DA5535">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55%</w:t>
            </w:r>
          </w:p>
        </w:tc>
      </w:tr>
      <w:tr w:rsidR="002D3202" w:rsidTr="002D3202">
        <w:tc>
          <w:tcPr>
            <w:tcW w:w="1803" w:type="dxa"/>
          </w:tcPr>
          <w:p w:rsidR="00627BFF" w:rsidRDefault="00627BFF">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3.</w:t>
            </w:r>
          </w:p>
        </w:tc>
        <w:tc>
          <w:tcPr>
            <w:tcW w:w="1803" w:type="dxa"/>
          </w:tcPr>
          <w:p w:rsidR="00627BFF" w:rsidRDefault="00DA5535">
            <w:pPr>
              <w:spacing w:line="276" w:lineRule="auto"/>
              <w:jc w:val="both"/>
              <w:rPr>
                <w:rFonts w:ascii="Century" w:hAnsi="Century" w:cs="Times New Roman Regular" w:hint="eastAsia"/>
                <w:sz w:val="24"/>
                <w:szCs w:val="24"/>
                <w:lang w:val="en-US" w:eastAsia="zh-CN"/>
              </w:rPr>
            </w:pPr>
            <w:proofErr w:type="spellStart"/>
            <w:r>
              <w:rPr>
                <w:rFonts w:ascii="Century" w:hAnsi="Century" w:cs="Times New Roman Regular"/>
                <w:sz w:val="24"/>
                <w:szCs w:val="24"/>
                <w:lang w:val="en-US" w:eastAsia="zh-CN"/>
              </w:rPr>
              <w:t>L</w:t>
            </w:r>
            <w:r w:rsidR="00DF281D">
              <w:rPr>
                <w:rFonts w:ascii="Century" w:hAnsi="Century" w:cs="Times New Roman Regular"/>
                <w:sz w:val="24"/>
                <w:szCs w:val="24"/>
                <w:lang w:val="en-US" w:eastAsia="zh-CN"/>
              </w:rPr>
              <w:t>owok</w:t>
            </w:r>
            <w:r w:rsidR="00627BFF">
              <w:rPr>
                <w:rFonts w:ascii="Century" w:hAnsi="Century" w:cs="Times New Roman Regular"/>
                <w:sz w:val="24"/>
                <w:szCs w:val="24"/>
                <w:lang w:val="en-US" w:eastAsia="zh-CN"/>
              </w:rPr>
              <w:t>waru</w:t>
            </w:r>
            <w:proofErr w:type="spellEnd"/>
          </w:p>
        </w:tc>
        <w:tc>
          <w:tcPr>
            <w:tcW w:w="1803" w:type="dxa"/>
          </w:tcPr>
          <w:p w:rsidR="00627BFF" w:rsidRDefault="00DA5535">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80%</w:t>
            </w:r>
          </w:p>
        </w:tc>
        <w:tc>
          <w:tcPr>
            <w:tcW w:w="1803" w:type="dxa"/>
          </w:tcPr>
          <w:p w:rsidR="00627BFF" w:rsidRDefault="00DA5535">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85%</w:t>
            </w:r>
          </w:p>
        </w:tc>
        <w:tc>
          <w:tcPr>
            <w:tcW w:w="1804" w:type="dxa"/>
          </w:tcPr>
          <w:p w:rsidR="00627BFF" w:rsidRDefault="00DA5535">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75%</w:t>
            </w:r>
          </w:p>
        </w:tc>
      </w:tr>
      <w:tr w:rsidR="002D3202" w:rsidTr="002D3202">
        <w:tc>
          <w:tcPr>
            <w:tcW w:w="1803" w:type="dxa"/>
          </w:tcPr>
          <w:p w:rsidR="00627BFF" w:rsidRDefault="00627BFF">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4.</w:t>
            </w:r>
          </w:p>
        </w:tc>
        <w:tc>
          <w:tcPr>
            <w:tcW w:w="1803" w:type="dxa"/>
          </w:tcPr>
          <w:p w:rsidR="00627BFF" w:rsidRDefault="00DA5535">
            <w:pPr>
              <w:spacing w:line="276" w:lineRule="auto"/>
              <w:jc w:val="both"/>
              <w:rPr>
                <w:rFonts w:ascii="Century" w:hAnsi="Century" w:cs="Times New Roman Regular" w:hint="eastAsia"/>
                <w:sz w:val="24"/>
                <w:szCs w:val="24"/>
                <w:lang w:val="en-US" w:eastAsia="zh-CN"/>
              </w:rPr>
            </w:pPr>
            <w:proofErr w:type="spellStart"/>
            <w:r>
              <w:rPr>
                <w:rFonts w:ascii="Century" w:hAnsi="Century" w:cs="Times New Roman Regular"/>
                <w:sz w:val="24"/>
                <w:szCs w:val="24"/>
                <w:lang w:val="en-US" w:eastAsia="zh-CN"/>
              </w:rPr>
              <w:t>Jatimulyo</w:t>
            </w:r>
            <w:proofErr w:type="spellEnd"/>
          </w:p>
        </w:tc>
        <w:tc>
          <w:tcPr>
            <w:tcW w:w="1803" w:type="dxa"/>
          </w:tcPr>
          <w:p w:rsidR="00627BFF" w:rsidRDefault="00DA5535">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90%</w:t>
            </w:r>
          </w:p>
        </w:tc>
        <w:tc>
          <w:tcPr>
            <w:tcW w:w="1803" w:type="dxa"/>
          </w:tcPr>
          <w:p w:rsidR="00627BFF" w:rsidRDefault="00DA5535">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100%</w:t>
            </w:r>
          </w:p>
        </w:tc>
        <w:tc>
          <w:tcPr>
            <w:tcW w:w="1804" w:type="dxa"/>
          </w:tcPr>
          <w:p w:rsidR="00627BFF" w:rsidRDefault="00DA5535">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70%</w:t>
            </w:r>
          </w:p>
        </w:tc>
      </w:tr>
      <w:tr w:rsidR="002D3202" w:rsidTr="002D3202">
        <w:tc>
          <w:tcPr>
            <w:tcW w:w="1803" w:type="dxa"/>
          </w:tcPr>
          <w:p w:rsidR="00627BFF" w:rsidRDefault="00627BFF">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5.</w:t>
            </w:r>
          </w:p>
        </w:tc>
        <w:tc>
          <w:tcPr>
            <w:tcW w:w="1803" w:type="dxa"/>
          </w:tcPr>
          <w:p w:rsidR="00627BFF" w:rsidRDefault="00DF281D">
            <w:pPr>
              <w:spacing w:line="276" w:lineRule="auto"/>
              <w:jc w:val="both"/>
              <w:rPr>
                <w:rFonts w:ascii="Century" w:hAnsi="Century" w:cs="Times New Roman Regular" w:hint="eastAsia"/>
                <w:sz w:val="24"/>
                <w:szCs w:val="24"/>
                <w:lang w:val="en-US" w:eastAsia="zh-CN"/>
              </w:rPr>
            </w:pPr>
            <w:proofErr w:type="spellStart"/>
            <w:r>
              <w:rPr>
                <w:rFonts w:ascii="Century" w:hAnsi="Century" w:cs="Times New Roman Regular"/>
                <w:sz w:val="24"/>
                <w:szCs w:val="24"/>
                <w:lang w:val="en-US" w:eastAsia="zh-CN"/>
              </w:rPr>
              <w:t>Tulusrejo</w:t>
            </w:r>
            <w:proofErr w:type="spellEnd"/>
          </w:p>
        </w:tc>
        <w:tc>
          <w:tcPr>
            <w:tcW w:w="1803" w:type="dxa"/>
          </w:tcPr>
          <w:p w:rsidR="00627BFF" w:rsidRDefault="00DA5535">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80%</w:t>
            </w:r>
          </w:p>
        </w:tc>
        <w:tc>
          <w:tcPr>
            <w:tcW w:w="1803" w:type="dxa"/>
          </w:tcPr>
          <w:p w:rsidR="00627BFF" w:rsidRDefault="00DA5535">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100%</w:t>
            </w:r>
          </w:p>
        </w:tc>
        <w:tc>
          <w:tcPr>
            <w:tcW w:w="1804" w:type="dxa"/>
          </w:tcPr>
          <w:p w:rsidR="00627BFF" w:rsidRDefault="00DA5535">
            <w:pPr>
              <w:spacing w:line="276" w:lineRule="auto"/>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t>65%</w:t>
            </w:r>
          </w:p>
        </w:tc>
      </w:tr>
      <w:tr w:rsidR="00DA5535" w:rsidTr="002D3202">
        <w:tc>
          <w:tcPr>
            <w:tcW w:w="1803" w:type="dxa"/>
          </w:tcPr>
          <w:p w:rsidR="00DA5535" w:rsidRDefault="00DA5535">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6.</w:t>
            </w:r>
          </w:p>
        </w:tc>
        <w:tc>
          <w:tcPr>
            <w:tcW w:w="1803" w:type="dxa"/>
          </w:tcPr>
          <w:p w:rsidR="00DA5535" w:rsidRDefault="00DF281D">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Mojolangu</w:t>
            </w:r>
            <w:proofErr w:type="spellEnd"/>
          </w:p>
        </w:tc>
        <w:tc>
          <w:tcPr>
            <w:tcW w:w="1803" w:type="dxa"/>
          </w:tcPr>
          <w:p w:rsidR="00DA5535" w:rsidRDefault="00DA5535">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80%</w:t>
            </w:r>
          </w:p>
        </w:tc>
        <w:tc>
          <w:tcPr>
            <w:tcW w:w="1803" w:type="dxa"/>
          </w:tcPr>
          <w:p w:rsidR="00DA5535" w:rsidRDefault="00DA5535">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75%</w:t>
            </w:r>
          </w:p>
        </w:tc>
        <w:tc>
          <w:tcPr>
            <w:tcW w:w="1804" w:type="dxa"/>
          </w:tcPr>
          <w:p w:rsidR="00DA5535" w:rsidRDefault="00DA5535">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50%</w:t>
            </w:r>
          </w:p>
        </w:tc>
      </w:tr>
      <w:tr w:rsidR="00DA5535" w:rsidTr="002D3202">
        <w:tc>
          <w:tcPr>
            <w:tcW w:w="1803" w:type="dxa"/>
          </w:tcPr>
          <w:p w:rsidR="00DA5535" w:rsidRDefault="00DA5535">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w:t>
            </w:r>
          </w:p>
        </w:tc>
        <w:tc>
          <w:tcPr>
            <w:tcW w:w="1803" w:type="dxa"/>
          </w:tcPr>
          <w:p w:rsidR="00DA5535" w:rsidRDefault="00DA5535">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Petungsewu</w:t>
            </w:r>
            <w:proofErr w:type="spellEnd"/>
          </w:p>
        </w:tc>
        <w:tc>
          <w:tcPr>
            <w:tcW w:w="1803" w:type="dxa"/>
          </w:tcPr>
          <w:p w:rsidR="00DA5535" w:rsidRDefault="00DA5535">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90%</w:t>
            </w:r>
          </w:p>
        </w:tc>
        <w:tc>
          <w:tcPr>
            <w:tcW w:w="1803" w:type="dxa"/>
          </w:tcPr>
          <w:p w:rsidR="00DA5535" w:rsidRDefault="00DA5535">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85%</w:t>
            </w:r>
          </w:p>
        </w:tc>
        <w:tc>
          <w:tcPr>
            <w:tcW w:w="1804" w:type="dxa"/>
          </w:tcPr>
          <w:p w:rsidR="00DA5535" w:rsidRDefault="00DA5535">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70%</w:t>
            </w:r>
          </w:p>
        </w:tc>
      </w:tr>
      <w:tr w:rsidR="00DA5535" w:rsidTr="002D3202">
        <w:tc>
          <w:tcPr>
            <w:tcW w:w="1803" w:type="dxa"/>
          </w:tcPr>
          <w:p w:rsidR="00DA5535" w:rsidRDefault="00DA5535">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w:t>
            </w:r>
          </w:p>
        </w:tc>
        <w:tc>
          <w:tcPr>
            <w:tcW w:w="1803" w:type="dxa"/>
          </w:tcPr>
          <w:p w:rsidR="00DA5535" w:rsidRDefault="00DA5535">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Merjosari</w:t>
            </w:r>
            <w:proofErr w:type="spellEnd"/>
          </w:p>
        </w:tc>
        <w:tc>
          <w:tcPr>
            <w:tcW w:w="1803" w:type="dxa"/>
          </w:tcPr>
          <w:p w:rsidR="00DA5535" w:rsidRDefault="00DA5535">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80%</w:t>
            </w:r>
          </w:p>
        </w:tc>
        <w:tc>
          <w:tcPr>
            <w:tcW w:w="1803" w:type="dxa"/>
          </w:tcPr>
          <w:p w:rsidR="00DA5535" w:rsidRDefault="00DA5535">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75%</w:t>
            </w:r>
          </w:p>
        </w:tc>
        <w:tc>
          <w:tcPr>
            <w:tcW w:w="1804" w:type="dxa"/>
          </w:tcPr>
          <w:p w:rsidR="00DA5535" w:rsidRDefault="00DA5535">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60%</w:t>
            </w:r>
          </w:p>
        </w:tc>
      </w:tr>
      <w:tr w:rsidR="00DA5535" w:rsidTr="002D3202">
        <w:tc>
          <w:tcPr>
            <w:tcW w:w="1803" w:type="dxa"/>
          </w:tcPr>
          <w:p w:rsidR="00DA5535" w:rsidRDefault="00DA5535">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9.</w:t>
            </w:r>
          </w:p>
        </w:tc>
        <w:tc>
          <w:tcPr>
            <w:tcW w:w="1803" w:type="dxa"/>
          </w:tcPr>
          <w:p w:rsidR="00DA5535" w:rsidRDefault="00DF281D">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Sumbersari</w:t>
            </w:r>
            <w:proofErr w:type="spellEnd"/>
          </w:p>
        </w:tc>
        <w:tc>
          <w:tcPr>
            <w:tcW w:w="1803" w:type="dxa"/>
          </w:tcPr>
          <w:p w:rsidR="00DA5535" w:rsidRDefault="00DF281D">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80%</w:t>
            </w:r>
          </w:p>
        </w:tc>
        <w:tc>
          <w:tcPr>
            <w:tcW w:w="1803" w:type="dxa"/>
          </w:tcPr>
          <w:p w:rsidR="00DA5535" w:rsidRDefault="00DF281D">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75%</w:t>
            </w:r>
          </w:p>
        </w:tc>
        <w:tc>
          <w:tcPr>
            <w:tcW w:w="1804" w:type="dxa"/>
          </w:tcPr>
          <w:p w:rsidR="00DA5535" w:rsidRDefault="00DF281D">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60%</w:t>
            </w:r>
          </w:p>
        </w:tc>
      </w:tr>
      <w:tr w:rsidR="00DF281D" w:rsidTr="002D3202">
        <w:tc>
          <w:tcPr>
            <w:tcW w:w="1803" w:type="dxa"/>
          </w:tcPr>
          <w:p w:rsidR="00DF281D" w:rsidRDefault="00DF281D">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10</w:t>
            </w:r>
          </w:p>
        </w:tc>
        <w:tc>
          <w:tcPr>
            <w:tcW w:w="1803" w:type="dxa"/>
          </w:tcPr>
          <w:p w:rsidR="00DF281D" w:rsidRDefault="00DF281D">
            <w:pPr>
              <w:spacing w:line="276" w:lineRule="auto"/>
              <w:jc w:val="both"/>
              <w:rPr>
                <w:rFonts w:ascii="Century" w:hAnsi="Century" w:cs="Times New Roman Regular"/>
                <w:sz w:val="24"/>
                <w:szCs w:val="24"/>
                <w:lang w:val="en-US" w:eastAsia="zh-CN"/>
              </w:rPr>
            </w:pPr>
            <w:proofErr w:type="spellStart"/>
            <w:r>
              <w:rPr>
                <w:rFonts w:ascii="Century" w:hAnsi="Century" w:cs="Times New Roman Regular"/>
                <w:sz w:val="24"/>
                <w:szCs w:val="24"/>
                <w:lang w:val="en-US" w:eastAsia="zh-CN"/>
              </w:rPr>
              <w:t>Tunggulwulung</w:t>
            </w:r>
            <w:proofErr w:type="spellEnd"/>
          </w:p>
        </w:tc>
        <w:tc>
          <w:tcPr>
            <w:tcW w:w="1803" w:type="dxa"/>
          </w:tcPr>
          <w:p w:rsidR="00DF281D" w:rsidRDefault="00DF281D">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70%</w:t>
            </w:r>
          </w:p>
        </w:tc>
        <w:tc>
          <w:tcPr>
            <w:tcW w:w="1803" w:type="dxa"/>
          </w:tcPr>
          <w:p w:rsidR="00DF281D" w:rsidRDefault="00DF281D">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85%</w:t>
            </w:r>
          </w:p>
        </w:tc>
        <w:tc>
          <w:tcPr>
            <w:tcW w:w="1804" w:type="dxa"/>
          </w:tcPr>
          <w:p w:rsidR="00DF281D" w:rsidRDefault="00DF281D">
            <w:pPr>
              <w:spacing w:line="276" w:lineRule="auto"/>
              <w:jc w:val="both"/>
              <w:rPr>
                <w:rFonts w:ascii="Century" w:hAnsi="Century" w:cs="Times New Roman Regular"/>
                <w:sz w:val="24"/>
                <w:szCs w:val="24"/>
                <w:lang w:val="en-US" w:eastAsia="zh-CN"/>
              </w:rPr>
            </w:pPr>
            <w:r>
              <w:rPr>
                <w:rFonts w:ascii="Century" w:hAnsi="Century" w:cs="Times New Roman Regular"/>
                <w:sz w:val="24"/>
                <w:szCs w:val="24"/>
                <w:lang w:val="en-US" w:eastAsia="zh-CN"/>
              </w:rPr>
              <w:t>65%</w:t>
            </w:r>
          </w:p>
        </w:tc>
      </w:tr>
      <w:tr w:rsidR="002D3202" w:rsidTr="002D3202">
        <w:tc>
          <w:tcPr>
            <w:tcW w:w="1803" w:type="dxa"/>
          </w:tcPr>
          <w:p w:rsidR="002D3202" w:rsidRDefault="002D3202">
            <w:pPr>
              <w:spacing w:line="276" w:lineRule="auto"/>
              <w:jc w:val="both"/>
              <w:rPr>
                <w:rFonts w:ascii="Century" w:hAnsi="Century" w:cs="Times New Roman Regular"/>
                <w:sz w:val="24"/>
                <w:szCs w:val="24"/>
                <w:lang w:val="en-US" w:eastAsia="zh-CN"/>
              </w:rPr>
            </w:pPr>
          </w:p>
        </w:tc>
        <w:tc>
          <w:tcPr>
            <w:tcW w:w="1803" w:type="dxa"/>
          </w:tcPr>
          <w:p w:rsidR="002D3202" w:rsidRPr="002D3202" w:rsidRDefault="002D3202">
            <w:pPr>
              <w:spacing w:line="276" w:lineRule="auto"/>
              <w:jc w:val="both"/>
              <w:rPr>
                <w:rFonts w:ascii="Century" w:hAnsi="Century" w:cs="Times New Roman Regular"/>
                <w:b/>
                <w:bCs/>
                <w:sz w:val="24"/>
                <w:szCs w:val="24"/>
                <w:lang w:val="en-US" w:eastAsia="zh-CN"/>
              </w:rPr>
            </w:pPr>
            <w:r w:rsidRPr="002D3202">
              <w:rPr>
                <w:rFonts w:ascii="Century" w:hAnsi="Century" w:cs="Times New Roman Regular"/>
                <w:b/>
                <w:bCs/>
                <w:sz w:val="24"/>
                <w:szCs w:val="24"/>
                <w:lang w:val="en-US" w:eastAsia="zh-CN"/>
              </w:rPr>
              <w:t>Nilai rata-rata</w:t>
            </w:r>
          </w:p>
        </w:tc>
        <w:tc>
          <w:tcPr>
            <w:tcW w:w="1803" w:type="dxa"/>
          </w:tcPr>
          <w:p w:rsidR="002D3202" w:rsidRPr="002D3202" w:rsidRDefault="002D3202">
            <w:pPr>
              <w:spacing w:line="276" w:lineRule="auto"/>
              <w:jc w:val="both"/>
              <w:rPr>
                <w:rFonts w:ascii="Century" w:hAnsi="Century" w:cs="Times New Roman Regular"/>
                <w:b/>
                <w:bCs/>
                <w:sz w:val="24"/>
                <w:szCs w:val="24"/>
                <w:lang w:val="en-US" w:eastAsia="zh-CN"/>
              </w:rPr>
            </w:pPr>
            <w:r w:rsidRPr="002D3202">
              <w:rPr>
                <w:rFonts w:ascii="Century" w:hAnsi="Century" w:cs="Times New Roman Regular"/>
                <w:b/>
                <w:bCs/>
                <w:sz w:val="24"/>
                <w:szCs w:val="24"/>
                <w:lang w:val="en-US" w:eastAsia="zh-CN"/>
              </w:rPr>
              <w:t>81%</w:t>
            </w:r>
          </w:p>
        </w:tc>
        <w:tc>
          <w:tcPr>
            <w:tcW w:w="1803" w:type="dxa"/>
          </w:tcPr>
          <w:p w:rsidR="002D3202" w:rsidRPr="002D3202" w:rsidRDefault="002D3202">
            <w:pPr>
              <w:spacing w:line="276" w:lineRule="auto"/>
              <w:jc w:val="both"/>
              <w:rPr>
                <w:rFonts w:ascii="Century" w:hAnsi="Century" w:cs="Times New Roman Regular"/>
                <w:b/>
                <w:bCs/>
                <w:sz w:val="24"/>
                <w:szCs w:val="24"/>
                <w:lang w:val="en-US" w:eastAsia="zh-CN"/>
              </w:rPr>
            </w:pPr>
            <w:r w:rsidRPr="002D3202">
              <w:rPr>
                <w:rFonts w:ascii="Century" w:hAnsi="Century" w:cs="Times New Roman Regular"/>
                <w:b/>
                <w:bCs/>
                <w:sz w:val="24"/>
                <w:szCs w:val="24"/>
                <w:lang w:val="en-US" w:eastAsia="zh-CN"/>
              </w:rPr>
              <w:t>85%</w:t>
            </w:r>
          </w:p>
        </w:tc>
        <w:tc>
          <w:tcPr>
            <w:tcW w:w="1804" w:type="dxa"/>
          </w:tcPr>
          <w:p w:rsidR="002D3202" w:rsidRPr="002D3202" w:rsidRDefault="002D3202">
            <w:pPr>
              <w:spacing w:line="276" w:lineRule="auto"/>
              <w:jc w:val="both"/>
              <w:rPr>
                <w:rFonts w:ascii="Century" w:hAnsi="Century" w:cs="Times New Roman Regular"/>
                <w:b/>
                <w:bCs/>
                <w:sz w:val="24"/>
                <w:szCs w:val="24"/>
                <w:lang w:val="en-US" w:eastAsia="zh-CN"/>
              </w:rPr>
            </w:pPr>
            <w:r w:rsidRPr="002D3202">
              <w:rPr>
                <w:rFonts w:ascii="Century" w:hAnsi="Century" w:cs="Times New Roman Regular"/>
                <w:b/>
                <w:bCs/>
                <w:sz w:val="24"/>
                <w:szCs w:val="24"/>
                <w:lang w:val="en-US" w:eastAsia="zh-CN"/>
              </w:rPr>
              <w:t>62%</w:t>
            </w:r>
          </w:p>
        </w:tc>
      </w:tr>
      <w:tr w:rsidR="002D3202" w:rsidTr="002D3202">
        <w:tc>
          <w:tcPr>
            <w:tcW w:w="1803" w:type="dxa"/>
          </w:tcPr>
          <w:p w:rsidR="002D3202" w:rsidRDefault="002D3202">
            <w:pPr>
              <w:spacing w:line="276" w:lineRule="auto"/>
              <w:jc w:val="both"/>
              <w:rPr>
                <w:rFonts w:ascii="Century" w:hAnsi="Century" w:cs="Times New Roman Regular"/>
                <w:sz w:val="24"/>
                <w:szCs w:val="24"/>
                <w:lang w:val="en-US" w:eastAsia="zh-CN"/>
              </w:rPr>
            </w:pPr>
          </w:p>
        </w:tc>
        <w:tc>
          <w:tcPr>
            <w:tcW w:w="1803" w:type="dxa"/>
          </w:tcPr>
          <w:p w:rsidR="002D3202" w:rsidRDefault="002D3202">
            <w:pPr>
              <w:spacing w:line="276" w:lineRule="auto"/>
              <w:jc w:val="both"/>
              <w:rPr>
                <w:rFonts w:ascii="Century" w:hAnsi="Century" w:cs="Times New Roman Regular"/>
                <w:sz w:val="24"/>
                <w:szCs w:val="24"/>
                <w:lang w:val="en-US" w:eastAsia="zh-CN"/>
              </w:rPr>
            </w:pPr>
          </w:p>
        </w:tc>
        <w:tc>
          <w:tcPr>
            <w:tcW w:w="1803" w:type="dxa"/>
          </w:tcPr>
          <w:p w:rsidR="002D3202" w:rsidRDefault="002D3202">
            <w:pPr>
              <w:spacing w:line="276" w:lineRule="auto"/>
              <w:jc w:val="both"/>
              <w:rPr>
                <w:rFonts w:ascii="Century" w:hAnsi="Century" w:cs="Times New Roman Regular"/>
                <w:sz w:val="24"/>
                <w:szCs w:val="24"/>
                <w:lang w:val="en-US" w:eastAsia="zh-CN"/>
              </w:rPr>
            </w:pPr>
          </w:p>
        </w:tc>
        <w:tc>
          <w:tcPr>
            <w:tcW w:w="1803" w:type="dxa"/>
          </w:tcPr>
          <w:p w:rsidR="002D3202" w:rsidRDefault="002D3202">
            <w:pPr>
              <w:spacing w:line="276" w:lineRule="auto"/>
              <w:jc w:val="both"/>
              <w:rPr>
                <w:rFonts w:ascii="Century" w:hAnsi="Century" w:cs="Times New Roman Regular"/>
                <w:sz w:val="24"/>
                <w:szCs w:val="24"/>
                <w:lang w:val="en-US" w:eastAsia="zh-CN"/>
              </w:rPr>
            </w:pPr>
          </w:p>
        </w:tc>
        <w:tc>
          <w:tcPr>
            <w:tcW w:w="1804" w:type="dxa"/>
          </w:tcPr>
          <w:p w:rsidR="002D3202" w:rsidRDefault="002D3202">
            <w:pPr>
              <w:spacing w:line="276" w:lineRule="auto"/>
              <w:jc w:val="both"/>
              <w:rPr>
                <w:rFonts w:ascii="Century" w:hAnsi="Century" w:cs="Times New Roman Regular"/>
                <w:sz w:val="24"/>
                <w:szCs w:val="24"/>
                <w:lang w:val="en-US" w:eastAsia="zh-CN"/>
              </w:rPr>
            </w:pPr>
          </w:p>
        </w:tc>
      </w:tr>
    </w:tbl>
    <w:p w:rsidR="00627BFF" w:rsidRDefault="00DA5535">
      <w:pPr>
        <w:spacing w:line="276" w:lineRule="auto"/>
        <w:ind w:left="1260" w:hanging="1260"/>
        <w:jc w:val="both"/>
        <w:rPr>
          <w:rFonts w:ascii="Century" w:hAnsi="Century" w:cs="Times New Roman Regular" w:hint="eastAsia"/>
          <w:sz w:val="24"/>
          <w:szCs w:val="24"/>
          <w:lang w:val="en-US" w:eastAsia="zh-CN"/>
        </w:rPr>
      </w:pPr>
      <w:r>
        <w:rPr>
          <w:rFonts w:ascii="Century" w:hAnsi="Century" w:cs="Times New Roman Regular"/>
          <w:sz w:val="24"/>
          <w:szCs w:val="24"/>
          <w:lang w:val="en-US" w:eastAsia="zh-CN"/>
        </w:rPr>
        <w:br/>
      </w:r>
      <w:proofErr w:type="spellStart"/>
      <w:ins w:id="211" w:author="Microsoft Office User" w:date="2023-12-28T22:52:00Z">
        <w:r w:rsidR="006C2116">
          <w:rPr>
            <w:rFonts w:ascii="Century" w:hAnsi="Century" w:cs="Times New Roman Regular"/>
            <w:sz w:val="24"/>
            <w:szCs w:val="24"/>
            <w:lang w:val="en-US" w:eastAsia="zh-CN"/>
          </w:rPr>
          <w:t>Rekapitulasi</w:t>
        </w:r>
        <w:proofErr w:type="spellEnd"/>
        <w:r w:rsidR="006C2116">
          <w:rPr>
            <w:rFonts w:ascii="Century" w:hAnsi="Century" w:cs="Times New Roman Regular"/>
            <w:sz w:val="24"/>
            <w:szCs w:val="24"/>
            <w:lang w:val="en-US" w:eastAsia="zh-CN"/>
          </w:rPr>
          <w:t xml:space="preserve"> </w:t>
        </w:r>
        <w:proofErr w:type="spellStart"/>
        <w:r w:rsidR="006C2116">
          <w:rPr>
            <w:rFonts w:ascii="Century" w:hAnsi="Century" w:cs="Times New Roman Regular"/>
            <w:sz w:val="24"/>
            <w:szCs w:val="24"/>
            <w:lang w:val="en-US" w:eastAsia="zh-CN"/>
          </w:rPr>
          <w:t>hasil</w:t>
        </w:r>
        <w:proofErr w:type="spellEnd"/>
        <w:r w:rsidR="006C2116">
          <w:rPr>
            <w:rFonts w:ascii="Century" w:hAnsi="Century" w:cs="Times New Roman Regular"/>
            <w:sz w:val="24"/>
            <w:szCs w:val="24"/>
            <w:lang w:val="en-US" w:eastAsia="zh-CN"/>
          </w:rPr>
          <w:t xml:space="preserve"> </w:t>
        </w:r>
      </w:ins>
      <w:ins w:id="212" w:author="Microsoft Office User" w:date="2023-12-28T22:53:00Z">
        <w:r w:rsidR="006C2116">
          <w:rPr>
            <w:rFonts w:ascii="Century" w:hAnsi="Century" w:cs="Times New Roman Regular"/>
            <w:sz w:val="24"/>
            <w:szCs w:val="24"/>
            <w:lang w:val="en-US" w:eastAsia="zh-CN"/>
          </w:rPr>
          <w:t xml:space="preserve">dan </w:t>
        </w:r>
        <w:proofErr w:type="spellStart"/>
        <w:r w:rsidR="006C2116">
          <w:rPr>
            <w:rFonts w:ascii="Century" w:hAnsi="Century" w:cs="Times New Roman Regular"/>
            <w:sz w:val="24"/>
            <w:szCs w:val="24"/>
            <w:lang w:val="en-US" w:eastAsia="zh-CN"/>
          </w:rPr>
          <w:t>evaluasi</w:t>
        </w:r>
        <w:proofErr w:type="spellEnd"/>
        <w:r w:rsidR="006C2116">
          <w:rPr>
            <w:rFonts w:ascii="Century" w:hAnsi="Century" w:cs="Times New Roman Regular"/>
            <w:sz w:val="24"/>
            <w:szCs w:val="24"/>
            <w:lang w:val="en-US" w:eastAsia="zh-CN"/>
          </w:rPr>
          <w:t xml:space="preserve"> </w:t>
        </w:r>
        <w:proofErr w:type="spellStart"/>
        <w:r w:rsidR="006C2116">
          <w:rPr>
            <w:rFonts w:ascii="Century" w:hAnsi="Century" w:cs="Times New Roman Regular"/>
            <w:sz w:val="24"/>
            <w:szCs w:val="24"/>
            <w:lang w:val="en-US" w:eastAsia="zh-CN"/>
          </w:rPr>
          <w:t>pelatihan</w:t>
        </w:r>
        <w:proofErr w:type="spellEnd"/>
        <w:r w:rsidR="006C2116">
          <w:rPr>
            <w:rFonts w:ascii="Century" w:hAnsi="Century" w:cs="Times New Roman Regular"/>
            <w:sz w:val="24"/>
            <w:szCs w:val="24"/>
            <w:lang w:val="en-US" w:eastAsia="zh-CN"/>
          </w:rPr>
          <w:t xml:space="preserve"> </w:t>
        </w:r>
        <w:proofErr w:type="spellStart"/>
        <w:r w:rsidR="006C2116">
          <w:rPr>
            <w:rFonts w:ascii="Century" w:hAnsi="Century" w:cs="Times New Roman Regular"/>
            <w:sz w:val="24"/>
            <w:szCs w:val="24"/>
            <w:lang w:val="en-US" w:eastAsia="zh-CN"/>
          </w:rPr>
          <w:t>pembuatan</w:t>
        </w:r>
        <w:proofErr w:type="spellEnd"/>
        <w:r w:rsidR="006C2116">
          <w:rPr>
            <w:rFonts w:ascii="Century" w:hAnsi="Century" w:cs="Times New Roman Regular"/>
            <w:sz w:val="24"/>
            <w:szCs w:val="24"/>
            <w:lang w:val="en-US" w:eastAsia="zh-CN"/>
          </w:rPr>
          <w:t xml:space="preserve"> flushing tortilla feed pada table </w:t>
        </w:r>
      </w:ins>
      <w:ins w:id="213" w:author="Microsoft Office User" w:date="2023-12-28T23:08:00Z">
        <w:r w:rsidR="00451D93">
          <w:rPr>
            <w:rFonts w:ascii="Century" w:hAnsi="Century" w:cs="Times New Roman Regular"/>
            <w:sz w:val="24"/>
            <w:szCs w:val="24"/>
            <w:lang w:val="en-US" w:eastAsia="zh-CN"/>
          </w:rPr>
          <w:t>2</w:t>
        </w:r>
      </w:ins>
      <w:ins w:id="214" w:author="Microsoft Office User" w:date="2023-12-28T22:53:00Z">
        <w:r w:rsidR="006C2116">
          <w:rPr>
            <w:rFonts w:ascii="Century" w:hAnsi="Century" w:cs="Times New Roman Regular"/>
            <w:sz w:val="24"/>
            <w:szCs w:val="24"/>
            <w:lang w:val="en-US" w:eastAsia="zh-CN"/>
          </w:rPr>
          <w:t xml:space="preserve"> </w:t>
        </w:r>
      </w:ins>
      <w:proofErr w:type="spellStart"/>
      <w:ins w:id="215" w:author="Microsoft Office User" w:date="2023-12-28T22:54:00Z">
        <w:r w:rsidR="00EB3EC3">
          <w:rPr>
            <w:rFonts w:ascii="Century" w:hAnsi="Century" w:cs="Times New Roman Regular"/>
            <w:sz w:val="24"/>
            <w:szCs w:val="24"/>
            <w:lang w:val="en-US" w:eastAsia="zh-CN"/>
          </w:rPr>
          <w:t>m</w:t>
        </w:r>
      </w:ins>
      <w:ins w:id="216" w:author="Microsoft Office User" w:date="2023-12-28T22:53:00Z">
        <w:r w:rsidR="006C2116">
          <w:rPr>
            <w:rFonts w:ascii="Century" w:hAnsi="Century" w:cs="Times New Roman Regular"/>
            <w:sz w:val="24"/>
            <w:szCs w:val="24"/>
            <w:lang w:val="en-US" w:eastAsia="zh-CN"/>
          </w:rPr>
          <w:t>enunjukkan</w:t>
        </w:r>
        <w:proofErr w:type="spellEnd"/>
        <w:r w:rsidR="006C2116">
          <w:rPr>
            <w:rFonts w:ascii="Century" w:hAnsi="Century" w:cs="Times New Roman Regular"/>
            <w:sz w:val="24"/>
            <w:szCs w:val="24"/>
            <w:lang w:val="en-US" w:eastAsia="zh-CN"/>
          </w:rPr>
          <w:t xml:space="preserve"> </w:t>
        </w:r>
      </w:ins>
      <w:proofErr w:type="spellStart"/>
      <w:ins w:id="217" w:author="Microsoft Office User" w:date="2023-12-28T22:54:00Z">
        <w:r w:rsidR="00EB3EC3">
          <w:rPr>
            <w:rFonts w:ascii="Century" w:hAnsi="Century" w:cs="Times New Roman Regular"/>
            <w:sz w:val="24"/>
            <w:szCs w:val="24"/>
            <w:lang w:val="en-US" w:eastAsia="zh-CN"/>
          </w:rPr>
          <w:t>nilai</w:t>
        </w:r>
        <w:proofErr w:type="spellEnd"/>
        <w:r w:rsidR="00EB3EC3">
          <w:rPr>
            <w:rFonts w:ascii="Century" w:hAnsi="Century" w:cs="Times New Roman Regular"/>
            <w:sz w:val="24"/>
            <w:szCs w:val="24"/>
            <w:lang w:val="en-US" w:eastAsia="zh-CN"/>
          </w:rPr>
          <w:t xml:space="preserve"> rata-rata </w:t>
        </w:r>
        <w:proofErr w:type="spellStart"/>
        <w:r w:rsidR="00EB3EC3">
          <w:rPr>
            <w:rFonts w:ascii="Century" w:hAnsi="Century" w:cs="Times New Roman Regular"/>
            <w:sz w:val="24"/>
            <w:szCs w:val="24"/>
            <w:lang w:val="en-US" w:eastAsia="zh-CN"/>
          </w:rPr>
          <w:t>keaktifan</w:t>
        </w:r>
        <w:proofErr w:type="spellEnd"/>
        <w:r w:rsidR="00EB3EC3">
          <w:rPr>
            <w:rFonts w:ascii="Century" w:hAnsi="Century" w:cs="Times New Roman Regular"/>
            <w:sz w:val="24"/>
            <w:szCs w:val="24"/>
            <w:lang w:val="en-US" w:eastAsia="zh-CN"/>
          </w:rPr>
          <w:t xml:space="preserve"> </w:t>
        </w:r>
        <w:proofErr w:type="spellStart"/>
        <w:r w:rsidR="00EB3EC3">
          <w:rPr>
            <w:rFonts w:ascii="Century" w:hAnsi="Century" w:cs="Times New Roman Regular"/>
            <w:sz w:val="24"/>
            <w:szCs w:val="24"/>
            <w:lang w:val="en-US" w:eastAsia="zh-CN"/>
          </w:rPr>
          <w:t>peserta</w:t>
        </w:r>
      </w:ins>
      <w:proofErr w:type="spellEnd"/>
      <w:ins w:id="218" w:author="Microsoft Office User" w:date="2023-12-28T22:55:00Z">
        <w:r w:rsidR="00EB3EC3">
          <w:rPr>
            <w:rFonts w:ascii="Century" w:hAnsi="Century" w:cs="Times New Roman Regular"/>
            <w:sz w:val="24"/>
            <w:szCs w:val="24"/>
            <w:lang w:val="en-US" w:eastAsia="zh-CN"/>
          </w:rPr>
          <w:t xml:space="preserve"> </w:t>
        </w:r>
        <w:proofErr w:type="spellStart"/>
        <w:r w:rsidR="00EB3EC3">
          <w:rPr>
            <w:rFonts w:ascii="Century" w:hAnsi="Century" w:cs="Times New Roman Regular"/>
            <w:sz w:val="24"/>
            <w:szCs w:val="24"/>
            <w:lang w:val="en-US" w:eastAsia="zh-CN"/>
          </w:rPr>
          <w:t>adalah</w:t>
        </w:r>
        <w:proofErr w:type="spellEnd"/>
        <w:r w:rsidR="00EB3EC3">
          <w:rPr>
            <w:rFonts w:ascii="Century" w:hAnsi="Century" w:cs="Times New Roman Regular"/>
            <w:sz w:val="24"/>
            <w:szCs w:val="24"/>
            <w:lang w:val="en-US" w:eastAsia="zh-CN"/>
          </w:rPr>
          <w:t xml:space="preserve"> sangat </w:t>
        </w:r>
        <w:proofErr w:type="spellStart"/>
        <w:r w:rsidR="00EB3EC3">
          <w:rPr>
            <w:rFonts w:ascii="Century" w:hAnsi="Century" w:cs="Times New Roman Regular"/>
            <w:sz w:val="24"/>
            <w:szCs w:val="24"/>
            <w:lang w:val="en-US" w:eastAsia="zh-CN"/>
          </w:rPr>
          <w:t>baik</w:t>
        </w:r>
        <w:proofErr w:type="spellEnd"/>
        <w:r w:rsidR="00EB3EC3">
          <w:rPr>
            <w:rFonts w:ascii="Century" w:hAnsi="Century" w:cs="Times New Roman Regular"/>
            <w:sz w:val="24"/>
            <w:szCs w:val="24"/>
            <w:lang w:val="en-US" w:eastAsia="zh-CN"/>
          </w:rPr>
          <w:t xml:space="preserve"> </w:t>
        </w:r>
        <w:proofErr w:type="spellStart"/>
        <w:proofErr w:type="gramStart"/>
        <w:r w:rsidR="00EB3EC3">
          <w:rPr>
            <w:rFonts w:ascii="Century" w:hAnsi="Century" w:cs="Times New Roman Regular"/>
            <w:sz w:val="24"/>
            <w:szCs w:val="24"/>
            <w:lang w:val="en-US" w:eastAsia="zh-CN"/>
          </w:rPr>
          <w:t>yaitu</w:t>
        </w:r>
        <w:proofErr w:type="spellEnd"/>
        <w:r w:rsidR="00EB3EC3">
          <w:rPr>
            <w:rFonts w:ascii="Century" w:hAnsi="Century" w:cs="Times New Roman Regular"/>
            <w:sz w:val="24"/>
            <w:szCs w:val="24"/>
            <w:lang w:val="en-US" w:eastAsia="zh-CN"/>
          </w:rPr>
          <w:t xml:space="preserve"> </w:t>
        </w:r>
      </w:ins>
      <w:ins w:id="219" w:author="Microsoft Office User" w:date="2023-12-28T22:54:00Z">
        <w:r w:rsidR="00EB3EC3">
          <w:rPr>
            <w:rFonts w:ascii="Century" w:hAnsi="Century" w:cs="Times New Roman Regular"/>
            <w:sz w:val="24"/>
            <w:szCs w:val="24"/>
            <w:lang w:val="en-US" w:eastAsia="zh-CN"/>
          </w:rPr>
          <w:t xml:space="preserve"> 81</w:t>
        </w:r>
        <w:proofErr w:type="gramEnd"/>
        <w:r w:rsidR="00EB3EC3">
          <w:rPr>
            <w:rFonts w:ascii="Century" w:hAnsi="Century" w:cs="Times New Roman Regular"/>
            <w:sz w:val="24"/>
            <w:szCs w:val="24"/>
            <w:lang w:val="en-US" w:eastAsia="zh-CN"/>
          </w:rPr>
          <w:t xml:space="preserve">%. </w:t>
        </w:r>
      </w:ins>
      <w:proofErr w:type="spellStart"/>
      <w:ins w:id="220" w:author="Microsoft Office User" w:date="2023-12-28T22:55:00Z">
        <w:r w:rsidR="00EB3EC3">
          <w:rPr>
            <w:rFonts w:ascii="Century" w:hAnsi="Century" w:cs="Times New Roman Regular"/>
            <w:sz w:val="24"/>
            <w:szCs w:val="24"/>
            <w:lang w:val="en-US" w:eastAsia="zh-CN"/>
          </w:rPr>
          <w:t>Untuk</w:t>
        </w:r>
        <w:proofErr w:type="spellEnd"/>
        <w:r w:rsidR="00EB3EC3">
          <w:rPr>
            <w:rFonts w:ascii="Century" w:hAnsi="Century" w:cs="Times New Roman Regular"/>
            <w:sz w:val="24"/>
            <w:szCs w:val="24"/>
            <w:lang w:val="en-US" w:eastAsia="zh-CN"/>
          </w:rPr>
          <w:t xml:space="preserve"> </w:t>
        </w:r>
        <w:proofErr w:type="spellStart"/>
        <w:r w:rsidR="00EB3EC3">
          <w:rPr>
            <w:rFonts w:ascii="Century" w:hAnsi="Century" w:cs="Times New Roman Regular"/>
            <w:sz w:val="24"/>
            <w:szCs w:val="24"/>
            <w:lang w:val="en-US" w:eastAsia="zh-CN"/>
          </w:rPr>
          <w:t>pemahaman</w:t>
        </w:r>
        <w:proofErr w:type="spellEnd"/>
        <w:r w:rsidR="00EB3EC3">
          <w:rPr>
            <w:rFonts w:ascii="Century" w:hAnsi="Century" w:cs="Times New Roman Regular"/>
            <w:sz w:val="24"/>
            <w:szCs w:val="24"/>
            <w:lang w:val="en-US" w:eastAsia="zh-CN"/>
          </w:rPr>
          <w:t xml:space="preserve"> </w:t>
        </w:r>
        <w:proofErr w:type="spellStart"/>
        <w:r w:rsidR="00EB3EC3">
          <w:rPr>
            <w:rFonts w:ascii="Century" w:hAnsi="Century" w:cs="Times New Roman Regular"/>
            <w:sz w:val="24"/>
            <w:szCs w:val="24"/>
            <w:lang w:val="en-US" w:eastAsia="zh-CN"/>
          </w:rPr>
          <w:t>materi</w:t>
        </w:r>
        <w:proofErr w:type="spellEnd"/>
        <w:r w:rsidR="00EB3EC3">
          <w:rPr>
            <w:rFonts w:ascii="Century" w:hAnsi="Century" w:cs="Times New Roman Regular"/>
            <w:sz w:val="24"/>
            <w:szCs w:val="24"/>
            <w:lang w:val="en-US" w:eastAsia="zh-CN"/>
          </w:rPr>
          <w:t xml:space="preserve"> </w:t>
        </w:r>
        <w:proofErr w:type="spellStart"/>
        <w:r w:rsidR="00EB3EC3">
          <w:rPr>
            <w:rFonts w:ascii="Century" w:hAnsi="Century" w:cs="Times New Roman Regular"/>
            <w:sz w:val="24"/>
            <w:szCs w:val="24"/>
            <w:lang w:val="en-US" w:eastAsia="zh-CN"/>
          </w:rPr>
          <w:t>secara</w:t>
        </w:r>
        <w:proofErr w:type="spellEnd"/>
        <w:r w:rsidR="00EB3EC3">
          <w:rPr>
            <w:rFonts w:ascii="Century" w:hAnsi="Century" w:cs="Times New Roman Regular"/>
            <w:sz w:val="24"/>
            <w:szCs w:val="24"/>
            <w:lang w:val="en-US" w:eastAsia="zh-CN"/>
          </w:rPr>
          <w:t xml:space="preserve"> </w:t>
        </w:r>
        <w:proofErr w:type="spellStart"/>
        <w:r w:rsidR="00EB3EC3">
          <w:rPr>
            <w:rFonts w:ascii="Century" w:hAnsi="Century" w:cs="Times New Roman Regular"/>
            <w:sz w:val="24"/>
            <w:szCs w:val="24"/>
            <w:lang w:val="en-US" w:eastAsia="zh-CN"/>
          </w:rPr>
          <w:t>umum</w:t>
        </w:r>
        <w:proofErr w:type="spellEnd"/>
        <w:r w:rsidR="00EB3EC3">
          <w:rPr>
            <w:rFonts w:ascii="Century" w:hAnsi="Century" w:cs="Times New Roman Regular"/>
            <w:sz w:val="24"/>
            <w:szCs w:val="24"/>
            <w:lang w:val="en-US" w:eastAsia="zh-CN"/>
          </w:rPr>
          <w:t xml:space="preserve"> </w:t>
        </w:r>
        <w:proofErr w:type="spellStart"/>
        <w:r w:rsidR="00EB3EC3">
          <w:rPr>
            <w:rFonts w:ascii="Century" w:hAnsi="Century" w:cs="Times New Roman Regular"/>
            <w:sz w:val="24"/>
            <w:szCs w:val="24"/>
            <w:lang w:val="en-US" w:eastAsia="zh-CN"/>
          </w:rPr>
          <w:t>menunjukkan</w:t>
        </w:r>
        <w:proofErr w:type="spellEnd"/>
        <w:r w:rsidR="00EB3EC3">
          <w:rPr>
            <w:rFonts w:ascii="Century" w:hAnsi="Century" w:cs="Times New Roman Regular"/>
            <w:sz w:val="24"/>
            <w:szCs w:val="24"/>
            <w:lang w:val="en-US" w:eastAsia="zh-CN"/>
          </w:rPr>
          <w:t xml:space="preserve"> </w:t>
        </w:r>
        <w:proofErr w:type="spellStart"/>
        <w:r w:rsidR="00EB3EC3">
          <w:rPr>
            <w:rFonts w:ascii="Century" w:hAnsi="Century" w:cs="Times New Roman Regular"/>
            <w:sz w:val="24"/>
            <w:szCs w:val="24"/>
            <w:lang w:val="en-US" w:eastAsia="zh-CN"/>
          </w:rPr>
          <w:t>nilai</w:t>
        </w:r>
        <w:proofErr w:type="spellEnd"/>
        <w:r w:rsidR="00EB3EC3">
          <w:rPr>
            <w:rFonts w:ascii="Century" w:hAnsi="Century" w:cs="Times New Roman Regular"/>
            <w:sz w:val="24"/>
            <w:szCs w:val="24"/>
            <w:lang w:val="en-US" w:eastAsia="zh-CN"/>
          </w:rPr>
          <w:t xml:space="preserve"> ya</w:t>
        </w:r>
      </w:ins>
      <w:ins w:id="221" w:author="Microsoft Office User" w:date="2023-12-28T22:56:00Z">
        <w:r w:rsidR="00EB3EC3">
          <w:rPr>
            <w:rFonts w:ascii="Century" w:hAnsi="Century" w:cs="Times New Roman Regular"/>
            <w:sz w:val="24"/>
            <w:szCs w:val="24"/>
            <w:lang w:val="en-US" w:eastAsia="zh-CN"/>
          </w:rPr>
          <w:t xml:space="preserve">ng sangat </w:t>
        </w:r>
        <w:proofErr w:type="spellStart"/>
        <w:r w:rsidR="00EB3EC3">
          <w:rPr>
            <w:rFonts w:ascii="Century" w:hAnsi="Century" w:cs="Times New Roman Regular"/>
            <w:sz w:val="24"/>
            <w:szCs w:val="24"/>
            <w:lang w:val="en-US" w:eastAsia="zh-CN"/>
          </w:rPr>
          <w:t>baik</w:t>
        </w:r>
        <w:proofErr w:type="spellEnd"/>
        <w:r w:rsidR="00EB3EC3">
          <w:rPr>
            <w:rFonts w:ascii="Century" w:hAnsi="Century" w:cs="Times New Roman Regular"/>
            <w:sz w:val="24"/>
            <w:szCs w:val="24"/>
            <w:lang w:val="en-US" w:eastAsia="zh-CN"/>
          </w:rPr>
          <w:t xml:space="preserve"> </w:t>
        </w:r>
        <w:proofErr w:type="spellStart"/>
        <w:r w:rsidR="00EB3EC3">
          <w:rPr>
            <w:rFonts w:ascii="Century" w:hAnsi="Century" w:cs="Times New Roman Regular"/>
            <w:sz w:val="24"/>
            <w:szCs w:val="24"/>
            <w:lang w:val="en-US" w:eastAsia="zh-CN"/>
          </w:rPr>
          <w:t>yaitu</w:t>
        </w:r>
        <w:proofErr w:type="spellEnd"/>
        <w:r w:rsidR="00EB3EC3">
          <w:rPr>
            <w:rFonts w:ascii="Century" w:hAnsi="Century" w:cs="Times New Roman Regular"/>
            <w:sz w:val="24"/>
            <w:szCs w:val="24"/>
            <w:lang w:val="en-US" w:eastAsia="zh-CN"/>
          </w:rPr>
          <w:t xml:space="preserve"> 85%. </w:t>
        </w:r>
        <w:proofErr w:type="spellStart"/>
        <w:r w:rsidR="00EB3EC3">
          <w:rPr>
            <w:rFonts w:ascii="Century" w:hAnsi="Century" w:cs="Times New Roman Regular"/>
            <w:sz w:val="24"/>
            <w:szCs w:val="24"/>
            <w:lang w:val="en-US" w:eastAsia="zh-CN"/>
          </w:rPr>
          <w:t>Selain</w:t>
        </w:r>
        <w:proofErr w:type="spellEnd"/>
        <w:r w:rsidR="00EB3EC3">
          <w:rPr>
            <w:rFonts w:ascii="Century" w:hAnsi="Century" w:cs="Times New Roman Regular"/>
            <w:sz w:val="24"/>
            <w:szCs w:val="24"/>
            <w:lang w:val="en-US" w:eastAsia="zh-CN"/>
          </w:rPr>
          <w:t xml:space="preserve"> </w:t>
        </w:r>
        <w:proofErr w:type="spellStart"/>
        <w:r w:rsidR="00EB3EC3">
          <w:rPr>
            <w:rFonts w:ascii="Century" w:hAnsi="Century" w:cs="Times New Roman Regular"/>
            <w:sz w:val="24"/>
            <w:szCs w:val="24"/>
            <w:lang w:val="en-US" w:eastAsia="zh-CN"/>
          </w:rPr>
          <w:t>itu</w:t>
        </w:r>
        <w:proofErr w:type="spellEnd"/>
        <w:r w:rsidR="00EB3EC3">
          <w:rPr>
            <w:rFonts w:ascii="Century" w:hAnsi="Century" w:cs="Times New Roman Regular"/>
            <w:sz w:val="24"/>
            <w:szCs w:val="24"/>
            <w:lang w:val="en-US" w:eastAsia="zh-CN"/>
          </w:rPr>
          <w:t xml:space="preserve"> </w:t>
        </w:r>
        <w:proofErr w:type="spellStart"/>
        <w:r w:rsidR="00EB3EC3">
          <w:rPr>
            <w:rFonts w:ascii="Century" w:hAnsi="Century" w:cs="Times New Roman Regular"/>
            <w:sz w:val="24"/>
            <w:szCs w:val="24"/>
            <w:lang w:val="en-US" w:eastAsia="zh-CN"/>
          </w:rPr>
          <w:lastRenderedPageBreak/>
          <w:t>peserta</w:t>
        </w:r>
        <w:proofErr w:type="spellEnd"/>
        <w:r w:rsidR="00EB3EC3">
          <w:rPr>
            <w:rFonts w:ascii="Century" w:hAnsi="Century" w:cs="Times New Roman Regular"/>
            <w:sz w:val="24"/>
            <w:szCs w:val="24"/>
            <w:lang w:val="en-US" w:eastAsia="zh-CN"/>
          </w:rPr>
          <w:t xml:space="preserve"> juga </w:t>
        </w:r>
        <w:proofErr w:type="spellStart"/>
        <w:r w:rsidR="00EB3EC3">
          <w:rPr>
            <w:rFonts w:ascii="Century" w:hAnsi="Century" w:cs="Times New Roman Regular"/>
            <w:sz w:val="24"/>
            <w:szCs w:val="24"/>
            <w:lang w:val="en-US" w:eastAsia="zh-CN"/>
          </w:rPr>
          <w:t>dapat</w:t>
        </w:r>
        <w:proofErr w:type="spellEnd"/>
        <w:r w:rsidR="00EB3EC3">
          <w:rPr>
            <w:rFonts w:ascii="Century" w:hAnsi="Century" w:cs="Times New Roman Regular"/>
            <w:sz w:val="24"/>
            <w:szCs w:val="24"/>
            <w:lang w:val="en-US" w:eastAsia="zh-CN"/>
          </w:rPr>
          <w:t xml:space="preserve"> </w:t>
        </w:r>
        <w:proofErr w:type="spellStart"/>
        <w:r w:rsidR="00EB3EC3">
          <w:rPr>
            <w:rFonts w:ascii="Century" w:hAnsi="Century" w:cs="Times New Roman Regular"/>
            <w:sz w:val="24"/>
            <w:szCs w:val="24"/>
            <w:lang w:val="en-US" w:eastAsia="zh-CN"/>
          </w:rPr>
          <w:t>mempraktekan</w:t>
        </w:r>
        <w:proofErr w:type="spellEnd"/>
        <w:r w:rsidR="00EB3EC3">
          <w:rPr>
            <w:rFonts w:ascii="Century" w:hAnsi="Century" w:cs="Times New Roman Regular"/>
            <w:sz w:val="24"/>
            <w:szCs w:val="24"/>
            <w:lang w:val="en-US" w:eastAsia="zh-CN"/>
          </w:rPr>
          <w:t xml:space="preserve"> </w:t>
        </w:r>
        <w:proofErr w:type="spellStart"/>
        <w:r w:rsidR="00EB3EC3">
          <w:rPr>
            <w:rFonts w:ascii="Century" w:hAnsi="Century" w:cs="Times New Roman Regular"/>
            <w:sz w:val="24"/>
            <w:szCs w:val="24"/>
            <w:lang w:val="en-US" w:eastAsia="zh-CN"/>
          </w:rPr>
          <w:t>langung</w:t>
        </w:r>
        <w:proofErr w:type="spellEnd"/>
        <w:r w:rsidR="00EB3EC3">
          <w:rPr>
            <w:rFonts w:ascii="Century" w:hAnsi="Century" w:cs="Times New Roman Regular"/>
            <w:sz w:val="24"/>
            <w:szCs w:val="24"/>
            <w:lang w:val="en-US" w:eastAsia="zh-CN"/>
          </w:rPr>
          <w:t xml:space="preserve"> </w:t>
        </w:r>
        <w:proofErr w:type="spellStart"/>
        <w:r w:rsidR="00EB3EC3">
          <w:rPr>
            <w:rFonts w:ascii="Century" w:hAnsi="Century" w:cs="Times New Roman Regular"/>
            <w:sz w:val="24"/>
            <w:szCs w:val="24"/>
            <w:lang w:val="en-US" w:eastAsia="zh-CN"/>
          </w:rPr>
          <w:t>pembuatan</w:t>
        </w:r>
        <w:proofErr w:type="spellEnd"/>
        <w:r w:rsidR="00EB3EC3">
          <w:rPr>
            <w:rFonts w:ascii="Century" w:hAnsi="Century" w:cs="Times New Roman Regular"/>
            <w:sz w:val="24"/>
            <w:szCs w:val="24"/>
            <w:lang w:val="en-US" w:eastAsia="zh-CN"/>
          </w:rPr>
          <w:t xml:space="preserve"> flushing tortilla </w:t>
        </w:r>
      </w:ins>
      <w:ins w:id="222" w:author="Microsoft Office User" w:date="2023-12-28T22:57:00Z">
        <w:r w:rsidR="00EB3EC3">
          <w:rPr>
            <w:rFonts w:ascii="Century" w:hAnsi="Century" w:cs="Times New Roman Regular"/>
            <w:sz w:val="24"/>
            <w:szCs w:val="24"/>
            <w:lang w:val="en-US" w:eastAsia="zh-CN"/>
          </w:rPr>
          <w:t xml:space="preserve">feed </w:t>
        </w:r>
        <w:proofErr w:type="spellStart"/>
        <w:r w:rsidR="00EB3EC3">
          <w:rPr>
            <w:rFonts w:ascii="Century" w:hAnsi="Century" w:cs="Times New Roman Regular"/>
            <w:sz w:val="24"/>
            <w:szCs w:val="24"/>
            <w:lang w:val="en-US" w:eastAsia="zh-CN"/>
          </w:rPr>
          <w:t>dengan</w:t>
        </w:r>
        <w:proofErr w:type="spellEnd"/>
        <w:r w:rsidR="00EB3EC3">
          <w:rPr>
            <w:rFonts w:ascii="Century" w:hAnsi="Century" w:cs="Times New Roman Regular"/>
            <w:sz w:val="24"/>
            <w:szCs w:val="24"/>
            <w:lang w:val="en-US" w:eastAsia="zh-CN"/>
          </w:rPr>
          <w:t xml:space="preserve"> </w:t>
        </w:r>
      </w:ins>
      <w:proofErr w:type="spellStart"/>
      <w:ins w:id="223" w:author="Microsoft Office User" w:date="2023-12-28T22:58:00Z">
        <w:r w:rsidR="00EB3EC3">
          <w:rPr>
            <w:rFonts w:ascii="Century" w:hAnsi="Century" w:cs="Times New Roman Regular"/>
            <w:sz w:val="24"/>
            <w:szCs w:val="24"/>
            <w:lang w:val="en-US" w:eastAsia="zh-CN"/>
          </w:rPr>
          <w:t>prsentase</w:t>
        </w:r>
        <w:proofErr w:type="spellEnd"/>
        <w:r w:rsidR="00EB3EC3">
          <w:rPr>
            <w:rFonts w:ascii="Century" w:hAnsi="Century" w:cs="Times New Roman Regular"/>
            <w:sz w:val="24"/>
            <w:szCs w:val="24"/>
            <w:lang w:val="en-US" w:eastAsia="zh-CN"/>
          </w:rPr>
          <w:t xml:space="preserve"> 62%. </w:t>
        </w:r>
      </w:ins>
    </w:p>
    <w:p w:rsidR="006D2A84" w:rsidRDefault="006D2A84">
      <w:pPr>
        <w:ind w:left="1260" w:hanging="1260"/>
        <w:jc w:val="both"/>
        <w:rPr>
          <w:rFonts w:ascii="Century" w:hAnsi="Century" w:cs="Times New Roman Regular"/>
          <w:sz w:val="24"/>
          <w:szCs w:val="24"/>
          <w:lang w:val="en-US"/>
        </w:rPr>
      </w:pPr>
    </w:p>
    <w:p w:rsidR="006D2A84" w:rsidRDefault="00000000">
      <w:pPr>
        <w:spacing w:line="276" w:lineRule="auto"/>
        <w:rPr>
          <w:rFonts w:ascii="Century" w:hAnsi="Century" w:cs="Times New Roman Regular"/>
          <w:b/>
          <w:bCs/>
          <w:sz w:val="24"/>
          <w:szCs w:val="24"/>
        </w:rPr>
      </w:pPr>
      <w:r>
        <w:rPr>
          <w:rFonts w:ascii="Century" w:hAnsi="Century" w:cs="Times New Roman Regular"/>
          <w:b/>
          <w:bCs/>
          <w:sz w:val="24"/>
          <w:szCs w:val="24"/>
          <w:lang w:val="en-US"/>
        </w:rPr>
        <w:t xml:space="preserve">4. </w:t>
      </w:r>
      <w:r>
        <w:rPr>
          <w:rFonts w:ascii="Century" w:hAnsi="Century" w:cs="Times New Roman Regular"/>
          <w:b/>
          <w:bCs/>
          <w:sz w:val="24"/>
          <w:szCs w:val="24"/>
        </w:rPr>
        <w:t xml:space="preserve">Pelaksanaan Implementasi flushing tortilla </w:t>
      </w:r>
      <w:proofErr w:type="gramStart"/>
      <w:r>
        <w:rPr>
          <w:rFonts w:ascii="Century" w:hAnsi="Century" w:cs="Times New Roman Regular"/>
          <w:b/>
          <w:bCs/>
          <w:sz w:val="24"/>
          <w:szCs w:val="24"/>
        </w:rPr>
        <w:t>feed  wafer</w:t>
      </w:r>
      <w:proofErr w:type="gramEnd"/>
      <w:r>
        <w:rPr>
          <w:rFonts w:ascii="Century" w:hAnsi="Century" w:cs="Times New Roman Regular"/>
          <w:b/>
          <w:bCs/>
          <w:sz w:val="24"/>
          <w:szCs w:val="24"/>
        </w:rPr>
        <w:t xml:space="preserve"> kambing domba</w:t>
      </w:r>
    </w:p>
    <w:p w:rsidR="006D2A84" w:rsidRDefault="00000000">
      <w:pPr>
        <w:spacing w:line="276" w:lineRule="auto"/>
        <w:jc w:val="both"/>
        <w:rPr>
          <w:rFonts w:ascii="Century" w:hAnsi="Century" w:cs="Times New Roman Regular"/>
          <w:sz w:val="24"/>
          <w:szCs w:val="24"/>
          <w:lang w:val="en-US"/>
        </w:rPr>
      </w:pPr>
      <w:r>
        <w:rPr>
          <w:rFonts w:ascii="Century" w:hAnsi="Century" w:cs="Times New Roman Regular"/>
          <w:noProof/>
          <w:lang w:val="en-US"/>
          <w14:ligatures w14:val="none"/>
        </w:rPr>
        <w:drawing>
          <wp:anchor distT="0" distB="0" distL="114300" distR="114300" simplePos="0" relativeHeight="251662336" behindDoc="0" locked="0" layoutInCell="1" allowOverlap="1">
            <wp:simplePos x="0" y="0"/>
            <wp:positionH relativeFrom="column">
              <wp:posOffset>1614170</wp:posOffset>
            </wp:positionH>
            <wp:positionV relativeFrom="paragraph">
              <wp:posOffset>3077845</wp:posOffset>
            </wp:positionV>
            <wp:extent cx="2528570" cy="1407160"/>
            <wp:effectExtent l="0" t="0" r="5080" b="254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8570" cy="1407160"/>
                    </a:xfrm>
                    <a:prstGeom prst="rect">
                      <a:avLst/>
                    </a:prstGeom>
                  </pic:spPr>
                </pic:pic>
              </a:graphicData>
            </a:graphic>
          </wp:anchor>
        </w:drawing>
      </w:r>
      <w:r>
        <w:rPr>
          <w:rFonts w:ascii="Century" w:hAnsi="Century" w:cs="Times New Roman Regular"/>
          <w:sz w:val="24"/>
          <w:szCs w:val="24"/>
          <w:lang w:val="en-US"/>
        </w:rPr>
        <w:tab/>
      </w:r>
      <w:proofErr w:type="spellStart"/>
      <w:r>
        <w:rPr>
          <w:rFonts w:ascii="Century" w:hAnsi="Century" w:cs="Times New Roman Regular"/>
          <w:sz w:val="24"/>
          <w:szCs w:val="24"/>
          <w:lang w:val="en-US"/>
        </w:rPr>
        <w:t>Turtilla</w:t>
      </w:r>
      <w:proofErr w:type="spellEnd"/>
      <w:r>
        <w:rPr>
          <w:rFonts w:ascii="Century" w:hAnsi="Century" w:cs="Times New Roman Regular"/>
          <w:sz w:val="24"/>
          <w:szCs w:val="24"/>
          <w:lang w:val="en-US"/>
        </w:rPr>
        <w:t xml:space="preserve"> feed wafer </w:t>
      </w:r>
      <w:proofErr w:type="spellStart"/>
      <w:r>
        <w:rPr>
          <w:rFonts w:ascii="Century" w:hAnsi="Century" w:cs="Times New Roman Regular"/>
          <w:sz w:val="24"/>
          <w:szCs w:val="24"/>
          <w:lang w:val="en-US"/>
        </w:rPr>
        <w:t>ialah</w:t>
      </w:r>
      <w:proofErr w:type="spellEnd"/>
      <w:r>
        <w:rPr>
          <w:rFonts w:ascii="Century" w:hAnsi="Century" w:cs="Times New Roman Regular"/>
          <w:sz w:val="24"/>
          <w:szCs w:val="24"/>
          <w:lang w:val="en-US"/>
        </w:rPr>
        <w:t xml:space="preserve"> feed </w:t>
      </w:r>
      <w:proofErr w:type="spellStart"/>
      <w:r>
        <w:rPr>
          <w:rFonts w:ascii="Century" w:hAnsi="Century" w:cs="Times New Roman Regular"/>
          <w:sz w:val="24"/>
          <w:szCs w:val="24"/>
          <w:lang w:val="en-US"/>
        </w:rPr>
        <w:t>inovasi</w:t>
      </w:r>
      <w:proofErr w:type="spellEnd"/>
      <w:r>
        <w:rPr>
          <w:rFonts w:ascii="Century" w:hAnsi="Century" w:cs="Times New Roman Regular"/>
          <w:sz w:val="24"/>
          <w:szCs w:val="24"/>
          <w:lang w:val="en-US"/>
        </w:rPr>
        <w:t xml:space="preserve"> wafer </w:t>
      </w:r>
      <w:proofErr w:type="spellStart"/>
      <w:r>
        <w:rPr>
          <w:rFonts w:ascii="Century" w:hAnsi="Century" w:cs="Times New Roman Regular"/>
          <w:sz w:val="24"/>
          <w:szCs w:val="24"/>
          <w:lang w:val="en-US"/>
        </w:rPr>
        <w:t>pakan</w:t>
      </w:r>
      <w:proofErr w:type="spellEnd"/>
      <w:r>
        <w:rPr>
          <w:rFonts w:ascii="Century" w:hAnsi="Century" w:cs="Times New Roman Regular"/>
          <w:sz w:val="24"/>
          <w:szCs w:val="24"/>
          <w:lang w:val="en-US"/>
        </w:rPr>
        <w:t xml:space="preserve"> yang </w:t>
      </w:r>
      <w:proofErr w:type="spellStart"/>
      <w:r>
        <w:rPr>
          <w:rFonts w:ascii="Century" w:hAnsi="Century" w:cs="Times New Roman Regular"/>
          <w:sz w:val="24"/>
          <w:szCs w:val="24"/>
          <w:lang w:val="en-US"/>
        </w:rPr>
        <w:t>memiliki</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keunggulan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berbahan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pakan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lokal</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mudah</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penanganannya</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memiliki</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nutrisi</w:t>
      </w:r>
      <w:proofErr w:type="spellEnd"/>
      <w:r>
        <w:rPr>
          <w:rFonts w:ascii="Century" w:hAnsi="Century" w:cs="Times New Roman Regular"/>
          <w:sz w:val="24"/>
          <w:szCs w:val="24"/>
          <w:lang w:val="en-US"/>
        </w:rPr>
        <w:t xml:space="preserve"> yang </w:t>
      </w:r>
      <w:proofErr w:type="spellStart"/>
      <w:r>
        <w:rPr>
          <w:rFonts w:ascii="Century" w:hAnsi="Century" w:cs="Times New Roman Regular"/>
          <w:sz w:val="24"/>
          <w:szCs w:val="24"/>
          <w:lang w:val="en-US"/>
        </w:rPr>
        <w:t>baik</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serta</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disukai</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ternak</w:t>
      </w:r>
      <w:proofErr w:type="spellEnd"/>
      <w:r>
        <w:rPr>
          <w:rFonts w:ascii="Century" w:hAnsi="Century" w:cs="Times New Roman Regular"/>
          <w:sz w:val="24"/>
          <w:szCs w:val="24"/>
          <w:lang w:val="en-US"/>
        </w:rPr>
        <w:t xml:space="preserve"> </w:t>
      </w:r>
      <w:ins w:id="224" w:author="bhevin comp" w:date="2023-12-15T09:20:00Z">
        <w:r>
          <w:rPr>
            <w:rFonts w:ascii="Century" w:hAnsi="Century" w:cs="Times New Roman Regular"/>
            <w:sz w:val="24"/>
            <w:szCs w:val="24"/>
            <w:lang w:val="en-US"/>
          </w:rPr>
          <w:fldChar w:fldCharType="begin" w:fldLock="1"/>
        </w:r>
      </w:ins>
      <w:r>
        <w:rPr>
          <w:rFonts w:ascii="Century" w:hAnsi="Century" w:cs="Times New Roman Regular"/>
          <w:sz w:val="24"/>
          <w:szCs w:val="24"/>
          <w:lang w:val="en-US"/>
        </w:rPr>
        <w:instrText>ADDIN CSL_CITATION {"citationItems":[{"id":"ITEM-1","itemData":{"ISSN":"2550-0740","author":[{"dropping-particle":"","family":"Septiadi","given":"Asep","non-dropping-particle":"","parse-names":false,"suffix":""},{"dropping-particle":"","family":"Nur","given":"Hanafi","non-dropping-particle":"","parse-names":false,"suffix":""}],"container-title":"Jurnal Peternakan Nusantara","id":"ITEM-1","issue":"2","issued":{"date-parts":[["2015"]]},"page":"69-80","title":"Kondisi Fisiologis Domba Ekor Tipis Jantan Yang Diberi Berbagai Level Ransum Fermentasi Isi Rumen Sapi","type":"article-journal","volume":"1"},"uris":["http://www.mendeley.com/documents/?uuid=3095dbdb-cd87-4c6f-aa3b-bb387bc226c1"]}],"mendeley":{"formattedCitation":"(Septiadi &amp; Nur, 2015)","plainTextFormattedCitation":"(Septiadi &amp; Nur, 2015)"},"properties":{"noteIndex":0},"schema":"https://github.com/citation-style-language/schema/raw/master/csl-citation.json"}</w:instrText>
      </w:r>
      <w:r>
        <w:rPr>
          <w:rFonts w:ascii="Century" w:hAnsi="Century" w:cs="Times New Roman Regular"/>
          <w:sz w:val="24"/>
          <w:szCs w:val="24"/>
          <w:lang w:val="en-US"/>
        </w:rPr>
        <w:fldChar w:fldCharType="separate"/>
      </w:r>
      <w:r>
        <w:rPr>
          <w:rFonts w:ascii="Century" w:hAnsi="Century" w:cs="Times New Roman Regular"/>
          <w:sz w:val="24"/>
          <w:szCs w:val="24"/>
          <w:lang w:val="en-US"/>
        </w:rPr>
        <w:t>(Septiadi &amp; Nur, 2015)</w:t>
      </w:r>
      <w:ins w:id="225" w:author="bhevin comp" w:date="2023-12-15T09:20:00Z">
        <w:r>
          <w:rPr>
            <w:rFonts w:ascii="Century" w:hAnsi="Century" w:cs="Times New Roman Regular"/>
            <w:sz w:val="24"/>
            <w:szCs w:val="24"/>
            <w:lang w:val="en-US"/>
          </w:rPr>
          <w:fldChar w:fldCharType="end"/>
        </w:r>
      </w:ins>
      <w:r>
        <w:rPr>
          <w:rFonts w:ascii="Century" w:hAnsi="Century" w:cs="Times New Roman Regular"/>
          <w:sz w:val="24"/>
          <w:szCs w:val="24"/>
          <w:lang w:val="en-US"/>
        </w:rPr>
        <w:t xml:space="preserve">. Wafer </w:t>
      </w:r>
      <w:proofErr w:type="spellStart"/>
      <w:r>
        <w:rPr>
          <w:rFonts w:ascii="Century" w:hAnsi="Century" w:cs="Times New Roman Regular"/>
          <w:sz w:val="24"/>
          <w:szCs w:val="24"/>
          <w:lang w:val="en-US"/>
        </w:rPr>
        <w:t>dengan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ransum</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komplit</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memiliki</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daya</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cerna</w:t>
      </w:r>
      <w:proofErr w:type="spellEnd"/>
      <w:r>
        <w:rPr>
          <w:rFonts w:ascii="Century" w:hAnsi="Century" w:cs="Times New Roman Regular"/>
          <w:sz w:val="24"/>
          <w:szCs w:val="24"/>
          <w:lang w:val="en-US"/>
        </w:rPr>
        <w:t xml:space="preserve"> dan </w:t>
      </w:r>
      <w:proofErr w:type="spellStart"/>
      <w:r>
        <w:rPr>
          <w:rFonts w:ascii="Century" w:hAnsi="Century" w:cs="Times New Roman Regular"/>
          <w:sz w:val="24"/>
          <w:szCs w:val="24"/>
          <w:lang w:val="en-US"/>
        </w:rPr>
        <w:t>daya</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serap</w:t>
      </w:r>
      <w:proofErr w:type="spellEnd"/>
      <w:r>
        <w:rPr>
          <w:rFonts w:ascii="Century" w:hAnsi="Century" w:cs="Times New Roman Regular"/>
          <w:sz w:val="24"/>
          <w:szCs w:val="24"/>
          <w:lang w:val="en-US"/>
        </w:rPr>
        <w:t xml:space="preserve"> di </w:t>
      </w:r>
      <w:proofErr w:type="spellStart"/>
      <w:r>
        <w:rPr>
          <w:rFonts w:ascii="Century" w:hAnsi="Century" w:cs="Times New Roman Regular"/>
          <w:sz w:val="24"/>
          <w:szCs w:val="24"/>
          <w:lang w:val="en-US"/>
        </w:rPr>
        <w:t>dalam</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saluran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pencernaan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ternak</w:t>
      </w:r>
      <w:proofErr w:type="spellEnd"/>
      <w:r>
        <w:rPr>
          <w:rFonts w:ascii="Century" w:hAnsi="Century" w:cs="Times New Roman Regular"/>
          <w:sz w:val="24"/>
          <w:szCs w:val="24"/>
          <w:lang w:val="en-US"/>
        </w:rPr>
        <w:t xml:space="preserve"> yang </w:t>
      </w:r>
      <w:proofErr w:type="spellStart"/>
      <w:r>
        <w:rPr>
          <w:rFonts w:ascii="Century" w:hAnsi="Century" w:cs="Times New Roman Regular"/>
          <w:sz w:val="24"/>
          <w:szCs w:val="24"/>
          <w:lang w:val="en-US"/>
        </w:rPr>
        <w:t>baik</w:t>
      </w:r>
      <w:proofErr w:type="spellEnd"/>
      <w:r>
        <w:rPr>
          <w:rFonts w:ascii="Century" w:hAnsi="Century" w:cs="Times New Roman Regular"/>
          <w:sz w:val="24"/>
          <w:szCs w:val="24"/>
          <w:lang w:val="en-US"/>
        </w:rPr>
        <w:t xml:space="preserve"> dan </w:t>
      </w:r>
      <w:proofErr w:type="spellStart"/>
      <w:r>
        <w:rPr>
          <w:rFonts w:ascii="Century" w:hAnsi="Century" w:cs="Times New Roman Regular"/>
          <w:sz w:val="24"/>
          <w:szCs w:val="24"/>
          <w:lang w:val="en-US"/>
        </w:rPr>
        <w:t>lebih</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efisien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dalam</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memacu</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pertumbuhan</w:t>
      </w:r>
      <w:proofErr w:type="spellEnd"/>
      <w:r>
        <w:rPr>
          <w:rFonts w:ascii="Century" w:hAnsi="Century" w:cs="Times New Roman Regular"/>
          <w:sz w:val="24"/>
          <w:szCs w:val="24"/>
          <w:lang w:val="en-US"/>
        </w:rPr>
        <w:t xml:space="preserve"> pada </w:t>
      </w:r>
      <w:proofErr w:type="spellStart"/>
      <w:r>
        <w:rPr>
          <w:rFonts w:ascii="Century" w:hAnsi="Century" w:cs="Times New Roman Regular"/>
          <w:sz w:val="24"/>
          <w:szCs w:val="24"/>
          <w:lang w:val="en-US"/>
        </w:rPr>
        <w:t>ternak</w:t>
      </w:r>
      <w:proofErr w:type="spellEnd"/>
      <w:r>
        <w:rPr>
          <w:rFonts w:ascii="Century" w:hAnsi="Century" w:cs="Times New Roman Regular"/>
          <w:sz w:val="24"/>
          <w:szCs w:val="24"/>
          <w:lang w:val="en-US"/>
        </w:rPr>
        <w:t xml:space="preserve"> </w:t>
      </w:r>
      <w:ins w:id="226" w:author="bhevin comp" w:date="2023-12-15T08:54:00Z">
        <w:r>
          <w:rPr>
            <w:rFonts w:ascii="Century" w:hAnsi="Century" w:cs="Times New Roman Regular"/>
            <w:sz w:val="24"/>
            <w:szCs w:val="24"/>
            <w:lang w:val="en-US"/>
          </w:rPr>
          <w:fldChar w:fldCharType="begin" w:fldLock="1"/>
        </w:r>
      </w:ins>
      <w:r>
        <w:rPr>
          <w:rFonts w:ascii="Century" w:hAnsi="Century" w:cs="Times New Roman Regular"/>
          <w:sz w:val="24"/>
          <w:szCs w:val="24"/>
          <w:lang w:val="en-US"/>
        </w:rPr>
        <w:instrText>ADDIN CSL_CITATION {"citationItems":[{"id":"ITEM-1","itemData":{"ISSN":"0916-7250","author":[{"dropping-particle":"","family":"Hayashi","given":"Kei","non-dropping-particle":"","parse-names":false,"suffix":""},{"dropping-particle":"","family":"Ichikawa-Seki","given":"Madoka","non-dropping-particle":"","parse-names":false,"suffix":""},{"dropping-particle":"","family":"Mohanta","given":"Uday Kumar","non-dropping-particle":"","parse-names":false,"suffix":""},{"dropping-particle":"","family":"Shoriki","given":"Takuya","non-dropping-particle":"","parse-names":false,"suffix":""},{"dropping-particle":"","family":"Chaichanasak","given":"Pannigan","non-dropping-particle":"","parse-names":false,"suffix":""},{"dropping-particle":"","family":"Itagaki","given":"Tadashi","non-dropping-particle":"","parse-names":false,"suffix":""}],"container-title":"Journal of Veterinary Medical Science","id":"ITEM-1","issue":"1","issued":{"date-parts":[["2018"]]},"page":"98-102","publisher":"Japanese Society of Veterinary Science","title":"Hybrid Origin Of Asian Aspermic Fasciola Flukes Is Confirmed By Analyzing Two Single-Copy Genes, Pepck And Pold","type":"article-journal","volume":"80"},"uris":["http://www.mendeley.com/documents/?uuid=abeb7b69-79a0-489d-bd48-a740b8f0a1e2"]}],"mendeley":{"formattedCitation":"(Hayashi et al., 2018)","plainTextFormattedCitation":"(Hayashi et al., 2018)","previouslyFormattedCitation":"(Hayashi et al., 2018)"},"properties":{"noteIndex":0},"schema":"https://github.com/citation-style-language/schema/raw/master/csl-citation.json"}</w:instrText>
      </w:r>
      <w:r>
        <w:rPr>
          <w:rFonts w:ascii="Century" w:hAnsi="Century" w:cs="Times New Roman Regular"/>
          <w:sz w:val="24"/>
          <w:szCs w:val="24"/>
          <w:lang w:val="en-US"/>
        </w:rPr>
        <w:fldChar w:fldCharType="separate"/>
      </w:r>
      <w:r>
        <w:rPr>
          <w:rFonts w:ascii="Century" w:hAnsi="Century" w:cs="Times New Roman Regular"/>
          <w:sz w:val="24"/>
          <w:szCs w:val="24"/>
          <w:lang w:val="en-US"/>
        </w:rPr>
        <w:t xml:space="preserve">(Hayashi </w:t>
      </w:r>
      <w:ins w:id="227" w:author="bhevin comp" w:date="2023-12-15T09:21:00Z">
        <w:r>
          <w:rPr>
            <w:rFonts w:ascii="Century" w:hAnsi="Century" w:cs="Times New Roman Regular"/>
            <w:i/>
            <w:iCs/>
            <w:sz w:val="24"/>
            <w:szCs w:val="24"/>
            <w:lang w:val="en-US"/>
          </w:rPr>
          <w:t>et al</w:t>
        </w:r>
      </w:ins>
      <w:r>
        <w:rPr>
          <w:rFonts w:ascii="Century" w:hAnsi="Century" w:cs="Times New Roman Regular"/>
          <w:sz w:val="24"/>
          <w:szCs w:val="24"/>
          <w:lang w:val="en-US"/>
        </w:rPr>
        <w:t>., 2018)</w:t>
      </w:r>
      <w:ins w:id="228" w:author="bhevin comp" w:date="2023-12-15T08:54:00Z">
        <w:r>
          <w:rPr>
            <w:rFonts w:ascii="Century" w:hAnsi="Century" w:cs="Times New Roman Regular"/>
            <w:sz w:val="24"/>
            <w:szCs w:val="24"/>
            <w:lang w:val="en-US"/>
          </w:rPr>
          <w:fldChar w:fldCharType="end"/>
        </w:r>
      </w:ins>
      <w:r>
        <w:rPr>
          <w:rFonts w:ascii="Century" w:hAnsi="Century" w:cs="Times New Roman Regular"/>
          <w:sz w:val="24"/>
          <w:szCs w:val="24"/>
          <w:lang w:val="en-US"/>
        </w:rPr>
        <w:t xml:space="preserve">. </w:t>
      </w:r>
      <w:proofErr w:type="spellStart"/>
      <w:r>
        <w:rPr>
          <w:rFonts w:ascii="Century" w:hAnsi="Century" w:cs="Times New Roman Regular"/>
          <w:sz w:val="24"/>
          <w:szCs w:val="24"/>
          <w:lang w:val="en-US" w:eastAsia="zh-CN"/>
        </w:rPr>
        <w:t>Pengolahan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limbah</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sayuran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untuk</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pakan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alternatif</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ternak</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berpotensi</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untuk</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membantu</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menekan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biaya</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pakan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ternak</w:t>
      </w:r>
      <w:proofErr w:type="spellEnd"/>
      <w:r>
        <w:rPr>
          <w:rFonts w:ascii="Century" w:hAnsi="Century" w:cs="Times New Roman Regular"/>
          <w:sz w:val="24"/>
          <w:szCs w:val="24"/>
          <w:lang w:val="en-US" w:eastAsia="zh-CN"/>
        </w:rPr>
        <w:t xml:space="preserve"> yang </w:t>
      </w:r>
      <w:proofErr w:type="spellStart"/>
      <w:r>
        <w:rPr>
          <w:rFonts w:ascii="Century" w:hAnsi="Century" w:cs="Times New Roman Regular"/>
          <w:sz w:val="24"/>
          <w:szCs w:val="24"/>
          <w:lang w:val="en-US" w:eastAsia="zh-CN"/>
        </w:rPr>
        <w:t>umumnya</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dapat</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mencapai</w:t>
      </w:r>
      <w:proofErr w:type="spellEnd"/>
      <w:r>
        <w:rPr>
          <w:rFonts w:ascii="Century" w:hAnsi="Century" w:cs="Times New Roman Regular"/>
          <w:sz w:val="24"/>
          <w:szCs w:val="24"/>
          <w:lang w:val="en-US" w:eastAsia="zh-CN"/>
        </w:rPr>
        <w:t xml:space="preserve"> 70% </w:t>
      </w:r>
      <w:proofErr w:type="spellStart"/>
      <w:r>
        <w:rPr>
          <w:rFonts w:ascii="Century" w:hAnsi="Century" w:cs="Times New Roman Regular"/>
          <w:sz w:val="24"/>
          <w:szCs w:val="24"/>
          <w:lang w:val="en-US" w:eastAsia="zh-CN"/>
        </w:rPr>
        <w:t>dari</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seluruh</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biaya</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usaha</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tani</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ternak</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serta</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untuk</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membantu</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dalam</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penyediaan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bahan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pakan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ternak</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sesuai</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dengan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jumlah</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kebutuhan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ternak</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Tidak</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hanya</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ketersediaan</w:t>
      </w:r>
      <w:proofErr w:type="spellEnd"/>
      <w:r>
        <w:rPr>
          <w:rFonts w:ascii="Century" w:hAnsi="Century" w:cs="Times New Roman Regular"/>
          <w:sz w:val="24"/>
          <w:szCs w:val="24"/>
          <w:lang w:val="en-US" w:eastAsia="zh-CN"/>
        </w:rPr>
        <w:t xml:space="preserve">, wafer </w:t>
      </w:r>
      <w:proofErr w:type="spellStart"/>
      <w:r>
        <w:rPr>
          <w:rFonts w:ascii="Century" w:hAnsi="Century" w:cs="Times New Roman Regular"/>
          <w:sz w:val="24"/>
          <w:szCs w:val="24"/>
          <w:lang w:val="en-US" w:eastAsia="zh-CN"/>
        </w:rPr>
        <w:t>pakan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suplemen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dapat</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meningkatkan</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produktivitas</w:t>
      </w:r>
      <w:proofErr w:type="spellEnd"/>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eastAsia="zh-CN"/>
        </w:rPr>
        <w:t>ternak</w:t>
      </w:r>
      <w:proofErr w:type="spellEnd"/>
      <w:r>
        <w:rPr>
          <w:rFonts w:ascii="Century" w:hAnsi="Century" w:cs="Times New Roman Regular"/>
          <w:sz w:val="24"/>
          <w:szCs w:val="24"/>
          <w:lang w:val="en-US" w:eastAsia="zh-CN"/>
        </w:rPr>
        <w:t xml:space="preserve"> </w:t>
      </w:r>
      <w:r>
        <w:rPr>
          <w:rFonts w:ascii="Century" w:hAnsi="Century" w:cs="Times New Roman Regular"/>
          <w:sz w:val="24"/>
          <w:szCs w:val="24"/>
          <w:lang w:val="en-US"/>
        </w:rPr>
        <w:fldChar w:fldCharType="begin" w:fldLock="1"/>
      </w:r>
      <w:r>
        <w:rPr>
          <w:rFonts w:ascii="Century" w:hAnsi="Century" w:cs="Times New Roman Regular"/>
          <w:sz w:val="24"/>
          <w:szCs w:val="24"/>
          <w:lang w:val="en-US" w:eastAsia="zh-CN"/>
        </w:rPr>
        <w:instrText>ADDIN CSL_CITATION {"citationItems":[{"id":"ITEM-1","itemData":{"DOI":"10.3923/pjbs.2014.725.729","ISSN":"1028-8880","author":[{"dropping-particle":"","family":"Retnani","given":"Yuli","non-dropping-particle":"","parse-names":false,"suffix":""},{"dropping-particle":"","family":"Permana","given":"Idat Galih","non-dropping-particle":"","parse-names":false,"suffix":""},{"dropping-particle":"","family":"Purba","given":"Lia Christin","non-dropping-particle":"","parse-names":false,"suffix":""}],"container-title":"Pakistan Journal of Biological Sciences: PJBS","id":"ITEM-1","issue":"5","issued":{"date-parts":[["2014"]]},"page":"725-729","title":"Physical Characteristic And Palatability Of Biscuit Bio-Supplement For Dairy Goat","type":"article-journal","volume":"17"},"uris":["http://www.mendeley.com/documents/?uuid=6530f60c-60d1-4332-bdcc-5d8b5b4f8ad5"]}],"mendeley":{"formattedCitation":"(Retnani et al., 2014)","plainTextFormattedCitation":"(Retnani et al., 2014)","previouslyFormattedCitation":"(Retnani et al., 2014)"},"properties":{"noteIndex":0},"schema":"https://github.com/citation-style-language/schema/raw/master/csl-citation.json"}</w:instrText>
      </w:r>
      <w:r>
        <w:rPr>
          <w:rFonts w:ascii="Century" w:hAnsi="Century" w:cs="Times New Roman Regular"/>
          <w:sz w:val="24"/>
          <w:szCs w:val="24"/>
          <w:lang w:val="en-US"/>
        </w:rPr>
        <w:fldChar w:fldCharType="separate"/>
      </w:r>
      <w:r>
        <w:rPr>
          <w:rFonts w:ascii="Century" w:hAnsi="Century" w:cs="Times New Roman Regular"/>
          <w:sz w:val="24"/>
          <w:szCs w:val="24"/>
          <w:lang w:val="en-US" w:eastAsia="zh-CN"/>
        </w:rPr>
        <w:t>(</w:t>
      </w:r>
      <w:proofErr w:type="spellStart"/>
      <w:r>
        <w:rPr>
          <w:rFonts w:ascii="Century" w:hAnsi="Century" w:cs="Times New Roman Regular"/>
          <w:sz w:val="24"/>
          <w:szCs w:val="24"/>
          <w:lang w:val="en-US" w:eastAsia="zh-CN"/>
        </w:rPr>
        <w:t>Retnani</w:t>
      </w:r>
      <w:proofErr w:type="spellEnd"/>
      <w:r>
        <w:rPr>
          <w:rFonts w:ascii="Century" w:hAnsi="Century" w:cs="Times New Roman Regular"/>
          <w:sz w:val="24"/>
          <w:szCs w:val="24"/>
          <w:lang w:val="en-US" w:eastAsia="zh-CN"/>
        </w:rPr>
        <w:t xml:space="preserve"> </w:t>
      </w:r>
      <w:ins w:id="229" w:author="bhevin comp" w:date="2023-12-15T09:21:00Z">
        <w:r>
          <w:rPr>
            <w:rFonts w:ascii="Century" w:hAnsi="Century" w:cs="Times New Roman Regular"/>
            <w:i/>
            <w:iCs/>
            <w:sz w:val="24"/>
            <w:szCs w:val="24"/>
            <w:lang w:val="en-US" w:eastAsia="zh-CN"/>
          </w:rPr>
          <w:t>et al</w:t>
        </w:r>
      </w:ins>
      <w:r>
        <w:rPr>
          <w:rFonts w:ascii="Century" w:hAnsi="Century" w:cs="Times New Roman Regular"/>
          <w:i/>
          <w:iCs/>
          <w:sz w:val="24"/>
          <w:szCs w:val="24"/>
          <w:lang w:val="en-US" w:eastAsia="zh-CN"/>
        </w:rPr>
        <w:t>.</w:t>
      </w:r>
      <w:r>
        <w:rPr>
          <w:rFonts w:ascii="Century" w:hAnsi="Century" w:cs="Times New Roman Regular"/>
          <w:sz w:val="24"/>
          <w:szCs w:val="24"/>
          <w:lang w:val="en-US" w:eastAsia="zh-CN"/>
        </w:rPr>
        <w:t>, 2014)</w:t>
      </w:r>
      <w:r>
        <w:rPr>
          <w:rFonts w:ascii="Century" w:hAnsi="Century" w:cs="Times New Roman Regular"/>
          <w:sz w:val="24"/>
          <w:szCs w:val="24"/>
          <w:lang w:val="en-US"/>
        </w:rPr>
        <w:fldChar w:fldCharType="end"/>
      </w:r>
      <w:r>
        <w:rPr>
          <w:rFonts w:ascii="Century" w:hAnsi="Century" w:cs="Times New Roman Regular"/>
          <w:sz w:val="24"/>
          <w:szCs w:val="24"/>
          <w:lang w:val="en-US" w:eastAsia="zh-CN"/>
        </w:rPr>
        <w:t xml:space="preserve">. </w:t>
      </w:r>
      <w:proofErr w:type="spellStart"/>
      <w:r>
        <w:rPr>
          <w:rFonts w:ascii="Century" w:hAnsi="Century" w:cs="Times New Roman Regular"/>
          <w:sz w:val="24"/>
          <w:szCs w:val="24"/>
          <w:lang w:val="en-US"/>
        </w:rPr>
        <w:t>Implementasi</w:t>
      </w:r>
      <w:proofErr w:type="spellEnd"/>
      <w:r>
        <w:rPr>
          <w:rFonts w:ascii="Century" w:hAnsi="Century" w:cs="Times New Roman Regular"/>
          <w:sz w:val="24"/>
          <w:szCs w:val="24"/>
          <w:lang w:val="en-US"/>
        </w:rPr>
        <w:t xml:space="preserve"> flushing tortilla feed wafer </w:t>
      </w:r>
      <w:proofErr w:type="spellStart"/>
      <w:r>
        <w:rPr>
          <w:rFonts w:ascii="Century" w:hAnsi="Century" w:cs="Times New Roman Regular"/>
          <w:sz w:val="24"/>
          <w:szCs w:val="24"/>
          <w:lang w:val="en-US"/>
        </w:rPr>
        <w:t>kambing</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domba</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dilakukan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bersama</w:t>
      </w:r>
      <w:proofErr w:type="spellEnd"/>
      <w:r>
        <w:rPr>
          <w:rFonts w:ascii="Century" w:hAnsi="Century" w:cs="Times New Roman Regular"/>
          <w:sz w:val="24"/>
          <w:szCs w:val="24"/>
          <w:lang w:val="en-US"/>
        </w:rPr>
        <w:t xml:space="preserve"> para </w:t>
      </w:r>
      <w:proofErr w:type="spellStart"/>
      <w:r>
        <w:rPr>
          <w:rFonts w:ascii="Century" w:hAnsi="Century" w:cs="Times New Roman Regular"/>
          <w:sz w:val="24"/>
          <w:szCs w:val="24"/>
          <w:lang w:val="en-US"/>
        </w:rPr>
        <w:t>petani</w:t>
      </w:r>
      <w:proofErr w:type="spellEnd"/>
      <w:r>
        <w:rPr>
          <w:rFonts w:ascii="Century" w:hAnsi="Century" w:cs="Times New Roman Regular"/>
          <w:sz w:val="24"/>
          <w:szCs w:val="24"/>
          <w:lang w:val="en-US"/>
        </w:rPr>
        <w:t xml:space="preserve"> dan </w:t>
      </w:r>
      <w:proofErr w:type="spellStart"/>
      <w:r>
        <w:rPr>
          <w:rFonts w:ascii="Century" w:hAnsi="Century" w:cs="Times New Roman Regular"/>
          <w:sz w:val="24"/>
          <w:szCs w:val="24"/>
          <w:lang w:val="en-US"/>
        </w:rPr>
        <w:t>peternak</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binaan</w:t>
      </w:r>
      <w:proofErr w:type="spellEnd"/>
      <w:r>
        <w:rPr>
          <w:rFonts w:ascii="Century" w:hAnsi="Century" w:cs="Times New Roman Regular"/>
          <w:sz w:val="24"/>
          <w:szCs w:val="24"/>
          <w:lang w:val="en-US"/>
        </w:rPr>
        <w:t xml:space="preserve"> P4S </w:t>
      </w:r>
      <w:proofErr w:type="spellStart"/>
      <w:r>
        <w:rPr>
          <w:rFonts w:ascii="Century" w:hAnsi="Century" w:cs="Times New Roman Regular"/>
          <w:sz w:val="24"/>
          <w:szCs w:val="24"/>
          <w:lang w:val="en-US"/>
        </w:rPr>
        <w:t>Taruna</w:t>
      </w:r>
      <w:proofErr w:type="spellEnd"/>
      <w:r>
        <w:rPr>
          <w:rFonts w:ascii="Century" w:hAnsi="Century" w:cs="Times New Roman Regular"/>
          <w:sz w:val="24"/>
          <w:szCs w:val="24"/>
          <w:lang w:val="en-US"/>
        </w:rPr>
        <w:t xml:space="preserve"> Bhumi </w:t>
      </w:r>
      <w:proofErr w:type="spellStart"/>
      <w:r>
        <w:rPr>
          <w:rFonts w:ascii="Century" w:hAnsi="Century" w:cs="Times New Roman Regular"/>
          <w:sz w:val="24"/>
          <w:szCs w:val="24"/>
          <w:lang w:val="en-US"/>
        </w:rPr>
        <w:t>dengan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Mahasiswa</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Peternakan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Unisma</w:t>
      </w:r>
      <w:proofErr w:type="spellEnd"/>
      <w:r>
        <w:rPr>
          <w:rFonts w:ascii="Century" w:hAnsi="Century" w:cs="Times New Roman Regular"/>
          <w:sz w:val="24"/>
          <w:szCs w:val="24"/>
          <w:lang w:val="en-US"/>
        </w:rPr>
        <w:t xml:space="preserve"> yang </w:t>
      </w:r>
      <w:proofErr w:type="spellStart"/>
      <w:r>
        <w:rPr>
          <w:rFonts w:ascii="Century" w:hAnsi="Century" w:cs="Times New Roman Regular"/>
          <w:sz w:val="24"/>
          <w:szCs w:val="24"/>
          <w:lang w:val="en-US"/>
        </w:rPr>
        <w:t>turut</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dihadiri</w:t>
      </w:r>
      <w:proofErr w:type="spellEnd"/>
      <w:r>
        <w:rPr>
          <w:rFonts w:ascii="Century" w:hAnsi="Century" w:cs="Times New Roman Regular"/>
          <w:sz w:val="24"/>
          <w:szCs w:val="24"/>
          <w:lang w:val="en-US"/>
        </w:rPr>
        <w:t xml:space="preserve"> oleh </w:t>
      </w:r>
      <w:proofErr w:type="spellStart"/>
      <w:r>
        <w:rPr>
          <w:rFonts w:ascii="Century" w:hAnsi="Century" w:cs="Times New Roman Regular"/>
          <w:sz w:val="24"/>
          <w:szCs w:val="24"/>
          <w:lang w:val="en-US"/>
        </w:rPr>
        <w:t>Kepala</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dinas</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Tanaman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Pangan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Holtikuktura</w:t>
      </w:r>
      <w:proofErr w:type="spellEnd"/>
      <w:r>
        <w:rPr>
          <w:rFonts w:ascii="Century" w:hAnsi="Century" w:cs="Times New Roman Regular"/>
          <w:sz w:val="24"/>
          <w:szCs w:val="24"/>
          <w:lang w:val="en-US"/>
        </w:rPr>
        <w:t xml:space="preserve"> dan Perkebunan </w:t>
      </w:r>
      <w:proofErr w:type="spellStart"/>
      <w:r>
        <w:rPr>
          <w:rFonts w:ascii="Century" w:hAnsi="Century" w:cs="Times New Roman Regular"/>
          <w:sz w:val="24"/>
          <w:szCs w:val="24"/>
          <w:lang w:val="en-US"/>
        </w:rPr>
        <w:t>Kabupaten</w:t>
      </w:r>
      <w:proofErr w:type="spellEnd"/>
      <w:r>
        <w:rPr>
          <w:rFonts w:ascii="Century" w:hAnsi="Century" w:cs="Times New Roman Regular"/>
          <w:sz w:val="24"/>
          <w:szCs w:val="24"/>
          <w:lang w:val="en-US"/>
        </w:rPr>
        <w:t xml:space="preserve"> </w:t>
      </w:r>
      <w:proofErr w:type="spellStart"/>
      <w:r>
        <w:rPr>
          <w:rFonts w:ascii="Century" w:hAnsi="Century" w:cs="Times New Roman Regular"/>
          <w:sz w:val="24"/>
          <w:szCs w:val="24"/>
          <w:lang w:val="en-US"/>
        </w:rPr>
        <w:t>jember</w:t>
      </w:r>
      <w:proofErr w:type="spellEnd"/>
      <w:r>
        <w:rPr>
          <w:rFonts w:ascii="Century" w:hAnsi="Century" w:cs="Times New Roman Regular"/>
          <w:sz w:val="24"/>
          <w:szCs w:val="24"/>
          <w:lang w:val="en-US"/>
        </w:rPr>
        <w:t xml:space="preserve">. </w:t>
      </w:r>
    </w:p>
    <w:p w:rsidR="006D2A84" w:rsidRDefault="00000000">
      <w:pPr>
        <w:spacing w:line="276" w:lineRule="auto"/>
        <w:ind w:left="1440" w:hanging="1440"/>
        <w:jc w:val="both"/>
        <w:rPr>
          <w:ins w:id="230" w:author="Dian eka Darmayani" w:date="2023-12-28T22:17:00Z"/>
          <w:rFonts w:ascii="Century" w:hAnsi="Century" w:cs="Times New Roman Regular"/>
          <w:sz w:val="24"/>
          <w:lang w:val="en-US" w:eastAsia="zh-CN"/>
        </w:rPr>
      </w:pPr>
      <w:r>
        <w:rPr>
          <w:rFonts w:ascii="Century" w:hAnsi="Century" w:cs="Times New Roman Regular"/>
          <w:b/>
          <w:sz w:val="24"/>
          <w:lang w:val="en-US" w:eastAsia="zh-CN"/>
        </w:rPr>
        <w:t>Gambar 4</w:t>
      </w:r>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Dokumentasi</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implementasi</w:t>
      </w:r>
      <w:proofErr w:type="spellEnd"/>
      <w:r>
        <w:rPr>
          <w:rFonts w:ascii="Century" w:hAnsi="Century" w:cs="Times New Roman Regular"/>
          <w:sz w:val="24"/>
          <w:lang w:val="en-US" w:eastAsia="zh-CN"/>
        </w:rPr>
        <w:t xml:space="preserve"> flushing tortilla feed wafer </w:t>
      </w:r>
      <w:proofErr w:type="spellStart"/>
      <w:r>
        <w:rPr>
          <w:rFonts w:ascii="Century" w:hAnsi="Century" w:cs="Times New Roman Regular"/>
          <w:sz w:val="24"/>
          <w:lang w:val="en-US" w:eastAsia="zh-CN"/>
        </w:rPr>
        <w:t>kambing</w:t>
      </w:r>
      <w:proofErr w:type="spellEnd"/>
      <w:r>
        <w:rPr>
          <w:rFonts w:ascii="Century" w:hAnsi="Century" w:cs="Times New Roman Regular"/>
          <w:sz w:val="24"/>
          <w:lang w:val="en-US" w:eastAsia="zh-CN"/>
        </w:rPr>
        <w:t xml:space="preserve"> </w:t>
      </w:r>
      <w:proofErr w:type="spellStart"/>
      <w:r>
        <w:rPr>
          <w:rFonts w:ascii="Century" w:hAnsi="Century" w:cs="Times New Roman Regular"/>
          <w:sz w:val="24"/>
          <w:lang w:val="en-US" w:eastAsia="zh-CN"/>
        </w:rPr>
        <w:t>domba</w:t>
      </w:r>
      <w:proofErr w:type="spellEnd"/>
      <w:ins w:id="231" w:author="Dian eka Darmayani" w:date="2023-12-28T22:20:00Z">
        <w:r>
          <w:rPr>
            <w:rFonts w:ascii="Century" w:hAnsi="Century" w:cs="Times New Roman Regular"/>
            <w:sz w:val="24"/>
            <w:lang w:val="en-US" w:eastAsia="zh-CN"/>
          </w:rPr>
          <w:t xml:space="preserve"> </w:t>
        </w:r>
      </w:ins>
    </w:p>
    <w:p w:rsidR="006D2A84" w:rsidRDefault="006D2A84">
      <w:pPr>
        <w:numPr>
          <w:ilvl w:val="255"/>
          <w:numId w:val="0"/>
        </w:numPr>
        <w:spacing w:line="276" w:lineRule="auto"/>
        <w:jc w:val="both"/>
        <w:rPr>
          <w:rFonts w:ascii="Century" w:hAnsi="Century" w:cs="Times New Roman Regular"/>
          <w:sz w:val="24"/>
          <w:lang w:val="en-US" w:eastAsia="zh-CN"/>
        </w:rPr>
      </w:pPr>
    </w:p>
    <w:p w:rsidR="006D2A84" w:rsidRDefault="00000000">
      <w:pPr>
        <w:spacing w:line="276" w:lineRule="auto"/>
        <w:jc w:val="both"/>
        <w:rPr>
          <w:rFonts w:ascii="Century" w:hAnsi="Century" w:cs="Times New Roman Regular"/>
          <w:sz w:val="24"/>
          <w:lang w:val="en-US" w:eastAsia="zh-CN"/>
        </w:rPr>
      </w:pPr>
      <w:r>
        <w:rPr>
          <w:rFonts w:ascii="Century" w:hAnsi="Century" w:cs="Times New Roman Regular"/>
          <w:b/>
          <w:sz w:val="24"/>
          <w:lang w:val="en-US" w:eastAsia="zh-CN"/>
        </w:rPr>
        <w:t xml:space="preserve">D. </w:t>
      </w:r>
      <w:r>
        <w:rPr>
          <w:rFonts w:ascii="Century" w:hAnsi="Century" w:cs="Times New Roman Regular"/>
          <w:b/>
          <w:bCs/>
          <w:sz w:val="24"/>
          <w:lang w:val="en-US"/>
        </w:rPr>
        <w:t>SIMPULAN DAN SARAN</w:t>
      </w:r>
    </w:p>
    <w:p w:rsidR="006D2A84" w:rsidRDefault="00000000">
      <w:pPr>
        <w:spacing w:line="276" w:lineRule="auto"/>
        <w:jc w:val="both"/>
        <w:rPr>
          <w:ins w:id="232" w:author="Microsoft Office User" w:date="2023-12-28T23:18:00Z"/>
          <w:rFonts w:ascii="Century" w:hAnsi="Century" w:cs="Times New Roman Regular"/>
          <w:sz w:val="24"/>
          <w:lang w:val="en-US"/>
        </w:rPr>
      </w:pPr>
      <w:r>
        <w:rPr>
          <w:rFonts w:ascii="Century" w:hAnsi="Century" w:cs="Times New Roman Regular"/>
          <w:b/>
          <w:bCs/>
          <w:sz w:val="24"/>
          <w:lang w:val="en-US"/>
        </w:rPr>
        <w:tab/>
      </w:r>
      <w:proofErr w:type="spellStart"/>
      <w:r>
        <w:rPr>
          <w:rFonts w:ascii="Century" w:hAnsi="Century" w:cs="Times New Roman Regular"/>
          <w:sz w:val="24"/>
          <w:lang w:val="en-US"/>
        </w:rPr>
        <w:t>Kegiatan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pengabdian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ini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telah</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berhasil</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dilakukan</w:t>
      </w:r>
      <w:proofErr w:type="spellEnd"/>
      <w:r>
        <w:rPr>
          <w:rFonts w:ascii="Century" w:hAnsi="Century" w:cs="Times New Roman Regular"/>
          <w:sz w:val="24"/>
          <w:lang w:val="en-US"/>
        </w:rPr>
        <w:t xml:space="preserve"> dan </w:t>
      </w:r>
      <w:proofErr w:type="spellStart"/>
      <w:r>
        <w:rPr>
          <w:rFonts w:ascii="Century" w:hAnsi="Century" w:cs="Times New Roman Regular"/>
          <w:sz w:val="24"/>
          <w:lang w:val="en-US"/>
        </w:rPr>
        <w:t>mengurangi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permasalahan</w:t>
      </w:r>
      <w:proofErr w:type="spellEnd"/>
      <w:r>
        <w:rPr>
          <w:rFonts w:ascii="Century" w:hAnsi="Century" w:cs="Times New Roman Regular"/>
          <w:sz w:val="24"/>
          <w:lang w:val="en-US"/>
        </w:rPr>
        <w:t xml:space="preserve"> pada </w:t>
      </w:r>
      <w:proofErr w:type="spellStart"/>
      <w:r>
        <w:rPr>
          <w:rFonts w:ascii="Century" w:hAnsi="Century" w:cs="Times New Roman Regular"/>
          <w:sz w:val="24"/>
          <w:lang w:val="en-US"/>
        </w:rPr>
        <w:t>produksi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manajerial</w:t>
      </w:r>
      <w:proofErr w:type="spellEnd"/>
      <w:r>
        <w:rPr>
          <w:rFonts w:ascii="Century" w:hAnsi="Century" w:cs="Times New Roman Regular"/>
          <w:sz w:val="24"/>
          <w:lang w:val="en-US"/>
        </w:rPr>
        <w:t xml:space="preserve">, dan </w:t>
      </w:r>
      <w:proofErr w:type="spellStart"/>
      <w:r>
        <w:rPr>
          <w:rFonts w:ascii="Century" w:hAnsi="Century" w:cs="Times New Roman Regular"/>
          <w:sz w:val="24"/>
          <w:lang w:val="en-US"/>
        </w:rPr>
        <w:t>pemasaran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Selain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itu</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pengabdian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ini</w:t>
      </w:r>
      <w:proofErr w:type="spellEnd"/>
      <w:r>
        <w:rPr>
          <w:rFonts w:ascii="Century" w:hAnsi="Century" w:cs="Times New Roman Regular"/>
          <w:sz w:val="24"/>
          <w:lang w:val="en-US"/>
        </w:rPr>
        <w:t xml:space="preserve"> juga </w:t>
      </w:r>
      <w:proofErr w:type="spellStart"/>
      <w:r>
        <w:rPr>
          <w:rFonts w:ascii="Century" w:hAnsi="Century" w:cs="Times New Roman Regular"/>
          <w:sz w:val="24"/>
          <w:lang w:val="en-US"/>
        </w:rPr>
        <w:t>dapat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meningkatkan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pengetahuan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peternak</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hingga</w:t>
      </w:r>
      <w:proofErr w:type="spellEnd"/>
      <w:r>
        <w:rPr>
          <w:rFonts w:ascii="Century" w:hAnsi="Century" w:cs="Times New Roman Regular"/>
          <w:sz w:val="24"/>
          <w:lang w:val="en-US"/>
        </w:rPr>
        <w:t xml:space="preserve"> 80% </w:t>
      </w:r>
      <w:proofErr w:type="spellStart"/>
      <w:r>
        <w:rPr>
          <w:rFonts w:ascii="Century" w:hAnsi="Century" w:cs="Times New Roman Regular"/>
          <w:sz w:val="24"/>
          <w:lang w:val="en-US"/>
        </w:rPr>
        <w:t>serta</w:t>
      </w:r>
      <w:proofErr w:type="spellEnd"/>
      <w:r>
        <w:rPr>
          <w:rFonts w:ascii="Century" w:hAnsi="Century" w:cs="Times New Roman Regular"/>
          <w:sz w:val="24"/>
          <w:lang w:val="en-US"/>
        </w:rPr>
        <w:t xml:space="preserve"> </w:t>
      </w:r>
      <w:r>
        <w:rPr>
          <w:rFonts w:ascii="Century" w:hAnsi="Century" w:cs="Times New Roman Regular"/>
          <w:sz w:val="24"/>
        </w:rPr>
        <w:t>membuat</w:t>
      </w:r>
      <w:r>
        <w:rPr>
          <w:rFonts w:ascii="Century" w:hAnsi="Century" w:cs="Times New Roman Regular"/>
          <w:sz w:val="24"/>
          <w:lang w:val="en-US"/>
        </w:rPr>
        <w:t xml:space="preserve"> </w:t>
      </w:r>
      <w:proofErr w:type="spellStart"/>
      <w:r>
        <w:rPr>
          <w:rFonts w:ascii="Century" w:hAnsi="Century" w:cs="Times New Roman Regular"/>
          <w:sz w:val="24"/>
          <w:lang w:val="en-US"/>
        </w:rPr>
        <w:t>kelompok</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ternak</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dapat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membuat</w:t>
      </w:r>
      <w:proofErr w:type="spellEnd"/>
      <w:r>
        <w:rPr>
          <w:rFonts w:ascii="Century" w:hAnsi="Century" w:cs="Times New Roman Regular"/>
          <w:sz w:val="24"/>
        </w:rPr>
        <w:t xml:space="preserve"> </w:t>
      </w:r>
      <w:r>
        <w:rPr>
          <w:rFonts w:ascii="Century" w:hAnsi="Century" w:cs="Times New Roman Regular"/>
          <w:sz w:val="24"/>
          <w:lang w:val="en-US"/>
        </w:rPr>
        <w:t>f</w:t>
      </w:r>
      <w:r>
        <w:rPr>
          <w:rFonts w:ascii="Century" w:hAnsi="Century" w:cs="Times New Roman Regular"/>
          <w:sz w:val="24"/>
        </w:rPr>
        <w:t>lushing tortilla feed wafer  Lactobacillus salivarius sebagai Upaya peningkatan wawasan dan keterampilan para peternakan kambing dan domba binaan Pusat Pelatihan Pertanian dan Pedesaan Swadaya Taruna Bhumi (P4S Taruna Bhumi) di Desa Tanggul Kulon, Kabupaten Jember, Jawa Timur</w:t>
      </w:r>
      <w:r>
        <w:rPr>
          <w:rFonts w:ascii="Century" w:hAnsi="Century" w:cs="Times New Roman Regular"/>
          <w:sz w:val="24"/>
          <w:lang w:val="en-US"/>
        </w:rPr>
        <w:t xml:space="preserve">. </w:t>
      </w:r>
    </w:p>
    <w:p w:rsidR="00892B8B" w:rsidRDefault="00892B8B">
      <w:pPr>
        <w:spacing w:line="276" w:lineRule="auto"/>
        <w:jc w:val="both"/>
        <w:rPr>
          <w:rFonts w:ascii="Century" w:hAnsi="Century" w:cs="Times New Roman Regular"/>
          <w:sz w:val="24"/>
          <w:lang w:val="en-US"/>
        </w:rPr>
      </w:pPr>
      <w:ins w:id="233" w:author="Microsoft Office User" w:date="2023-12-28T23:18:00Z">
        <w:r>
          <w:rPr>
            <w:rFonts w:ascii="Century" w:hAnsi="Century" w:cs="Times New Roman Regular"/>
            <w:sz w:val="24"/>
            <w:lang w:val="en-US"/>
          </w:rPr>
          <w:lastRenderedPageBreak/>
          <w:tab/>
          <w:t xml:space="preserve">Saran </w:t>
        </w:r>
        <w:proofErr w:type="spellStart"/>
        <w:r>
          <w:rPr>
            <w:rFonts w:ascii="Century" w:hAnsi="Century" w:cs="Times New Roman Regular"/>
            <w:sz w:val="24"/>
            <w:lang w:val="en-US"/>
          </w:rPr>
          <w:t>bagi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peserta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pelatihan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yaitu</w:t>
        </w:r>
        <w:proofErr w:type="spellEnd"/>
        <w:r>
          <w:rPr>
            <w:rFonts w:ascii="Century" w:hAnsi="Century" w:cs="Times New Roman Regular"/>
            <w:sz w:val="24"/>
            <w:lang w:val="en-US"/>
          </w:rPr>
          <w:t xml:space="preserve"> </w:t>
        </w:r>
      </w:ins>
      <w:proofErr w:type="spellStart"/>
      <w:ins w:id="234" w:author="Microsoft Office User" w:date="2023-12-28T23:19:00Z">
        <w:r>
          <w:rPr>
            <w:rFonts w:ascii="Century" w:hAnsi="Century" w:cs="Times New Roman Regular"/>
            <w:sz w:val="24"/>
            <w:lang w:val="en-US"/>
          </w:rPr>
          <w:t>pengurus</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mitra</w:t>
        </w:r>
        <w:proofErr w:type="spellEnd"/>
        <w:r>
          <w:rPr>
            <w:rFonts w:ascii="Century" w:hAnsi="Century" w:cs="Times New Roman Regular"/>
            <w:sz w:val="24"/>
            <w:lang w:val="en-US"/>
          </w:rPr>
          <w:t xml:space="preserve"> P4S </w:t>
        </w:r>
        <w:proofErr w:type="spellStart"/>
        <w:r>
          <w:rPr>
            <w:rFonts w:ascii="Century" w:hAnsi="Century" w:cs="Times New Roman Regular"/>
            <w:sz w:val="24"/>
            <w:lang w:val="en-US"/>
          </w:rPr>
          <w:t>dapat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melakukan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pelatihan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lanjutan</w:t>
        </w:r>
        <w:proofErr w:type="spellEnd"/>
        <w:r>
          <w:rPr>
            <w:rFonts w:ascii="Century" w:hAnsi="Century" w:cs="Times New Roman Regular"/>
            <w:sz w:val="24"/>
            <w:lang w:val="en-US"/>
          </w:rPr>
          <w:t xml:space="preserve"> </w:t>
        </w:r>
      </w:ins>
      <w:ins w:id="235" w:author="Microsoft Office User" w:date="2023-12-28T23:20:00Z">
        <w:r>
          <w:rPr>
            <w:rFonts w:ascii="Century" w:hAnsi="Century" w:cs="Times New Roman Regular"/>
            <w:sz w:val="24"/>
            <w:lang w:val="en-US"/>
          </w:rPr>
          <w:t xml:space="preserve">di </w:t>
        </w:r>
        <w:proofErr w:type="spellStart"/>
        <w:r>
          <w:rPr>
            <w:rFonts w:ascii="Century" w:hAnsi="Century" w:cs="Times New Roman Regular"/>
            <w:sz w:val="24"/>
            <w:lang w:val="en-US"/>
          </w:rPr>
          <w:t>desa-desa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sekitar</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untuk</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dapat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mengelola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manajemen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pengelolaan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usaha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peternakan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dengan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baik</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Selain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itu</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pemerintah</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desa</w:t>
        </w:r>
        <w:proofErr w:type="spellEnd"/>
        <w:r>
          <w:rPr>
            <w:rFonts w:ascii="Century" w:hAnsi="Century" w:cs="Times New Roman Regular"/>
            <w:sz w:val="24"/>
            <w:lang w:val="en-US"/>
          </w:rPr>
          <w:t xml:space="preserve"> juga </w:t>
        </w:r>
        <w:proofErr w:type="spellStart"/>
        <w:r>
          <w:rPr>
            <w:rFonts w:ascii="Century" w:hAnsi="Century" w:cs="Times New Roman Regular"/>
            <w:sz w:val="24"/>
            <w:lang w:val="en-US"/>
          </w:rPr>
          <w:t>dapat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ikut</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berpartisipasi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dalam</w:t>
        </w:r>
        <w:proofErr w:type="spellEnd"/>
        <w:r>
          <w:rPr>
            <w:rFonts w:ascii="Century" w:hAnsi="Century" w:cs="Times New Roman Regular"/>
            <w:sz w:val="24"/>
            <w:lang w:val="en-US"/>
          </w:rPr>
          <w:t xml:space="preserve"> program </w:t>
        </w:r>
      </w:ins>
      <w:proofErr w:type="spellStart"/>
      <w:ins w:id="236" w:author="Microsoft Office User" w:date="2023-12-28T23:21:00Z">
        <w:r>
          <w:rPr>
            <w:rFonts w:ascii="Century" w:hAnsi="Century" w:cs="Times New Roman Regular"/>
            <w:sz w:val="24"/>
            <w:lang w:val="en-US"/>
          </w:rPr>
          <w:t>ini</w:t>
        </w:r>
        <w:proofErr w:type="spellEnd"/>
        <w:r>
          <w:rPr>
            <w:rFonts w:ascii="Century" w:hAnsi="Century" w:cs="Times New Roman Regular"/>
            <w:sz w:val="24"/>
            <w:lang w:val="en-US"/>
          </w:rPr>
          <w:t xml:space="preserve"> agar </w:t>
        </w:r>
        <w:proofErr w:type="spellStart"/>
        <w:r>
          <w:rPr>
            <w:rFonts w:ascii="Century" w:hAnsi="Century" w:cs="Times New Roman Regular"/>
            <w:sz w:val="24"/>
            <w:lang w:val="en-US"/>
          </w:rPr>
          <w:t>terjadi</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pemerataan</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dalam</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skala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usaha</w:t>
        </w:r>
        <w:proofErr w:type="spellEnd"/>
        <w:r>
          <w:rPr>
            <w:rFonts w:ascii="Century" w:hAnsi="Century" w:cs="Times New Roman Regular"/>
            <w:sz w:val="24"/>
            <w:lang w:val="en-US"/>
          </w:rPr>
          <w:t xml:space="preserve"> </w:t>
        </w:r>
        <w:proofErr w:type="spellStart"/>
        <w:r>
          <w:rPr>
            <w:rFonts w:ascii="Century" w:hAnsi="Century" w:cs="Times New Roman Regular"/>
            <w:sz w:val="24"/>
            <w:lang w:val="en-US"/>
          </w:rPr>
          <w:t>peternakan</w:t>
        </w:r>
        <w:proofErr w:type="spellEnd"/>
        <w:r>
          <w:rPr>
            <w:rFonts w:ascii="Century" w:hAnsi="Century" w:cs="Times New Roman Regular"/>
            <w:sz w:val="24"/>
            <w:lang w:val="en-US"/>
          </w:rPr>
          <w:t xml:space="preserve"> yang berkelanjutan.</w:t>
        </w:r>
      </w:ins>
    </w:p>
    <w:p w:rsidR="006D2A84" w:rsidRDefault="00000000">
      <w:pPr>
        <w:spacing w:line="276" w:lineRule="auto"/>
        <w:jc w:val="both"/>
        <w:rPr>
          <w:rFonts w:ascii="Century" w:hAnsi="Century"/>
          <w:b/>
          <w:bCs/>
          <w:sz w:val="24"/>
          <w:lang w:val="en-US"/>
        </w:rPr>
      </w:pPr>
      <w:r>
        <w:rPr>
          <w:rFonts w:ascii="Century" w:hAnsi="Century"/>
          <w:b/>
          <w:bCs/>
          <w:sz w:val="24"/>
          <w:lang w:val="en-US"/>
        </w:rPr>
        <w:t xml:space="preserve">UCAPAN TERIMA KASIH </w:t>
      </w:r>
    </w:p>
    <w:p w:rsidR="006D2A84" w:rsidRDefault="00000000">
      <w:pPr>
        <w:spacing w:line="276" w:lineRule="auto"/>
        <w:jc w:val="both"/>
        <w:rPr>
          <w:rFonts w:ascii="Century" w:hAnsi="Century" w:cs="Times New Roman Regular"/>
          <w:sz w:val="24"/>
          <w:lang w:val="en-US"/>
        </w:rPr>
      </w:pPr>
      <w:r>
        <w:rPr>
          <w:rFonts w:ascii="Century" w:hAnsi="Century"/>
          <w:sz w:val="24"/>
          <w:lang w:val="en-US"/>
        </w:rPr>
        <w:t xml:space="preserve">Tim </w:t>
      </w:r>
      <w:proofErr w:type="spellStart"/>
      <w:r>
        <w:rPr>
          <w:rFonts w:ascii="Century" w:hAnsi="Century"/>
          <w:sz w:val="24"/>
          <w:lang w:val="en-US"/>
        </w:rPr>
        <w:t>pengabdi</w:t>
      </w:r>
      <w:proofErr w:type="spellEnd"/>
      <w:r>
        <w:rPr>
          <w:rFonts w:ascii="Century" w:hAnsi="Century"/>
          <w:sz w:val="24"/>
          <w:lang w:val="en-US"/>
        </w:rPr>
        <w:t xml:space="preserve"> </w:t>
      </w:r>
      <w:proofErr w:type="spellStart"/>
      <w:r>
        <w:rPr>
          <w:rFonts w:ascii="Century" w:hAnsi="Century"/>
          <w:sz w:val="24"/>
          <w:lang w:val="en-US"/>
        </w:rPr>
        <w:t>mengucapkan</w:t>
      </w:r>
      <w:proofErr w:type="spellEnd"/>
      <w:r>
        <w:rPr>
          <w:rFonts w:ascii="Century" w:hAnsi="Century"/>
          <w:sz w:val="24"/>
          <w:lang w:val="en-US"/>
        </w:rPr>
        <w:t xml:space="preserve"> </w:t>
      </w:r>
      <w:proofErr w:type="spellStart"/>
      <w:r>
        <w:rPr>
          <w:rFonts w:ascii="Century" w:hAnsi="Century"/>
          <w:sz w:val="24"/>
          <w:lang w:val="en-US"/>
        </w:rPr>
        <w:t>terima</w:t>
      </w:r>
      <w:proofErr w:type="spellEnd"/>
      <w:r>
        <w:rPr>
          <w:rFonts w:ascii="Century" w:hAnsi="Century"/>
          <w:sz w:val="24"/>
          <w:lang w:val="en-US"/>
        </w:rPr>
        <w:t xml:space="preserve"> </w:t>
      </w:r>
      <w:proofErr w:type="spellStart"/>
      <w:r>
        <w:rPr>
          <w:rFonts w:ascii="Century" w:hAnsi="Century"/>
          <w:sz w:val="24"/>
          <w:lang w:val="en-US"/>
        </w:rPr>
        <w:t>kasih</w:t>
      </w:r>
      <w:proofErr w:type="spellEnd"/>
      <w:r>
        <w:rPr>
          <w:rFonts w:ascii="Century" w:hAnsi="Century"/>
          <w:sz w:val="24"/>
          <w:lang w:val="en-US"/>
        </w:rPr>
        <w:t xml:space="preserve"> </w:t>
      </w:r>
      <w:proofErr w:type="spellStart"/>
      <w:r>
        <w:rPr>
          <w:rFonts w:ascii="Century" w:hAnsi="Century"/>
          <w:sz w:val="24"/>
          <w:lang w:val="en-US"/>
        </w:rPr>
        <w:t>Kepada</w:t>
      </w:r>
      <w:proofErr w:type="spellEnd"/>
      <w:r>
        <w:rPr>
          <w:rFonts w:ascii="Century" w:hAnsi="Century"/>
          <w:sz w:val="24"/>
          <w:lang w:val="en-US"/>
        </w:rPr>
        <w:t xml:space="preserve"> Pusat </w:t>
      </w:r>
      <w:proofErr w:type="spellStart"/>
      <w:r>
        <w:rPr>
          <w:rFonts w:ascii="Century" w:hAnsi="Century"/>
          <w:sz w:val="24"/>
          <w:lang w:val="en-US"/>
        </w:rPr>
        <w:t>Pelatihan</w:t>
      </w:r>
      <w:proofErr w:type="spellEnd"/>
      <w:r>
        <w:rPr>
          <w:rFonts w:ascii="Century" w:hAnsi="Century"/>
          <w:sz w:val="24"/>
          <w:lang w:val="en-US"/>
        </w:rPr>
        <w:t xml:space="preserve"> </w:t>
      </w:r>
      <w:proofErr w:type="spellStart"/>
      <w:r>
        <w:rPr>
          <w:rFonts w:ascii="Century" w:hAnsi="Century"/>
          <w:sz w:val="24"/>
          <w:lang w:val="en-US"/>
        </w:rPr>
        <w:t>Pertanian</w:t>
      </w:r>
      <w:proofErr w:type="spellEnd"/>
      <w:r>
        <w:rPr>
          <w:rFonts w:ascii="Century" w:hAnsi="Century"/>
          <w:sz w:val="24"/>
          <w:lang w:val="en-US"/>
        </w:rPr>
        <w:t xml:space="preserve"> dan </w:t>
      </w:r>
      <w:proofErr w:type="spellStart"/>
      <w:r>
        <w:rPr>
          <w:rFonts w:ascii="Century" w:hAnsi="Century"/>
          <w:sz w:val="24"/>
          <w:lang w:val="en-US"/>
        </w:rPr>
        <w:t>Perdesaan</w:t>
      </w:r>
      <w:proofErr w:type="spellEnd"/>
      <w:r>
        <w:rPr>
          <w:rFonts w:ascii="Century" w:hAnsi="Century"/>
          <w:sz w:val="24"/>
          <w:lang w:val="en-US"/>
        </w:rPr>
        <w:t xml:space="preserve"> </w:t>
      </w:r>
      <w:proofErr w:type="spellStart"/>
      <w:r>
        <w:rPr>
          <w:rFonts w:ascii="Century" w:hAnsi="Century"/>
          <w:sz w:val="24"/>
          <w:lang w:val="en-US"/>
        </w:rPr>
        <w:t>Swadaya</w:t>
      </w:r>
      <w:proofErr w:type="spellEnd"/>
      <w:r>
        <w:rPr>
          <w:rFonts w:ascii="Century" w:hAnsi="Century"/>
          <w:sz w:val="24"/>
          <w:lang w:val="en-US"/>
        </w:rPr>
        <w:t xml:space="preserve"> </w:t>
      </w:r>
      <w:proofErr w:type="spellStart"/>
      <w:r>
        <w:rPr>
          <w:rFonts w:ascii="Century" w:hAnsi="Century"/>
          <w:sz w:val="24"/>
          <w:lang w:val="en-US"/>
        </w:rPr>
        <w:t>Taruna</w:t>
      </w:r>
      <w:proofErr w:type="spellEnd"/>
      <w:r>
        <w:rPr>
          <w:rFonts w:ascii="Century" w:hAnsi="Century"/>
          <w:sz w:val="24"/>
          <w:lang w:val="en-US"/>
        </w:rPr>
        <w:t xml:space="preserve"> </w:t>
      </w:r>
      <w:proofErr w:type="spellStart"/>
      <w:r>
        <w:rPr>
          <w:rFonts w:ascii="Century" w:hAnsi="Century"/>
          <w:sz w:val="24"/>
          <w:lang w:val="en-US"/>
        </w:rPr>
        <w:t>Bumi</w:t>
      </w:r>
      <w:proofErr w:type="spellEnd"/>
      <w:r>
        <w:rPr>
          <w:rFonts w:ascii="Century" w:hAnsi="Century"/>
          <w:sz w:val="24"/>
          <w:lang w:val="en-US"/>
        </w:rPr>
        <w:t xml:space="preserve"> (P4S </w:t>
      </w:r>
      <w:proofErr w:type="spellStart"/>
      <w:r>
        <w:rPr>
          <w:rFonts w:ascii="Century" w:hAnsi="Century"/>
          <w:sz w:val="24"/>
          <w:lang w:val="en-US"/>
        </w:rPr>
        <w:t>Taruna</w:t>
      </w:r>
      <w:proofErr w:type="spellEnd"/>
      <w:r>
        <w:rPr>
          <w:rFonts w:ascii="Century" w:hAnsi="Century"/>
          <w:sz w:val="24"/>
          <w:lang w:val="en-US"/>
        </w:rPr>
        <w:t xml:space="preserve"> </w:t>
      </w:r>
      <w:proofErr w:type="spellStart"/>
      <w:r>
        <w:rPr>
          <w:rFonts w:ascii="Century" w:hAnsi="Century"/>
          <w:sz w:val="24"/>
          <w:lang w:val="en-US"/>
        </w:rPr>
        <w:t>Bumi</w:t>
      </w:r>
      <w:proofErr w:type="spellEnd"/>
      <w:r>
        <w:rPr>
          <w:rFonts w:ascii="Century" w:hAnsi="Century"/>
          <w:sz w:val="24"/>
          <w:lang w:val="en-US"/>
        </w:rPr>
        <w:t xml:space="preserve">) </w:t>
      </w:r>
      <w:proofErr w:type="spellStart"/>
      <w:r>
        <w:rPr>
          <w:rFonts w:ascii="Century" w:hAnsi="Century"/>
          <w:sz w:val="24"/>
          <w:lang w:val="en-US"/>
        </w:rPr>
        <w:t>Kabupaten</w:t>
      </w:r>
      <w:proofErr w:type="spellEnd"/>
      <w:r>
        <w:rPr>
          <w:rFonts w:ascii="Century" w:hAnsi="Century"/>
          <w:sz w:val="24"/>
          <w:lang w:val="en-US"/>
        </w:rPr>
        <w:t xml:space="preserve"> </w:t>
      </w:r>
      <w:proofErr w:type="spellStart"/>
      <w:r>
        <w:rPr>
          <w:rFonts w:ascii="Century" w:hAnsi="Century"/>
          <w:sz w:val="24"/>
          <w:lang w:val="en-US"/>
        </w:rPr>
        <w:t>Jember</w:t>
      </w:r>
      <w:proofErr w:type="spellEnd"/>
      <w:r>
        <w:rPr>
          <w:rFonts w:ascii="Century" w:hAnsi="Century"/>
          <w:sz w:val="24"/>
          <w:lang w:val="en-US"/>
        </w:rPr>
        <w:t xml:space="preserve"> </w:t>
      </w:r>
      <w:proofErr w:type="spellStart"/>
      <w:r>
        <w:rPr>
          <w:rFonts w:ascii="Century" w:hAnsi="Century"/>
          <w:sz w:val="24"/>
          <w:lang w:val="en-US"/>
        </w:rPr>
        <w:t>Jawa</w:t>
      </w:r>
      <w:proofErr w:type="spellEnd"/>
      <w:r>
        <w:rPr>
          <w:rFonts w:ascii="Century" w:hAnsi="Century"/>
          <w:sz w:val="24"/>
          <w:lang w:val="en-US"/>
        </w:rPr>
        <w:t xml:space="preserve"> Timur. </w:t>
      </w:r>
      <w:proofErr w:type="spellStart"/>
      <w:r>
        <w:rPr>
          <w:rFonts w:ascii="Century" w:hAnsi="Century"/>
          <w:sz w:val="24"/>
          <w:lang w:val="en-US"/>
        </w:rPr>
        <w:t>karena</w:t>
      </w:r>
      <w:proofErr w:type="spellEnd"/>
      <w:r>
        <w:rPr>
          <w:rFonts w:ascii="Century" w:hAnsi="Century"/>
          <w:sz w:val="24"/>
          <w:lang w:val="en-US"/>
        </w:rPr>
        <w:t xml:space="preserve"> </w:t>
      </w:r>
      <w:proofErr w:type="spellStart"/>
      <w:r>
        <w:rPr>
          <w:rFonts w:ascii="Century" w:hAnsi="Century"/>
          <w:sz w:val="24"/>
          <w:lang w:val="en-US"/>
        </w:rPr>
        <w:t>telah</w:t>
      </w:r>
      <w:proofErr w:type="spellEnd"/>
      <w:r>
        <w:rPr>
          <w:rFonts w:ascii="Century" w:hAnsi="Century"/>
          <w:sz w:val="24"/>
          <w:lang w:val="en-US"/>
        </w:rPr>
        <w:t xml:space="preserve"> </w:t>
      </w:r>
      <w:proofErr w:type="spellStart"/>
      <w:r>
        <w:rPr>
          <w:rFonts w:ascii="Century" w:hAnsi="Century"/>
          <w:sz w:val="24"/>
          <w:lang w:val="en-US"/>
        </w:rPr>
        <w:t>memfasilitasi</w:t>
      </w:r>
      <w:proofErr w:type="spellEnd"/>
      <w:r>
        <w:rPr>
          <w:rFonts w:ascii="Century" w:hAnsi="Century"/>
          <w:sz w:val="24"/>
          <w:lang w:val="en-US"/>
        </w:rPr>
        <w:t xml:space="preserve"> </w:t>
      </w:r>
      <w:proofErr w:type="spellStart"/>
      <w:r>
        <w:rPr>
          <w:rFonts w:ascii="Century" w:hAnsi="Century"/>
          <w:sz w:val="24"/>
          <w:lang w:val="en-US"/>
        </w:rPr>
        <w:t>terlaksananya</w:t>
      </w:r>
      <w:proofErr w:type="spellEnd"/>
      <w:r>
        <w:rPr>
          <w:rFonts w:ascii="Century" w:hAnsi="Century"/>
          <w:sz w:val="24"/>
          <w:lang w:val="en-US"/>
        </w:rPr>
        <w:t xml:space="preserve"> </w:t>
      </w:r>
      <w:proofErr w:type="spellStart"/>
      <w:r>
        <w:rPr>
          <w:rFonts w:ascii="Century" w:hAnsi="Century"/>
          <w:sz w:val="24"/>
          <w:lang w:val="en-US"/>
        </w:rPr>
        <w:t>kegiatan</w:t>
      </w:r>
      <w:proofErr w:type="spellEnd"/>
      <w:r>
        <w:rPr>
          <w:rFonts w:ascii="Century" w:hAnsi="Century"/>
          <w:sz w:val="24"/>
          <w:lang w:val="en-US"/>
        </w:rPr>
        <w:t xml:space="preserve"> </w:t>
      </w:r>
      <w:proofErr w:type="spellStart"/>
      <w:r>
        <w:rPr>
          <w:rFonts w:ascii="Century" w:hAnsi="Century"/>
          <w:sz w:val="24"/>
          <w:lang w:val="en-US"/>
        </w:rPr>
        <w:t>pengabdian</w:t>
      </w:r>
      <w:proofErr w:type="spellEnd"/>
      <w:r>
        <w:rPr>
          <w:rFonts w:ascii="Century" w:hAnsi="Century"/>
          <w:sz w:val="24"/>
          <w:lang w:val="en-US"/>
        </w:rPr>
        <w:t xml:space="preserve"> </w:t>
      </w:r>
      <w:proofErr w:type="spellStart"/>
      <w:r>
        <w:rPr>
          <w:rFonts w:ascii="Century" w:hAnsi="Century"/>
          <w:sz w:val="24"/>
          <w:lang w:val="en-US"/>
        </w:rPr>
        <w:t>ini</w:t>
      </w:r>
      <w:proofErr w:type="spellEnd"/>
      <w:r>
        <w:rPr>
          <w:rFonts w:ascii="Century" w:hAnsi="Century"/>
          <w:sz w:val="24"/>
          <w:lang w:val="en-US"/>
        </w:rPr>
        <w:t xml:space="preserve">, dan </w:t>
      </w:r>
      <w:proofErr w:type="spellStart"/>
      <w:r>
        <w:rPr>
          <w:rFonts w:ascii="Century" w:hAnsi="Century"/>
          <w:sz w:val="24"/>
          <w:lang w:val="en-US"/>
        </w:rPr>
        <w:t>telah</w:t>
      </w:r>
      <w:proofErr w:type="spellEnd"/>
      <w:r>
        <w:rPr>
          <w:rFonts w:ascii="Century" w:hAnsi="Century"/>
          <w:sz w:val="24"/>
          <w:lang w:val="en-US"/>
        </w:rPr>
        <w:t xml:space="preserve"> </w:t>
      </w:r>
      <w:proofErr w:type="spellStart"/>
      <w:r>
        <w:rPr>
          <w:rFonts w:ascii="Century" w:hAnsi="Century"/>
          <w:sz w:val="24"/>
          <w:lang w:val="en-US"/>
        </w:rPr>
        <w:t>memberikan</w:t>
      </w:r>
      <w:proofErr w:type="spellEnd"/>
      <w:r>
        <w:rPr>
          <w:rFonts w:ascii="Century" w:hAnsi="Century"/>
          <w:sz w:val="24"/>
          <w:lang w:val="en-US"/>
        </w:rPr>
        <w:t xml:space="preserve"> </w:t>
      </w:r>
      <w:proofErr w:type="spellStart"/>
      <w:r>
        <w:rPr>
          <w:rFonts w:ascii="Century" w:hAnsi="Century"/>
          <w:sz w:val="24"/>
          <w:lang w:val="en-US"/>
        </w:rPr>
        <w:t>izin</w:t>
      </w:r>
      <w:proofErr w:type="spellEnd"/>
      <w:r>
        <w:rPr>
          <w:rFonts w:ascii="Century" w:hAnsi="Century"/>
          <w:sz w:val="24"/>
          <w:lang w:val="en-US"/>
        </w:rPr>
        <w:t xml:space="preserve"> pada para </w:t>
      </w:r>
      <w:proofErr w:type="spellStart"/>
      <w:r>
        <w:rPr>
          <w:rFonts w:ascii="Century" w:hAnsi="Century"/>
          <w:sz w:val="24"/>
          <w:lang w:val="en-US"/>
        </w:rPr>
        <w:t>kelompok</w:t>
      </w:r>
      <w:proofErr w:type="spellEnd"/>
      <w:r>
        <w:rPr>
          <w:rFonts w:ascii="Century" w:hAnsi="Century"/>
          <w:sz w:val="24"/>
          <w:lang w:val="en-US"/>
        </w:rPr>
        <w:t xml:space="preserve"> </w:t>
      </w:r>
      <w:proofErr w:type="spellStart"/>
      <w:r>
        <w:rPr>
          <w:rFonts w:ascii="Century" w:hAnsi="Century"/>
          <w:sz w:val="24"/>
          <w:lang w:val="en-US"/>
        </w:rPr>
        <w:t>ternak</w:t>
      </w:r>
      <w:proofErr w:type="spellEnd"/>
      <w:r>
        <w:rPr>
          <w:rFonts w:ascii="Century" w:hAnsi="Century"/>
          <w:sz w:val="24"/>
          <w:lang w:val="en-US"/>
        </w:rPr>
        <w:t xml:space="preserve"> yang </w:t>
      </w:r>
      <w:proofErr w:type="spellStart"/>
      <w:r>
        <w:rPr>
          <w:rFonts w:ascii="Century" w:hAnsi="Century"/>
          <w:sz w:val="24"/>
          <w:lang w:val="en-US"/>
        </w:rPr>
        <w:t>ada</w:t>
      </w:r>
      <w:proofErr w:type="spellEnd"/>
      <w:r>
        <w:rPr>
          <w:rFonts w:ascii="Century" w:hAnsi="Century"/>
          <w:sz w:val="24"/>
          <w:lang w:val="en-US"/>
        </w:rPr>
        <w:t xml:space="preserve"> di </w:t>
      </w:r>
      <w:proofErr w:type="spellStart"/>
      <w:r>
        <w:rPr>
          <w:rFonts w:ascii="Century" w:hAnsi="Century"/>
          <w:sz w:val="24"/>
          <w:lang w:val="en-US"/>
        </w:rPr>
        <w:t>Kabupaten</w:t>
      </w:r>
      <w:proofErr w:type="spellEnd"/>
      <w:r>
        <w:rPr>
          <w:rFonts w:ascii="Century" w:hAnsi="Century"/>
          <w:sz w:val="24"/>
          <w:lang w:val="en-US"/>
        </w:rPr>
        <w:t xml:space="preserve"> </w:t>
      </w:r>
      <w:proofErr w:type="spellStart"/>
      <w:r>
        <w:rPr>
          <w:rFonts w:ascii="Century" w:hAnsi="Century"/>
          <w:sz w:val="24"/>
          <w:lang w:val="en-US"/>
        </w:rPr>
        <w:t>Jember</w:t>
      </w:r>
      <w:proofErr w:type="spellEnd"/>
      <w:r>
        <w:rPr>
          <w:rFonts w:ascii="Century" w:hAnsi="Century"/>
          <w:sz w:val="24"/>
          <w:lang w:val="en-US"/>
        </w:rPr>
        <w:t xml:space="preserve"> yang </w:t>
      </w:r>
      <w:proofErr w:type="spellStart"/>
      <w:r>
        <w:rPr>
          <w:rFonts w:ascii="Century" w:hAnsi="Century"/>
          <w:sz w:val="24"/>
          <w:lang w:val="en-US"/>
        </w:rPr>
        <w:t>bersedia</w:t>
      </w:r>
      <w:proofErr w:type="spellEnd"/>
      <w:r>
        <w:rPr>
          <w:rFonts w:ascii="Century" w:hAnsi="Century"/>
          <w:sz w:val="24"/>
          <w:lang w:val="en-US"/>
        </w:rPr>
        <w:t xml:space="preserve"> </w:t>
      </w:r>
      <w:proofErr w:type="spellStart"/>
      <w:r>
        <w:rPr>
          <w:rFonts w:ascii="Century" w:hAnsi="Century"/>
          <w:sz w:val="24"/>
          <w:lang w:val="en-US"/>
        </w:rPr>
        <w:t>mengikuti</w:t>
      </w:r>
      <w:proofErr w:type="spellEnd"/>
      <w:r>
        <w:rPr>
          <w:rFonts w:ascii="Century" w:hAnsi="Century"/>
          <w:sz w:val="24"/>
          <w:lang w:val="en-US"/>
        </w:rPr>
        <w:t xml:space="preserve"> </w:t>
      </w:r>
      <w:proofErr w:type="spellStart"/>
      <w:r>
        <w:rPr>
          <w:rFonts w:ascii="Century" w:hAnsi="Century"/>
          <w:sz w:val="24"/>
          <w:lang w:val="en-US"/>
        </w:rPr>
        <w:t>kegiatan</w:t>
      </w:r>
      <w:proofErr w:type="spellEnd"/>
      <w:r>
        <w:rPr>
          <w:rFonts w:ascii="Century" w:hAnsi="Century"/>
          <w:sz w:val="24"/>
          <w:lang w:val="en-US"/>
        </w:rPr>
        <w:t xml:space="preserve"> </w:t>
      </w:r>
      <w:proofErr w:type="spellStart"/>
      <w:r>
        <w:rPr>
          <w:rFonts w:ascii="Century" w:hAnsi="Century"/>
          <w:sz w:val="24"/>
          <w:lang w:val="en-US"/>
        </w:rPr>
        <w:t>pelatihan</w:t>
      </w:r>
      <w:proofErr w:type="spellEnd"/>
      <w:r>
        <w:rPr>
          <w:rFonts w:ascii="Century" w:hAnsi="Century"/>
          <w:sz w:val="24"/>
          <w:lang w:val="en-US"/>
        </w:rPr>
        <w:t xml:space="preserve"> </w:t>
      </w:r>
      <w:proofErr w:type="spellStart"/>
      <w:r>
        <w:rPr>
          <w:rFonts w:ascii="Century" w:hAnsi="Century"/>
          <w:sz w:val="24"/>
          <w:lang w:val="en-US"/>
        </w:rPr>
        <w:t>ini</w:t>
      </w:r>
      <w:proofErr w:type="spellEnd"/>
      <w:r>
        <w:rPr>
          <w:rFonts w:ascii="Century" w:hAnsi="Century"/>
          <w:sz w:val="24"/>
          <w:lang w:val="en-US"/>
        </w:rPr>
        <w:t xml:space="preserve"> </w:t>
      </w:r>
      <w:proofErr w:type="spellStart"/>
      <w:r>
        <w:rPr>
          <w:rFonts w:ascii="Century" w:hAnsi="Century"/>
          <w:sz w:val="24"/>
          <w:lang w:val="en-US"/>
        </w:rPr>
        <w:t>dari</w:t>
      </w:r>
      <w:proofErr w:type="spellEnd"/>
      <w:r>
        <w:rPr>
          <w:rFonts w:ascii="Century" w:hAnsi="Century"/>
          <w:sz w:val="24"/>
          <w:lang w:val="en-US"/>
        </w:rPr>
        <w:t xml:space="preserve"> </w:t>
      </w:r>
      <w:proofErr w:type="spellStart"/>
      <w:r>
        <w:rPr>
          <w:rFonts w:ascii="Century" w:hAnsi="Century"/>
          <w:sz w:val="24"/>
          <w:lang w:val="en-US"/>
        </w:rPr>
        <w:t>awal</w:t>
      </w:r>
      <w:proofErr w:type="spellEnd"/>
      <w:r>
        <w:rPr>
          <w:rFonts w:ascii="Century" w:hAnsi="Century"/>
          <w:sz w:val="24"/>
          <w:lang w:val="en-US"/>
        </w:rPr>
        <w:t xml:space="preserve"> </w:t>
      </w:r>
      <w:proofErr w:type="spellStart"/>
      <w:r>
        <w:rPr>
          <w:rFonts w:ascii="Century" w:hAnsi="Century"/>
          <w:sz w:val="24"/>
          <w:lang w:val="en-US"/>
        </w:rPr>
        <w:t>sampai</w:t>
      </w:r>
      <w:proofErr w:type="spellEnd"/>
      <w:r>
        <w:rPr>
          <w:rFonts w:ascii="Century" w:hAnsi="Century"/>
          <w:sz w:val="24"/>
          <w:lang w:val="en-US"/>
        </w:rPr>
        <w:t xml:space="preserve"> </w:t>
      </w:r>
      <w:proofErr w:type="spellStart"/>
      <w:r>
        <w:rPr>
          <w:rFonts w:ascii="Century" w:hAnsi="Century"/>
          <w:sz w:val="24"/>
          <w:lang w:val="en-US"/>
        </w:rPr>
        <w:t>akhir</w:t>
      </w:r>
      <w:proofErr w:type="spellEnd"/>
      <w:r>
        <w:rPr>
          <w:rFonts w:ascii="Century" w:hAnsi="Century"/>
          <w:sz w:val="24"/>
          <w:lang w:val="en-US"/>
        </w:rPr>
        <w:t xml:space="preserve"> </w:t>
      </w:r>
      <w:proofErr w:type="spellStart"/>
      <w:r>
        <w:rPr>
          <w:rFonts w:ascii="Century" w:hAnsi="Century"/>
          <w:sz w:val="24"/>
          <w:lang w:val="en-US"/>
        </w:rPr>
        <w:t>kegiatan</w:t>
      </w:r>
      <w:proofErr w:type="spellEnd"/>
      <w:r>
        <w:rPr>
          <w:rFonts w:ascii="Century" w:hAnsi="Century"/>
          <w:sz w:val="24"/>
          <w:lang w:val="en-US"/>
        </w:rPr>
        <w:t xml:space="preserve">. Tim </w:t>
      </w:r>
      <w:proofErr w:type="spellStart"/>
      <w:r>
        <w:rPr>
          <w:rFonts w:ascii="Century" w:hAnsi="Century"/>
          <w:sz w:val="24"/>
          <w:lang w:val="en-US"/>
        </w:rPr>
        <w:t>pengabdian</w:t>
      </w:r>
      <w:proofErr w:type="spellEnd"/>
      <w:r>
        <w:rPr>
          <w:rFonts w:ascii="Century" w:hAnsi="Century"/>
          <w:sz w:val="24"/>
          <w:lang w:val="en-US"/>
        </w:rPr>
        <w:t xml:space="preserve"> juga </w:t>
      </w:r>
      <w:proofErr w:type="spellStart"/>
      <w:r>
        <w:rPr>
          <w:rFonts w:ascii="Century" w:hAnsi="Century"/>
          <w:sz w:val="24"/>
          <w:lang w:val="en-US"/>
        </w:rPr>
        <w:t>mengucapkan</w:t>
      </w:r>
      <w:proofErr w:type="spellEnd"/>
      <w:r>
        <w:rPr>
          <w:rFonts w:ascii="Century" w:hAnsi="Century"/>
          <w:sz w:val="24"/>
          <w:lang w:val="en-US"/>
        </w:rPr>
        <w:t xml:space="preserve"> </w:t>
      </w:r>
      <w:proofErr w:type="spellStart"/>
      <w:r>
        <w:rPr>
          <w:rFonts w:ascii="Century" w:hAnsi="Century"/>
          <w:sz w:val="24"/>
          <w:lang w:val="en-US"/>
        </w:rPr>
        <w:t>terima</w:t>
      </w:r>
      <w:proofErr w:type="spellEnd"/>
      <w:r>
        <w:rPr>
          <w:rFonts w:ascii="Century" w:hAnsi="Century"/>
          <w:sz w:val="24"/>
          <w:lang w:val="en-US"/>
        </w:rPr>
        <w:t xml:space="preserve"> </w:t>
      </w:r>
      <w:proofErr w:type="spellStart"/>
      <w:r>
        <w:rPr>
          <w:rFonts w:ascii="Century" w:hAnsi="Century"/>
          <w:sz w:val="24"/>
          <w:lang w:val="en-US"/>
        </w:rPr>
        <w:t>kasih</w:t>
      </w:r>
      <w:proofErr w:type="spellEnd"/>
      <w:r>
        <w:rPr>
          <w:rFonts w:ascii="Century" w:hAnsi="Century"/>
          <w:sz w:val="24"/>
          <w:lang w:val="en-US"/>
        </w:rPr>
        <w:t xml:space="preserve"> </w:t>
      </w:r>
      <w:proofErr w:type="spellStart"/>
      <w:r>
        <w:rPr>
          <w:rFonts w:ascii="Century" w:hAnsi="Century"/>
          <w:sz w:val="24"/>
          <w:lang w:val="en-US"/>
        </w:rPr>
        <w:t>kepada</w:t>
      </w:r>
      <w:proofErr w:type="spellEnd"/>
      <w:r>
        <w:rPr>
          <w:rFonts w:ascii="Century" w:hAnsi="Century"/>
          <w:sz w:val="24"/>
          <w:lang w:val="en-US"/>
        </w:rPr>
        <w:t xml:space="preserve"> Lembaga </w:t>
      </w:r>
      <w:proofErr w:type="spellStart"/>
      <w:r>
        <w:rPr>
          <w:rFonts w:ascii="Century" w:hAnsi="Century"/>
          <w:sz w:val="24"/>
          <w:lang w:val="en-US"/>
        </w:rPr>
        <w:t>Penelitian</w:t>
      </w:r>
      <w:proofErr w:type="spellEnd"/>
      <w:r>
        <w:rPr>
          <w:rFonts w:ascii="Century" w:hAnsi="Century"/>
          <w:sz w:val="24"/>
          <w:lang w:val="en-US"/>
        </w:rPr>
        <w:t xml:space="preserve"> dan </w:t>
      </w:r>
      <w:proofErr w:type="spellStart"/>
      <w:r>
        <w:rPr>
          <w:rFonts w:ascii="Century" w:hAnsi="Century"/>
          <w:sz w:val="24"/>
          <w:lang w:val="en-US"/>
        </w:rPr>
        <w:t>Pengabdian</w:t>
      </w:r>
      <w:proofErr w:type="spellEnd"/>
      <w:r>
        <w:rPr>
          <w:rFonts w:ascii="Century" w:hAnsi="Century"/>
          <w:sz w:val="24"/>
          <w:lang w:val="en-US"/>
        </w:rPr>
        <w:t xml:space="preserve"> </w:t>
      </w:r>
      <w:proofErr w:type="spellStart"/>
      <w:r>
        <w:rPr>
          <w:rFonts w:ascii="Century" w:hAnsi="Century"/>
          <w:sz w:val="24"/>
          <w:lang w:val="en-US"/>
        </w:rPr>
        <w:t>kepada</w:t>
      </w:r>
      <w:proofErr w:type="spellEnd"/>
      <w:r>
        <w:rPr>
          <w:rFonts w:ascii="Century" w:hAnsi="Century"/>
          <w:sz w:val="24"/>
          <w:lang w:val="en-US"/>
        </w:rPr>
        <w:t xml:space="preserve"> Masyarakat (LPPM) Universitas Islam Malang </w:t>
      </w:r>
      <w:proofErr w:type="spellStart"/>
      <w:r>
        <w:rPr>
          <w:rFonts w:ascii="Century" w:hAnsi="Century"/>
          <w:sz w:val="24"/>
          <w:lang w:val="en-US"/>
        </w:rPr>
        <w:t>atas</w:t>
      </w:r>
      <w:proofErr w:type="spellEnd"/>
      <w:r>
        <w:rPr>
          <w:rFonts w:ascii="Century" w:hAnsi="Century"/>
          <w:sz w:val="24"/>
          <w:lang w:val="en-US"/>
        </w:rPr>
        <w:t xml:space="preserve"> </w:t>
      </w:r>
      <w:proofErr w:type="spellStart"/>
      <w:r>
        <w:rPr>
          <w:rFonts w:ascii="Century" w:hAnsi="Century"/>
          <w:sz w:val="24"/>
          <w:lang w:val="en-US"/>
        </w:rPr>
        <w:t>kerja</w:t>
      </w:r>
      <w:proofErr w:type="spellEnd"/>
      <w:r>
        <w:rPr>
          <w:rFonts w:ascii="Century" w:hAnsi="Century"/>
          <w:sz w:val="24"/>
          <w:lang w:val="en-US"/>
        </w:rPr>
        <w:t xml:space="preserve"> </w:t>
      </w:r>
      <w:proofErr w:type="spellStart"/>
      <w:r>
        <w:rPr>
          <w:rFonts w:ascii="Century" w:hAnsi="Century"/>
          <w:sz w:val="24"/>
          <w:lang w:val="en-US"/>
        </w:rPr>
        <w:t>samanya</w:t>
      </w:r>
      <w:proofErr w:type="spellEnd"/>
      <w:r>
        <w:rPr>
          <w:rFonts w:ascii="Century" w:hAnsi="Century"/>
          <w:sz w:val="24"/>
          <w:lang w:val="en-US"/>
        </w:rPr>
        <w:t xml:space="preserve"> </w:t>
      </w:r>
      <w:proofErr w:type="spellStart"/>
      <w:r>
        <w:rPr>
          <w:rFonts w:ascii="Century" w:hAnsi="Century"/>
          <w:sz w:val="24"/>
          <w:lang w:val="en-US"/>
        </w:rPr>
        <w:t>sehingga</w:t>
      </w:r>
      <w:proofErr w:type="spellEnd"/>
      <w:r>
        <w:rPr>
          <w:rFonts w:ascii="Century" w:hAnsi="Century"/>
          <w:sz w:val="24"/>
          <w:lang w:val="en-US"/>
        </w:rPr>
        <w:t xml:space="preserve"> </w:t>
      </w:r>
      <w:proofErr w:type="spellStart"/>
      <w:r>
        <w:rPr>
          <w:rFonts w:ascii="Century" w:hAnsi="Century"/>
          <w:sz w:val="24"/>
          <w:lang w:val="en-US"/>
        </w:rPr>
        <w:t>pengabdian</w:t>
      </w:r>
      <w:proofErr w:type="spellEnd"/>
      <w:r>
        <w:rPr>
          <w:rFonts w:ascii="Century" w:hAnsi="Century"/>
          <w:sz w:val="24"/>
          <w:lang w:val="en-US"/>
        </w:rPr>
        <w:t xml:space="preserve"> </w:t>
      </w:r>
      <w:proofErr w:type="spellStart"/>
      <w:r>
        <w:rPr>
          <w:rFonts w:ascii="Century" w:hAnsi="Century"/>
          <w:sz w:val="24"/>
          <w:lang w:val="en-US"/>
        </w:rPr>
        <w:t>ini</w:t>
      </w:r>
      <w:proofErr w:type="spellEnd"/>
      <w:r>
        <w:rPr>
          <w:rFonts w:ascii="Century" w:hAnsi="Century"/>
          <w:sz w:val="24"/>
          <w:lang w:val="en-US"/>
        </w:rPr>
        <w:t xml:space="preserve"> </w:t>
      </w:r>
      <w:proofErr w:type="spellStart"/>
      <w:r>
        <w:rPr>
          <w:rFonts w:ascii="Century" w:hAnsi="Century"/>
          <w:sz w:val="24"/>
          <w:lang w:val="en-US"/>
        </w:rPr>
        <w:t>dapat</w:t>
      </w:r>
      <w:proofErr w:type="spellEnd"/>
      <w:r>
        <w:rPr>
          <w:rFonts w:ascii="Century" w:hAnsi="Century"/>
          <w:sz w:val="24"/>
          <w:lang w:val="en-US"/>
        </w:rPr>
        <w:t xml:space="preserve"> </w:t>
      </w:r>
      <w:proofErr w:type="spellStart"/>
      <w:r>
        <w:rPr>
          <w:rFonts w:ascii="Century" w:hAnsi="Century"/>
          <w:sz w:val="24"/>
          <w:lang w:val="en-US"/>
        </w:rPr>
        <w:t>terlaksana</w:t>
      </w:r>
      <w:proofErr w:type="spellEnd"/>
      <w:r>
        <w:rPr>
          <w:rFonts w:ascii="Century" w:hAnsi="Century"/>
          <w:sz w:val="24"/>
          <w:lang w:val="en-US"/>
        </w:rPr>
        <w:t xml:space="preserve"> </w:t>
      </w:r>
      <w:proofErr w:type="spellStart"/>
      <w:r>
        <w:rPr>
          <w:rFonts w:ascii="Century" w:hAnsi="Century"/>
          <w:sz w:val="24"/>
          <w:lang w:val="en-US"/>
        </w:rPr>
        <w:t>dengan</w:t>
      </w:r>
      <w:proofErr w:type="spellEnd"/>
      <w:r>
        <w:rPr>
          <w:rFonts w:ascii="Century" w:hAnsi="Century"/>
          <w:sz w:val="24"/>
          <w:lang w:val="en-US"/>
        </w:rPr>
        <w:t xml:space="preserve"> </w:t>
      </w:r>
      <w:proofErr w:type="spellStart"/>
      <w:r>
        <w:rPr>
          <w:rFonts w:ascii="Century" w:hAnsi="Century"/>
          <w:sz w:val="24"/>
          <w:lang w:val="en-US"/>
        </w:rPr>
        <w:t>baik</w:t>
      </w:r>
      <w:proofErr w:type="spellEnd"/>
      <w:r>
        <w:rPr>
          <w:rFonts w:ascii="Century" w:hAnsi="Century"/>
          <w:sz w:val="24"/>
          <w:lang w:val="en-US"/>
        </w:rPr>
        <w:t>.</w:t>
      </w:r>
    </w:p>
    <w:p w:rsidR="006D2A84" w:rsidRDefault="006D2A84">
      <w:pPr>
        <w:jc w:val="both"/>
        <w:rPr>
          <w:rFonts w:ascii="Century" w:hAnsi="Century" w:cs="Times New Roman Regular"/>
          <w:sz w:val="24"/>
          <w:lang w:val="en-US"/>
        </w:rPr>
      </w:pPr>
    </w:p>
    <w:p w:rsidR="006D2A84" w:rsidRDefault="00000000">
      <w:pPr>
        <w:spacing w:line="276" w:lineRule="auto"/>
        <w:rPr>
          <w:rFonts w:ascii="Century" w:eastAsia="Helvetica" w:hAnsi="Century" w:cs="Times New Roman Regular"/>
          <w:b/>
          <w:bCs/>
          <w:color w:val="000000"/>
          <w:kern w:val="0"/>
          <w:sz w:val="24"/>
          <w:lang w:val="en-US" w:eastAsia="zh-CN"/>
        </w:rPr>
      </w:pPr>
      <w:r>
        <w:rPr>
          <w:rFonts w:ascii="Century" w:eastAsia="Helvetica" w:hAnsi="Century" w:cs="Times New Roman Regular"/>
          <w:b/>
          <w:bCs/>
          <w:color w:val="000000"/>
          <w:kern w:val="0"/>
          <w:sz w:val="24"/>
          <w:lang w:val="en-US" w:eastAsia="zh-CN"/>
        </w:rPr>
        <w:t>DAFTAR RUJUKAN</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eastAsia="Helvetica" w:hAnsi="Century" w:cs="Times New Roman Regular"/>
          <w:color w:val="000000"/>
          <w:kern w:val="0"/>
          <w:sz w:val="24"/>
          <w:lang w:val="en-US" w:eastAsia="zh-CN" w:bidi="ar"/>
        </w:rPr>
        <w:fldChar w:fldCharType="begin" w:fldLock="1"/>
      </w:r>
      <w:r>
        <w:rPr>
          <w:rFonts w:ascii="Century" w:eastAsia="Helvetica" w:hAnsi="Century" w:cs="Times New Roman Regular"/>
          <w:color w:val="000000"/>
          <w:kern w:val="0"/>
          <w:sz w:val="24"/>
          <w:lang w:val="en-US" w:eastAsia="zh-CN" w:bidi="ar"/>
        </w:rPr>
        <w:instrText xml:space="preserve">ADDIN Mendeley Bibliography CSL_BIBLIOGRAPHY </w:instrText>
      </w:r>
      <w:r>
        <w:rPr>
          <w:rFonts w:ascii="Century" w:eastAsia="Helvetica" w:hAnsi="Century" w:cs="Times New Roman Regular"/>
          <w:color w:val="000000"/>
          <w:kern w:val="0"/>
          <w:sz w:val="24"/>
          <w:lang w:val="en-US" w:eastAsia="zh-CN" w:bidi="ar"/>
        </w:rPr>
        <w:fldChar w:fldCharType="separate"/>
      </w:r>
      <w:r>
        <w:rPr>
          <w:rFonts w:ascii="Century" w:hAnsi="Century" w:cs="Times New Roman"/>
          <w:kern w:val="0"/>
          <w:sz w:val="24"/>
          <w:szCs w:val="24"/>
        </w:rPr>
        <w:t xml:space="preserve">Diana, F. M. (2013). Omega 3 Dan Kecerdasan Anak. </w:t>
      </w:r>
      <w:r>
        <w:rPr>
          <w:rFonts w:ascii="Century" w:hAnsi="Century" w:cs="Times New Roman"/>
          <w:i/>
          <w:iCs/>
          <w:kern w:val="0"/>
          <w:sz w:val="24"/>
          <w:szCs w:val="24"/>
        </w:rPr>
        <w:t>Jurnal Kesehatan Masyarakat Andalas</w:t>
      </w:r>
      <w:r>
        <w:rPr>
          <w:rFonts w:ascii="Century" w:hAnsi="Century" w:cs="Times New Roman"/>
          <w:kern w:val="0"/>
          <w:sz w:val="24"/>
          <w:szCs w:val="24"/>
        </w:rPr>
        <w:t xml:space="preserve">, </w:t>
      </w:r>
      <w:r>
        <w:rPr>
          <w:rFonts w:ascii="Century" w:hAnsi="Century" w:cs="Times New Roman"/>
          <w:i/>
          <w:iCs/>
          <w:kern w:val="0"/>
          <w:sz w:val="24"/>
          <w:szCs w:val="24"/>
        </w:rPr>
        <w:t>7</w:t>
      </w:r>
      <w:r>
        <w:rPr>
          <w:rFonts w:ascii="Century" w:hAnsi="Century" w:cs="Times New Roman"/>
          <w:kern w:val="0"/>
          <w:sz w:val="24"/>
          <w:szCs w:val="24"/>
        </w:rPr>
        <w:t>(2), 82–88.</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Hartoyo, Y., Mudawamah, M., &amp; Sumartono, S. (2021). Perbandingan Kadar dan Variasi Fenotipe Albumin Induk Beranak Kembar dan Tunggal pada Domba Sapudi, Dormas, dan Suffas. </w:t>
      </w:r>
      <w:r>
        <w:rPr>
          <w:rFonts w:ascii="Century" w:hAnsi="Century" w:cs="Times New Roman"/>
          <w:i/>
          <w:iCs/>
          <w:kern w:val="0"/>
          <w:sz w:val="24"/>
          <w:szCs w:val="24"/>
        </w:rPr>
        <w:t>TERNAK TROPIKA Journal of Tropical Animal Production</w:t>
      </w:r>
      <w:r>
        <w:rPr>
          <w:rFonts w:ascii="Century" w:hAnsi="Century" w:cs="Times New Roman"/>
          <w:kern w:val="0"/>
          <w:sz w:val="24"/>
          <w:szCs w:val="24"/>
        </w:rPr>
        <w:t xml:space="preserve">, </w:t>
      </w:r>
      <w:r>
        <w:rPr>
          <w:rFonts w:ascii="Century" w:hAnsi="Century" w:cs="Times New Roman"/>
          <w:i/>
          <w:iCs/>
          <w:kern w:val="0"/>
          <w:sz w:val="24"/>
          <w:szCs w:val="24"/>
        </w:rPr>
        <w:t>22</w:t>
      </w:r>
      <w:r>
        <w:rPr>
          <w:rFonts w:ascii="Century" w:hAnsi="Century" w:cs="Times New Roman"/>
          <w:kern w:val="0"/>
          <w:sz w:val="24"/>
          <w:szCs w:val="24"/>
        </w:rPr>
        <w:t>(2), 130–136.</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Hayashi, K., Ichikawa-Seki, M., Mohanta, U. K., Shoriki, T., Chaichanasak, P., &amp; Itagaki, T. (2018). Hybrid Origin Of Asian Aspermic Fasciola Flukes Is Confirmed By Analyzing Two Single-Copy Genes, Pepck And Pold. </w:t>
      </w:r>
      <w:r>
        <w:rPr>
          <w:rFonts w:ascii="Century" w:hAnsi="Century" w:cs="Times New Roman"/>
          <w:i/>
          <w:iCs/>
          <w:kern w:val="0"/>
          <w:sz w:val="24"/>
          <w:szCs w:val="24"/>
        </w:rPr>
        <w:t>Journal of Veterinary Medical Science</w:t>
      </w:r>
      <w:r>
        <w:rPr>
          <w:rFonts w:ascii="Century" w:hAnsi="Century" w:cs="Times New Roman"/>
          <w:kern w:val="0"/>
          <w:sz w:val="24"/>
          <w:szCs w:val="24"/>
        </w:rPr>
        <w:t xml:space="preserve">, </w:t>
      </w:r>
      <w:r>
        <w:rPr>
          <w:rFonts w:ascii="Century" w:hAnsi="Century" w:cs="Times New Roman"/>
          <w:i/>
          <w:iCs/>
          <w:kern w:val="0"/>
          <w:sz w:val="24"/>
          <w:szCs w:val="24"/>
        </w:rPr>
        <w:t>80</w:t>
      </w:r>
      <w:r>
        <w:rPr>
          <w:rFonts w:ascii="Century" w:hAnsi="Century" w:cs="Times New Roman"/>
          <w:kern w:val="0"/>
          <w:sz w:val="24"/>
          <w:szCs w:val="24"/>
        </w:rPr>
        <w:t>(1), 98–102.</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Karolita, J. (2014). </w:t>
      </w:r>
      <w:r>
        <w:rPr>
          <w:rFonts w:ascii="Century" w:hAnsi="Century" w:cs="Times New Roman"/>
          <w:i/>
          <w:iCs/>
          <w:kern w:val="0"/>
          <w:sz w:val="24"/>
          <w:szCs w:val="24"/>
        </w:rPr>
        <w:t>Konsumsi dan Kecernaan Zat Makanan Pada Domba Lokal Bunting yang Mendapat Ransum dengan Sumber Karbohidrat Jagung dan Onggok</w:t>
      </w:r>
      <w:r>
        <w:rPr>
          <w:rFonts w:ascii="Century" w:hAnsi="Century" w:cs="Times New Roman"/>
          <w:kern w:val="0"/>
          <w:sz w:val="24"/>
          <w:szCs w:val="24"/>
        </w:rPr>
        <w:t>. Institut Pertanian Bogor.</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Khotijah, L. (2014). </w:t>
      </w:r>
      <w:r>
        <w:rPr>
          <w:rFonts w:ascii="Century" w:hAnsi="Century" w:cs="Times New Roman"/>
          <w:i/>
          <w:iCs/>
          <w:kern w:val="0"/>
          <w:sz w:val="24"/>
          <w:szCs w:val="24"/>
        </w:rPr>
        <w:t>Performa Reproduksi Dan Ketahanan Tubuh Anak Domba Prolifik Berbasis Pakan Lokal Dengan Sumber Linoleat Minyak Bunga Matahari</w:t>
      </w:r>
      <w:r>
        <w:rPr>
          <w:rFonts w:ascii="Century" w:hAnsi="Century" w:cs="Times New Roman"/>
          <w:kern w:val="0"/>
          <w:sz w:val="24"/>
          <w:szCs w:val="24"/>
        </w:rPr>
        <w:t>. Institut Pertanian Bogor.</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Khotijah, L., Yasin, M., Diapari, D., &amp; Fassah, D. M. (2021). Kecernaan Nutrien dan Status Fisiologis Domba Akhir Kebuntingan dengan Ransum Flushing Minyak Sawit dan Minyak Lemuru. </w:t>
      </w:r>
      <w:r>
        <w:rPr>
          <w:rFonts w:ascii="Century" w:hAnsi="Century" w:cs="Times New Roman"/>
          <w:i/>
          <w:iCs/>
          <w:kern w:val="0"/>
          <w:sz w:val="24"/>
          <w:szCs w:val="24"/>
        </w:rPr>
        <w:t>Jurnal Ilmu Nutrisi Dan Teknologi Pakan (Nutrition and Feed Technology Journal)</w:t>
      </w:r>
      <w:r>
        <w:rPr>
          <w:rFonts w:ascii="Century" w:hAnsi="Century" w:cs="Times New Roman"/>
          <w:kern w:val="0"/>
          <w:sz w:val="24"/>
          <w:szCs w:val="24"/>
        </w:rPr>
        <w:t xml:space="preserve">, </w:t>
      </w:r>
      <w:r>
        <w:rPr>
          <w:rFonts w:ascii="Century" w:hAnsi="Century" w:cs="Times New Roman"/>
          <w:i/>
          <w:iCs/>
          <w:kern w:val="0"/>
          <w:sz w:val="24"/>
          <w:szCs w:val="24"/>
        </w:rPr>
        <w:t>19</w:t>
      </w:r>
      <w:r>
        <w:rPr>
          <w:rFonts w:ascii="Century" w:hAnsi="Century" w:cs="Times New Roman"/>
          <w:kern w:val="0"/>
          <w:sz w:val="24"/>
          <w:szCs w:val="24"/>
        </w:rPr>
        <w:t>(3), 71–78. https://doi.org/10.29244/jintp.19.3.71-78</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Meitasari, R. (2014). </w:t>
      </w:r>
      <w:r>
        <w:rPr>
          <w:rFonts w:ascii="Century" w:hAnsi="Century" w:cs="Times New Roman"/>
          <w:i/>
          <w:iCs/>
          <w:kern w:val="0"/>
          <w:sz w:val="24"/>
          <w:szCs w:val="24"/>
        </w:rPr>
        <w:t>Kecernaan Zat Makanan pada Domba Garut Bunting yang Diberi Ransum dengan Level Minyak Biji Bunga Matahari Berbeda</w:t>
      </w:r>
      <w:r>
        <w:rPr>
          <w:rFonts w:ascii="Century" w:hAnsi="Century" w:cs="Times New Roman"/>
          <w:kern w:val="0"/>
          <w:sz w:val="24"/>
          <w:szCs w:val="24"/>
        </w:rPr>
        <w:t xml:space="preserve">. Institut </w:t>
      </w:r>
      <w:r>
        <w:rPr>
          <w:rFonts w:ascii="Century" w:hAnsi="Century" w:cs="Times New Roman"/>
          <w:kern w:val="0"/>
          <w:sz w:val="24"/>
          <w:szCs w:val="24"/>
        </w:rPr>
        <w:lastRenderedPageBreak/>
        <w:t>Pertanian Bogor.</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Miskiyah, M., Juniawati, J., &amp; Widaningrum, W. (2020). Optimasi Pati-Alginat sebagai Bahan Pengkapsul Bakteri Probiotik terhadap Karakteristik Beads. </w:t>
      </w:r>
      <w:r>
        <w:rPr>
          <w:rFonts w:ascii="Century" w:hAnsi="Century" w:cs="Times New Roman"/>
          <w:i/>
          <w:iCs/>
          <w:kern w:val="0"/>
          <w:sz w:val="24"/>
          <w:szCs w:val="24"/>
        </w:rPr>
        <w:t>Jurnal Aplikasi Teknologi Pangan</w:t>
      </w:r>
      <w:r>
        <w:rPr>
          <w:rFonts w:ascii="Century" w:hAnsi="Century" w:cs="Times New Roman"/>
          <w:kern w:val="0"/>
          <w:sz w:val="24"/>
          <w:szCs w:val="24"/>
        </w:rPr>
        <w:t xml:space="preserve">, </w:t>
      </w:r>
      <w:r>
        <w:rPr>
          <w:rFonts w:ascii="Century" w:hAnsi="Century" w:cs="Times New Roman"/>
          <w:i/>
          <w:iCs/>
          <w:kern w:val="0"/>
          <w:sz w:val="24"/>
          <w:szCs w:val="24"/>
        </w:rPr>
        <w:t>9</w:t>
      </w:r>
      <w:r>
        <w:rPr>
          <w:rFonts w:ascii="Century" w:hAnsi="Century" w:cs="Times New Roman"/>
          <w:kern w:val="0"/>
          <w:sz w:val="24"/>
          <w:szCs w:val="24"/>
        </w:rPr>
        <w:t>(1), 24–29. https://doi.org/10.17728/jatp.4</w:t>
      </w:r>
      <w:ins w:id="237" w:author="bhevin comp" w:date="2023-12-15T09:20:00Z">
        <w:r>
          <w:rPr>
            <w:rFonts w:ascii="Century" w:hAnsi="Century" w:cs="Times New Roman"/>
            <w:kern w:val="0"/>
            <w:sz w:val="24"/>
            <w:szCs w:val="24"/>
          </w:rPr>
          <w:br/>
        </w:r>
      </w:ins>
      <w:r>
        <w:rPr>
          <w:rFonts w:ascii="Century" w:hAnsi="Century" w:cs="Times New Roman"/>
          <w:kern w:val="0"/>
          <w:sz w:val="24"/>
          <w:szCs w:val="24"/>
        </w:rPr>
        <w:t>569</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Natalia, L., Restuhadi, F., &amp; Rossi, E. (2014). </w:t>
      </w:r>
      <w:r>
        <w:rPr>
          <w:rFonts w:ascii="Century" w:hAnsi="Century" w:cs="Times New Roman"/>
          <w:i/>
          <w:iCs/>
          <w:kern w:val="0"/>
          <w:sz w:val="24"/>
          <w:szCs w:val="24"/>
        </w:rPr>
        <w:t>Kajian Produksi Es Krim Probiotik Dengan Penambahan Bakteri Asam Laktat Enkapsulasi</w:t>
      </w:r>
      <w:r>
        <w:rPr>
          <w:rFonts w:ascii="Century" w:hAnsi="Century" w:cs="Times New Roman"/>
          <w:kern w:val="0"/>
          <w:sz w:val="24"/>
          <w:szCs w:val="24"/>
        </w:rPr>
        <w:t>. Riau University.</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Rahmadani, T. (2021). </w:t>
      </w:r>
      <w:r>
        <w:rPr>
          <w:rFonts w:ascii="Century" w:hAnsi="Century" w:cs="Times New Roman"/>
          <w:i/>
          <w:iCs/>
          <w:kern w:val="0"/>
          <w:sz w:val="24"/>
          <w:szCs w:val="24"/>
        </w:rPr>
        <w:t>Analisis Nilai Tambah Limbah Padat Ternak Sapi dalam Usaha Kelompok Pupuk Kompos di Desa Dataran Kempas</w:t>
      </w:r>
      <w:r>
        <w:rPr>
          <w:rFonts w:ascii="Century" w:hAnsi="Century" w:cs="Times New Roman"/>
          <w:kern w:val="0"/>
          <w:sz w:val="24"/>
          <w:szCs w:val="24"/>
        </w:rPr>
        <w:t>. Universitas Jambi.</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Retnani, Y., Permana, I. G., &amp; Purba, L. C. (2014). Physical Characteristic And Palatability Of Biscuit Bio-Supplement For Dairy Goat. </w:t>
      </w:r>
      <w:r>
        <w:rPr>
          <w:rFonts w:ascii="Century" w:hAnsi="Century" w:cs="Times New Roman"/>
          <w:i/>
          <w:iCs/>
          <w:kern w:val="0"/>
          <w:sz w:val="24"/>
          <w:szCs w:val="24"/>
        </w:rPr>
        <w:t>Pakistan Journal of Biological Sciences: PJBS</w:t>
      </w:r>
      <w:r>
        <w:rPr>
          <w:rFonts w:ascii="Century" w:hAnsi="Century" w:cs="Times New Roman"/>
          <w:kern w:val="0"/>
          <w:sz w:val="24"/>
          <w:szCs w:val="24"/>
        </w:rPr>
        <w:t xml:space="preserve">, </w:t>
      </w:r>
      <w:r>
        <w:rPr>
          <w:rFonts w:ascii="Century" w:hAnsi="Century" w:cs="Times New Roman"/>
          <w:i/>
          <w:iCs/>
          <w:kern w:val="0"/>
          <w:sz w:val="24"/>
          <w:szCs w:val="24"/>
        </w:rPr>
        <w:t>17</w:t>
      </w:r>
      <w:r>
        <w:rPr>
          <w:rFonts w:ascii="Century" w:hAnsi="Century" w:cs="Times New Roman"/>
          <w:kern w:val="0"/>
          <w:sz w:val="24"/>
          <w:szCs w:val="24"/>
        </w:rPr>
        <w:t>(5), 725–729. https://doi.org/10.3923/pjbs.2014.7</w:t>
      </w:r>
      <w:ins w:id="238" w:author="bhevin comp" w:date="2023-12-15T09:20:00Z">
        <w:r>
          <w:rPr>
            <w:rFonts w:ascii="Century" w:hAnsi="Century" w:cs="Times New Roman"/>
            <w:kern w:val="0"/>
            <w:sz w:val="24"/>
            <w:szCs w:val="24"/>
          </w:rPr>
          <w:br/>
        </w:r>
      </w:ins>
      <w:r>
        <w:rPr>
          <w:rFonts w:ascii="Century" w:hAnsi="Century" w:cs="Times New Roman"/>
          <w:kern w:val="0"/>
          <w:sz w:val="24"/>
          <w:szCs w:val="24"/>
        </w:rPr>
        <w:t>25.729</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Saputri, A. N., Astuti, D. A., &amp; Fassah, D. M. (2022). Kecernaan Nutrien Domba Fase Akhir Kebuntingan yang Diberi Ransum Flushing dengan Frekuensi yang Berbeda. </w:t>
      </w:r>
      <w:r>
        <w:rPr>
          <w:rFonts w:ascii="Century" w:hAnsi="Century" w:cs="Times New Roman"/>
          <w:i/>
          <w:iCs/>
          <w:kern w:val="0"/>
          <w:sz w:val="24"/>
          <w:szCs w:val="24"/>
        </w:rPr>
        <w:t>Jurnal Ilmu Nutrisi Dan Teknologi Pakan (Nutrition and Feed Technology Journal)</w:t>
      </w:r>
      <w:r>
        <w:rPr>
          <w:rFonts w:ascii="Century" w:hAnsi="Century" w:cs="Times New Roman"/>
          <w:kern w:val="0"/>
          <w:sz w:val="24"/>
          <w:szCs w:val="24"/>
        </w:rPr>
        <w:t xml:space="preserve">, </w:t>
      </w:r>
      <w:r>
        <w:rPr>
          <w:rFonts w:ascii="Century" w:hAnsi="Century" w:cs="Times New Roman"/>
          <w:i/>
          <w:iCs/>
          <w:kern w:val="0"/>
          <w:sz w:val="24"/>
          <w:szCs w:val="24"/>
        </w:rPr>
        <w:t>20</w:t>
      </w:r>
      <w:r>
        <w:rPr>
          <w:rFonts w:ascii="Century" w:hAnsi="Century" w:cs="Times New Roman"/>
          <w:kern w:val="0"/>
          <w:sz w:val="24"/>
          <w:szCs w:val="24"/>
        </w:rPr>
        <w:t>(1), 14–18. https://doi.org/10.29244/jintp.20.1.14-18</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Septiadi, A., &amp; Nur, H. (2015). Kondisi Fisiologis Domba Ekor Tipis Jantan Yang Diberi Berbagai Level Ransum Fermentasi Isi Rumen Sapi. </w:t>
      </w:r>
      <w:r>
        <w:rPr>
          <w:rFonts w:ascii="Century" w:hAnsi="Century" w:cs="Times New Roman"/>
          <w:i/>
          <w:iCs/>
          <w:kern w:val="0"/>
          <w:sz w:val="24"/>
          <w:szCs w:val="24"/>
        </w:rPr>
        <w:t>Jurnal Peternakan Nusantara</w:t>
      </w:r>
      <w:r>
        <w:rPr>
          <w:rFonts w:ascii="Century" w:hAnsi="Century" w:cs="Times New Roman"/>
          <w:kern w:val="0"/>
          <w:sz w:val="24"/>
          <w:szCs w:val="24"/>
        </w:rPr>
        <w:t xml:space="preserve">, </w:t>
      </w:r>
      <w:r>
        <w:rPr>
          <w:rFonts w:ascii="Century" w:hAnsi="Century" w:cs="Times New Roman"/>
          <w:i/>
          <w:iCs/>
          <w:kern w:val="0"/>
          <w:sz w:val="24"/>
          <w:szCs w:val="24"/>
        </w:rPr>
        <w:t>1</w:t>
      </w:r>
      <w:r>
        <w:rPr>
          <w:rFonts w:ascii="Century" w:hAnsi="Century" w:cs="Times New Roman"/>
          <w:kern w:val="0"/>
          <w:sz w:val="24"/>
          <w:szCs w:val="24"/>
        </w:rPr>
        <w:t>(2), 69–80.</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Sudibya, K., Akbar, R., Pratitis, W., &amp; Riyanto, J. (2017). Pengaruh Suplementasi Minyak Ikan Lemuru Terproteksi Dan L-Carnitin Dalam Ransum Terhadap Kecernaan Bahan Kering Dan Bahan Organik Pada Pakan Sapi Perah Laktasi. </w:t>
      </w:r>
      <w:r>
        <w:rPr>
          <w:rFonts w:ascii="Century" w:hAnsi="Century" w:cs="Times New Roman"/>
          <w:i/>
          <w:iCs/>
          <w:kern w:val="0"/>
          <w:sz w:val="24"/>
          <w:szCs w:val="24"/>
        </w:rPr>
        <w:t>Sains Peternakan: Jurnal Penelitian Ilmu Peternakan</w:t>
      </w:r>
      <w:r>
        <w:rPr>
          <w:rFonts w:ascii="Century" w:hAnsi="Century" w:cs="Times New Roman"/>
          <w:kern w:val="0"/>
          <w:sz w:val="24"/>
          <w:szCs w:val="24"/>
        </w:rPr>
        <w:t xml:space="preserve">, </w:t>
      </w:r>
      <w:r>
        <w:rPr>
          <w:rFonts w:ascii="Century" w:hAnsi="Century" w:cs="Times New Roman"/>
          <w:i/>
          <w:iCs/>
          <w:kern w:val="0"/>
          <w:sz w:val="24"/>
          <w:szCs w:val="24"/>
        </w:rPr>
        <w:t>15</w:t>
      </w:r>
      <w:r>
        <w:rPr>
          <w:rFonts w:ascii="Century" w:hAnsi="Century" w:cs="Times New Roman"/>
          <w:kern w:val="0"/>
          <w:sz w:val="24"/>
          <w:szCs w:val="24"/>
        </w:rPr>
        <w:t>(1), 41–48.</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Suhardiani, R. A., Wirapribadi, L., Poerwoto, H., Ashari, M., Andriati, R., &amp; Hidjaz, T. (2021). Penerapan Teknik Flushing untuk Memacu Produksi Peternakan Kambing Perbibitan di Kabupaten Lombok Utara: Kambing Peranakan Etawa (PE), perbibitan, flushing, kid crop, demplot. </w:t>
      </w:r>
      <w:r>
        <w:rPr>
          <w:rFonts w:ascii="Century" w:hAnsi="Century" w:cs="Times New Roman"/>
          <w:i/>
          <w:iCs/>
          <w:kern w:val="0"/>
          <w:sz w:val="24"/>
          <w:szCs w:val="24"/>
        </w:rPr>
        <w:t>Jurnal Pengabdian Magister Pendidikan IPA</w:t>
      </w:r>
      <w:r>
        <w:rPr>
          <w:rFonts w:ascii="Century" w:hAnsi="Century" w:cs="Times New Roman"/>
          <w:kern w:val="0"/>
          <w:sz w:val="24"/>
          <w:szCs w:val="24"/>
        </w:rPr>
        <w:t xml:space="preserve">, </w:t>
      </w:r>
      <w:r>
        <w:rPr>
          <w:rFonts w:ascii="Century" w:hAnsi="Century" w:cs="Times New Roman"/>
          <w:i/>
          <w:iCs/>
          <w:kern w:val="0"/>
          <w:sz w:val="24"/>
          <w:szCs w:val="24"/>
        </w:rPr>
        <w:t>4</w:t>
      </w:r>
      <w:r>
        <w:rPr>
          <w:rFonts w:ascii="Century" w:hAnsi="Century" w:cs="Times New Roman"/>
          <w:kern w:val="0"/>
          <w:sz w:val="24"/>
          <w:szCs w:val="24"/>
        </w:rPr>
        <w:t>(4), 241–248.</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Sumardani, N. L. G., Warmadewi, D. A., Ariana, I. N. T., &amp; Indrawati, R. R. (2010). Kombinasi Metode Steaming-Up Dan Flushing Dalam Meningkatkan Litter Size Babi Landrace. </w:t>
      </w:r>
      <w:r>
        <w:rPr>
          <w:rFonts w:ascii="Century" w:hAnsi="Century" w:cs="Times New Roman"/>
          <w:i/>
          <w:iCs/>
          <w:kern w:val="0"/>
          <w:sz w:val="24"/>
          <w:szCs w:val="24"/>
        </w:rPr>
        <w:t>Majalah Ilmiah Peternakan</w:t>
      </w:r>
      <w:r>
        <w:rPr>
          <w:rFonts w:ascii="Century" w:hAnsi="Century" w:cs="Times New Roman"/>
          <w:kern w:val="0"/>
          <w:sz w:val="24"/>
          <w:szCs w:val="24"/>
        </w:rPr>
        <w:t xml:space="preserve">, </w:t>
      </w:r>
      <w:r>
        <w:rPr>
          <w:rFonts w:ascii="Century" w:hAnsi="Century" w:cs="Times New Roman"/>
          <w:i/>
          <w:iCs/>
          <w:kern w:val="0"/>
          <w:sz w:val="24"/>
          <w:szCs w:val="24"/>
        </w:rPr>
        <w:t>13</w:t>
      </w:r>
      <w:r>
        <w:rPr>
          <w:rFonts w:ascii="Century" w:hAnsi="Century" w:cs="Times New Roman"/>
          <w:kern w:val="0"/>
          <w:sz w:val="24"/>
          <w:szCs w:val="24"/>
        </w:rPr>
        <w:t>(3), 164174. https://doi.org/https://simdos.unud.ac.id/uploads/file_penelitian_1_dir/6690ddf544836a84d94718e47d1cf650.pdf</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Surya, S. P., &amp; Inayah, I. (2022). </w:t>
      </w:r>
      <w:r>
        <w:rPr>
          <w:rFonts w:ascii="Century" w:hAnsi="Century" w:cs="Times New Roman"/>
          <w:i/>
          <w:iCs/>
          <w:kern w:val="0"/>
          <w:sz w:val="24"/>
          <w:szCs w:val="24"/>
        </w:rPr>
        <w:t>Pengujian Stabilitas Minuman Serbuk Probiotik Sari Buah Terung Belanda (Solanum Betaceum Cav.) Selama Penyimpanan Dan Dalam Simulasi Sistem Pencernaan</w:t>
      </w:r>
      <w:r>
        <w:rPr>
          <w:rFonts w:ascii="Century" w:hAnsi="Century" w:cs="Times New Roman"/>
          <w:kern w:val="0"/>
          <w:sz w:val="24"/>
          <w:szCs w:val="24"/>
        </w:rPr>
        <w:t>. Universitas Pasundan.</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Sutaryono, I. Y. A. (2021). </w:t>
      </w:r>
      <w:r>
        <w:rPr>
          <w:rFonts w:ascii="Century" w:hAnsi="Century" w:cs="Times New Roman"/>
          <w:i/>
          <w:iCs/>
          <w:kern w:val="0"/>
          <w:sz w:val="24"/>
          <w:szCs w:val="24"/>
        </w:rPr>
        <w:t>Pengelolaan Hijauan Pakan Ternak Dalam Sistem Peternakan Tradisional</w:t>
      </w:r>
      <w:r>
        <w:rPr>
          <w:rFonts w:ascii="Century" w:hAnsi="Century" w:cs="Times New Roman"/>
          <w:kern w:val="0"/>
          <w:sz w:val="24"/>
          <w:szCs w:val="24"/>
        </w:rPr>
        <w:t>. Deepublish.</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Wahyuni, D., Purnastuti, L., &amp; Mustofa, M. (2016). Analisis Elastisitas Tiga </w:t>
      </w:r>
      <w:r>
        <w:rPr>
          <w:rFonts w:ascii="Century" w:hAnsi="Century" w:cs="Times New Roman"/>
          <w:kern w:val="0"/>
          <w:sz w:val="24"/>
          <w:szCs w:val="24"/>
        </w:rPr>
        <w:lastRenderedPageBreak/>
        <w:t xml:space="preserve">Bahan Pangan Sumber Protein Hewani Di Indonesia. </w:t>
      </w:r>
      <w:r>
        <w:rPr>
          <w:rFonts w:ascii="Century" w:hAnsi="Century" w:cs="Times New Roman"/>
          <w:i/>
          <w:iCs/>
          <w:kern w:val="0"/>
          <w:sz w:val="24"/>
          <w:szCs w:val="24"/>
        </w:rPr>
        <w:t>Jurnal Economia</w:t>
      </w:r>
      <w:r>
        <w:rPr>
          <w:rFonts w:ascii="Century" w:hAnsi="Century" w:cs="Times New Roman"/>
          <w:kern w:val="0"/>
          <w:sz w:val="24"/>
          <w:szCs w:val="24"/>
        </w:rPr>
        <w:t xml:space="preserve">, </w:t>
      </w:r>
      <w:r>
        <w:rPr>
          <w:rFonts w:ascii="Century" w:hAnsi="Century" w:cs="Times New Roman"/>
          <w:i/>
          <w:iCs/>
          <w:kern w:val="0"/>
          <w:sz w:val="24"/>
          <w:szCs w:val="24"/>
        </w:rPr>
        <w:t>12</w:t>
      </w:r>
      <w:r>
        <w:rPr>
          <w:rFonts w:ascii="Century" w:hAnsi="Century" w:cs="Times New Roman"/>
          <w:kern w:val="0"/>
          <w:sz w:val="24"/>
          <w:szCs w:val="24"/>
        </w:rPr>
        <w:t>(1), 43–53. https://doi.org/10.21831/economia.v12i1.9544</w:t>
      </w:r>
    </w:p>
    <w:p w:rsidR="006D2A84" w:rsidRDefault="00000000" w:rsidP="00627BFF">
      <w:pPr>
        <w:widowControl w:val="0"/>
        <w:autoSpaceDE w:val="0"/>
        <w:autoSpaceDN w:val="0"/>
        <w:adjustRightInd w:val="0"/>
        <w:spacing w:line="240"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Zanjani, M. A. K., Tarzi, B. G., Sharifan, A., &amp; Mohammadi, N. (2014). Microencapsulation Of Probiotics By Calcium Alginate-Gelatinized Starch With Chitosan Coating And Evaluation Of Survival In Simulated Human Gastro-Intestinal Condition. </w:t>
      </w:r>
      <w:r>
        <w:rPr>
          <w:rFonts w:ascii="Century" w:hAnsi="Century" w:cs="Times New Roman"/>
          <w:i/>
          <w:iCs/>
          <w:kern w:val="0"/>
          <w:sz w:val="24"/>
          <w:szCs w:val="24"/>
        </w:rPr>
        <w:t>Iranian Journal of Pharmaceutical Research: IJPR</w:t>
      </w:r>
      <w:r>
        <w:rPr>
          <w:rFonts w:ascii="Century" w:hAnsi="Century" w:cs="Times New Roman"/>
          <w:kern w:val="0"/>
          <w:sz w:val="24"/>
          <w:szCs w:val="24"/>
        </w:rPr>
        <w:t xml:space="preserve">, </w:t>
      </w:r>
      <w:r>
        <w:rPr>
          <w:rFonts w:ascii="Century" w:hAnsi="Century" w:cs="Times New Roman"/>
          <w:i/>
          <w:iCs/>
          <w:kern w:val="0"/>
          <w:sz w:val="24"/>
          <w:szCs w:val="24"/>
        </w:rPr>
        <w:t>13</w:t>
      </w:r>
      <w:r>
        <w:rPr>
          <w:rFonts w:ascii="Century" w:hAnsi="Century" w:cs="Times New Roman"/>
          <w:kern w:val="0"/>
          <w:sz w:val="24"/>
          <w:szCs w:val="24"/>
        </w:rPr>
        <w:t>(3), 843–852. https://www.ncbi.nlm.nih.gov/pmc/articles/PMC417764</w:t>
      </w:r>
      <w:ins w:id="239" w:author="bhevin comp" w:date="2023-12-15T09:20:00Z">
        <w:r>
          <w:rPr>
            <w:rFonts w:ascii="Century" w:hAnsi="Century" w:cs="Times New Roman"/>
            <w:kern w:val="0"/>
            <w:sz w:val="24"/>
            <w:szCs w:val="24"/>
          </w:rPr>
          <w:br/>
        </w:r>
      </w:ins>
      <w:r>
        <w:rPr>
          <w:rFonts w:ascii="Century" w:hAnsi="Century" w:cs="Times New Roman"/>
          <w:kern w:val="0"/>
          <w:sz w:val="24"/>
          <w:szCs w:val="24"/>
        </w:rPr>
        <w:t>4/</w:t>
      </w:r>
    </w:p>
    <w:p w:rsidR="006D2A84" w:rsidRDefault="00000000" w:rsidP="00627BFF">
      <w:pPr>
        <w:widowControl w:val="0"/>
        <w:autoSpaceDE w:val="0"/>
        <w:autoSpaceDN w:val="0"/>
        <w:adjustRightInd w:val="0"/>
        <w:spacing w:line="240" w:lineRule="auto"/>
        <w:ind w:left="480" w:hanging="480"/>
        <w:jc w:val="both"/>
        <w:rPr>
          <w:rFonts w:ascii="Century" w:hAnsi="Century"/>
          <w:sz w:val="24"/>
        </w:rPr>
      </w:pPr>
      <w:r>
        <w:rPr>
          <w:rFonts w:ascii="Century" w:hAnsi="Century" w:cs="Times New Roman"/>
          <w:kern w:val="0"/>
          <w:sz w:val="24"/>
          <w:szCs w:val="24"/>
        </w:rPr>
        <w:t xml:space="preserve">Zondra, E., &amp; Situmeang, U. (2020). Bantuan Protein Hewani Guna Peningkatan Imun Tubuh pada Masa Pandemi Covid 19 di Panti Asuhan Hikmah Rumbai Pesisir. </w:t>
      </w:r>
      <w:r>
        <w:rPr>
          <w:rFonts w:ascii="Century" w:hAnsi="Century" w:cs="Times New Roman"/>
          <w:i/>
          <w:iCs/>
          <w:kern w:val="0"/>
          <w:sz w:val="24"/>
          <w:szCs w:val="24"/>
        </w:rPr>
        <w:t>FLEKSIBEL: Jurnal Pengabdian Masyarakat</w:t>
      </w:r>
      <w:r>
        <w:rPr>
          <w:rFonts w:ascii="Century" w:hAnsi="Century" w:cs="Times New Roman"/>
          <w:kern w:val="0"/>
          <w:sz w:val="24"/>
          <w:szCs w:val="24"/>
        </w:rPr>
        <w:t xml:space="preserve">, </w:t>
      </w:r>
      <w:r>
        <w:rPr>
          <w:rFonts w:ascii="Century" w:hAnsi="Century" w:cs="Times New Roman"/>
          <w:i/>
          <w:iCs/>
          <w:kern w:val="0"/>
          <w:sz w:val="24"/>
          <w:szCs w:val="24"/>
        </w:rPr>
        <w:t>1</w:t>
      </w:r>
      <w:r>
        <w:rPr>
          <w:rFonts w:ascii="Century" w:hAnsi="Century" w:cs="Times New Roman"/>
          <w:kern w:val="0"/>
          <w:sz w:val="24"/>
          <w:szCs w:val="24"/>
        </w:rPr>
        <w:t>(1), 29–34. https://journal.unilak.ac.id/index.php/Fleksibel/article/view/6056</w:t>
      </w:r>
    </w:p>
    <w:p w:rsidR="006D2A84" w:rsidRDefault="00000000">
      <w:pPr>
        <w:spacing w:line="276" w:lineRule="auto"/>
        <w:ind w:left="720" w:hanging="720"/>
        <w:jc w:val="both"/>
        <w:rPr>
          <w:rFonts w:ascii="Century" w:hAnsi="Century" w:cs="Times New Roman Regular"/>
        </w:rPr>
      </w:pPr>
      <w:r>
        <w:rPr>
          <w:rFonts w:ascii="Century" w:eastAsia="Helvetica" w:hAnsi="Century" w:cs="Times New Roman Regular"/>
          <w:color w:val="000000"/>
          <w:kern w:val="0"/>
          <w:sz w:val="24"/>
          <w:lang w:val="en-US" w:eastAsia="zh-CN" w:bidi="ar"/>
        </w:rPr>
        <w:fldChar w:fldCharType="end"/>
      </w:r>
    </w:p>
    <w:p w:rsidR="006D2A84" w:rsidRDefault="006D2A84">
      <w:pPr>
        <w:jc w:val="center"/>
        <w:rPr>
          <w:rFonts w:ascii="Century" w:hAnsi="Century" w:cs="Times New Roman Regular"/>
        </w:rPr>
      </w:pPr>
    </w:p>
    <w:sectPr w:rsidR="006D2A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4378" w:rsidRDefault="00D84378">
      <w:pPr>
        <w:spacing w:line="240" w:lineRule="auto"/>
      </w:pPr>
      <w:r>
        <w:separator/>
      </w:r>
    </w:p>
  </w:endnote>
  <w:endnote w:type="continuationSeparator" w:id="0">
    <w:p w:rsidR="00D84378" w:rsidRDefault="00D84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New Roman Regular">
    <w:altName w:val="Times New Roman"/>
    <w:panose1 w:val="020B0604020202020204"/>
    <w:charset w:val="00"/>
    <w:family w:val="auto"/>
    <w:pitch w:val="default"/>
  </w:font>
  <w:font w:name="Times New Roman Italic">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HELVETICA OBLIQUE">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4378" w:rsidRDefault="00D84378">
      <w:pPr>
        <w:spacing w:after="0"/>
      </w:pPr>
      <w:r>
        <w:separator/>
      </w:r>
    </w:p>
  </w:footnote>
  <w:footnote w:type="continuationSeparator" w:id="0">
    <w:p w:rsidR="00D84378" w:rsidRDefault="00D84378">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bhevin comp">
    <w15:presenceInfo w15:providerId="Windows Live" w15:userId="ff78b521172ae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trackRevision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53"/>
    <w:rsid w:val="B7BF5E43"/>
    <w:rsid w:val="D3E32EF4"/>
    <w:rsid w:val="DBF37965"/>
    <w:rsid w:val="DF4374EE"/>
    <w:rsid w:val="EC6E53B8"/>
    <w:rsid w:val="F07F3704"/>
    <w:rsid w:val="F3EDF0CA"/>
    <w:rsid w:val="F7BFDF01"/>
    <w:rsid w:val="F7F9E641"/>
    <w:rsid w:val="FA5F3BA5"/>
    <w:rsid w:val="FAF39042"/>
    <w:rsid w:val="FDFF97DE"/>
    <w:rsid w:val="FEB31CB6"/>
    <w:rsid w:val="FEE1A7AE"/>
    <w:rsid w:val="FFF771CF"/>
    <w:rsid w:val="FFFE3ECB"/>
    <w:rsid w:val="00001B4C"/>
    <w:rsid w:val="00004F97"/>
    <w:rsid w:val="00016A6D"/>
    <w:rsid w:val="00023E94"/>
    <w:rsid w:val="00025149"/>
    <w:rsid w:val="000453DA"/>
    <w:rsid w:val="00085202"/>
    <w:rsid w:val="000854A6"/>
    <w:rsid w:val="00102A78"/>
    <w:rsid w:val="001406AE"/>
    <w:rsid w:val="00165BC5"/>
    <w:rsid w:val="001A1291"/>
    <w:rsid w:val="001A2DFD"/>
    <w:rsid w:val="001B4F9C"/>
    <w:rsid w:val="001C2F52"/>
    <w:rsid w:val="001D1264"/>
    <w:rsid w:val="001F2EC0"/>
    <w:rsid w:val="001F6503"/>
    <w:rsid w:val="00205447"/>
    <w:rsid w:val="00211F00"/>
    <w:rsid w:val="00283EBD"/>
    <w:rsid w:val="00287DA8"/>
    <w:rsid w:val="002A4653"/>
    <w:rsid w:val="002B1493"/>
    <w:rsid w:val="002C1359"/>
    <w:rsid w:val="002C4AAF"/>
    <w:rsid w:val="002D3202"/>
    <w:rsid w:val="002E7EDB"/>
    <w:rsid w:val="003572E8"/>
    <w:rsid w:val="00380334"/>
    <w:rsid w:val="003A07F1"/>
    <w:rsid w:val="00444585"/>
    <w:rsid w:val="00451D93"/>
    <w:rsid w:val="004A659D"/>
    <w:rsid w:val="004C4569"/>
    <w:rsid w:val="004F0821"/>
    <w:rsid w:val="00516A7A"/>
    <w:rsid w:val="00617D60"/>
    <w:rsid w:val="00620E67"/>
    <w:rsid w:val="00627BFF"/>
    <w:rsid w:val="00691FA8"/>
    <w:rsid w:val="00692B2A"/>
    <w:rsid w:val="006B2568"/>
    <w:rsid w:val="006C2116"/>
    <w:rsid w:val="006D2A84"/>
    <w:rsid w:val="006E06FC"/>
    <w:rsid w:val="00730BB1"/>
    <w:rsid w:val="00760C39"/>
    <w:rsid w:val="007A51F9"/>
    <w:rsid w:val="007B5574"/>
    <w:rsid w:val="00886AD0"/>
    <w:rsid w:val="00892B8B"/>
    <w:rsid w:val="008A1088"/>
    <w:rsid w:val="008C614B"/>
    <w:rsid w:val="008D287E"/>
    <w:rsid w:val="008D4E18"/>
    <w:rsid w:val="00945E6B"/>
    <w:rsid w:val="0095683B"/>
    <w:rsid w:val="009764BD"/>
    <w:rsid w:val="009774B8"/>
    <w:rsid w:val="009A65A6"/>
    <w:rsid w:val="009F2264"/>
    <w:rsid w:val="00A13E29"/>
    <w:rsid w:val="00A80F59"/>
    <w:rsid w:val="00AA3183"/>
    <w:rsid w:val="00AD22D5"/>
    <w:rsid w:val="00B06FF5"/>
    <w:rsid w:val="00B16EA8"/>
    <w:rsid w:val="00B34285"/>
    <w:rsid w:val="00B61F70"/>
    <w:rsid w:val="00B87D04"/>
    <w:rsid w:val="00B95FD7"/>
    <w:rsid w:val="00BD3A37"/>
    <w:rsid w:val="00C02B2D"/>
    <w:rsid w:val="00C035BE"/>
    <w:rsid w:val="00C15B99"/>
    <w:rsid w:val="00C21BE3"/>
    <w:rsid w:val="00C27E9F"/>
    <w:rsid w:val="00C46E75"/>
    <w:rsid w:val="00C91753"/>
    <w:rsid w:val="00C92BB5"/>
    <w:rsid w:val="00C93E0F"/>
    <w:rsid w:val="00CD70BD"/>
    <w:rsid w:val="00D132C2"/>
    <w:rsid w:val="00D37C14"/>
    <w:rsid w:val="00D50B40"/>
    <w:rsid w:val="00D84378"/>
    <w:rsid w:val="00D85658"/>
    <w:rsid w:val="00DA5535"/>
    <w:rsid w:val="00DF281D"/>
    <w:rsid w:val="00E2034E"/>
    <w:rsid w:val="00E30CC6"/>
    <w:rsid w:val="00E34137"/>
    <w:rsid w:val="00E37CC6"/>
    <w:rsid w:val="00E46A92"/>
    <w:rsid w:val="00E71D7C"/>
    <w:rsid w:val="00E8198B"/>
    <w:rsid w:val="00EB1B4E"/>
    <w:rsid w:val="00EB3EC3"/>
    <w:rsid w:val="00EC241B"/>
    <w:rsid w:val="00F33518"/>
    <w:rsid w:val="00F52806"/>
    <w:rsid w:val="00F80099"/>
    <w:rsid w:val="37DB79E2"/>
    <w:rsid w:val="4BD15EF5"/>
    <w:rsid w:val="4CDFB44C"/>
    <w:rsid w:val="51B598B7"/>
    <w:rsid w:val="5FDFEFE2"/>
    <w:rsid w:val="7FDDAF61"/>
    <w:rsid w:val="7FF55439"/>
    <w:rsid w:val="7FFA7D2A"/>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DFC336"/>
  <w15:docId w15:val="{5A5AD946-AA03-5348-8CCC-F9B530D4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rFonts w:ascii="Tahoma" w:eastAsiaTheme="minorHAnsi" w:hAnsi="Tahoma" w:cs="Tahoma"/>
      <w:kern w:val="2"/>
      <w:sz w:val="16"/>
      <w:szCs w:val="16"/>
      <w:lang w:val="zh-CN"/>
      <w14:ligatures w14:val="standardContextual"/>
    </w:rPr>
  </w:style>
  <w:style w:type="character" w:customStyle="1" w:styleId="HeaderChar">
    <w:name w:val="Header Char"/>
    <w:basedOn w:val="DefaultParagraphFont"/>
    <w:link w:val="Header"/>
    <w:uiPriority w:val="99"/>
    <w:qFormat/>
    <w:rPr>
      <w:rFonts w:asciiTheme="minorHAnsi" w:eastAsiaTheme="minorHAnsi" w:hAnsiTheme="minorHAnsi" w:cstheme="minorBidi"/>
      <w:kern w:val="2"/>
      <w:sz w:val="22"/>
      <w:szCs w:val="22"/>
      <w:lang w:val="zh-CN"/>
      <w14:ligatures w14:val="standardContextual"/>
    </w:rPr>
  </w:style>
  <w:style w:type="character" w:customStyle="1" w:styleId="FooterChar">
    <w:name w:val="Footer Char"/>
    <w:basedOn w:val="DefaultParagraphFont"/>
    <w:link w:val="Footer"/>
    <w:uiPriority w:val="99"/>
    <w:qFormat/>
    <w:rPr>
      <w:rFonts w:asciiTheme="minorHAnsi" w:eastAsiaTheme="minorHAnsi" w:hAnsiTheme="minorHAnsi" w:cstheme="minorBidi"/>
      <w:kern w:val="2"/>
      <w:sz w:val="22"/>
      <w:szCs w:val="22"/>
      <w:lang w:val="zh-CN"/>
      <w14:ligatures w14:val="standardContextual"/>
    </w:rPr>
  </w:style>
  <w:style w:type="character" w:customStyle="1" w:styleId="CommentTextChar">
    <w:name w:val="Comment Text Char"/>
    <w:basedOn w:val="DefaultParagraphFont"/>
    <w:link w:val="CommentText"/>
    <w:uiPriority w:val="99"/>
    <w:semiHidden/>
    <w:qFormat/>
    <w:rPr>
      <w:rFonts w:asciiTheme="minorHAnsi" w:eastAsiaTheme="minorHAnsi" w:hAnsiTheme="minorHAnsi" w:cstheme="minorBidi"/>
      <w:kern w:val="2"/>
      <w:lang w:val="zh-CN" w:eastAsia="en-US"/>
      <w14:ligatures w14:val="standardContextual"/>
    </w:rPr>
  </w:style>
  <w:style w:type="character" w:customStyle="1" w:styleId="CommentSubjectChar">
    <w:name w:val="Comment Subject Char"/>
    <w:basedOn w:val="CommentTextChar"/>
    <w:link w:val="CommentSubject"/>
    <w:uiPriority w:val="99"/>
    <w:semiHidden/>
    <w:qFormat/>
    <w:rPr>
      <w:rFonts w:asciiTheme="minorHAnsi" w:eastAsiaTheme="minorHAnsi" w:hAnsiTheme="minorHAnsi" w:cstheme="minorBidi"/>
      <w:b/>
      <w:bCs/>
      <w:kern w:val="2"/>
      <w:lang w:val="zh-CN" w:eastAsia="en-US"/>
      <w14:ligatures w14:val="standardContextual"/>
    </w:rPr>
  </w:style>
  <w:style w:type="paragraph" w:customStyle="1" w:styleId="Revision1">
    <w:name w:val="Revision1"/>
    <w:hidden/>
    <w:uiPriority w:val="99"/>
    <w:unhideWhenUsed/>
    <w:qFormat/>
    <w:rPr>
      <w:rFonts w:asciiTheme="minorHAnsi" w:eastAsiaTheme="minorHAnsi" w:hAnsiTheme="minorHAnsi" w:cstheme="minorBidi"/>
      <w:kern w:val="2"/>
      <w:sz w:val="22"/>
      <w:szCs w:val="22"/>
      <w:lang w:val="zh-CN"/>
      <w14:ligatures w14:val="standardContextual"/>
    </w:rPr>
  </w:style>
  <w:style w:type="paragraph" w:styleId="Revision">
    <w:name w:val="Revision"/>
    <w:hidden/>
    <w:uiPriority w:val="99"/>
    <w:semiHidden/>
    <w:rsid w:val="00627BFF"/>
    <w:rPr>
      <w:rFonts w:asciiTheme="minorHAnsi" w:eastAsiaTheme="minorHAnsi" w:hAnsiTheme="minorHAnsi" w:cstheme="minorBidi"/>
      <w:kern w:val="2"/>
      <w:sz w:val="22"/>
      <w:szCs w:val="22"/>
      <w:lang w:val="zh-CN"/>
      <w14:ligatures w14:val="standardContextual"/>
    </w:rPr>
  </w:style>
  <w:style w:type="table" w:styleId="TableGrid">
    <w:name w:val="Table Grid"/>
    <w:basedOn w:val="TableNormal"/>
    <w:uiPriority w:val="39"/>
    <w:rsid w:val="0062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43130-B98D-344E-A184-595693F8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12</Pages>
  <Words>7587</Words>
  <Characters>43250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Microsoft Office User</cp:lastModifiedBy>
  <cp:revision>9</cp:revision>
  <cp:lastPrinted>2023-12-14T21:45:00Z</cp:lastPrinted>
  <dcterms:created xsi:type="dcterms:W3CDTF">2023-12-14T21:45:00Z</dcterms:created>
  <dcterms:modified xsi:type="dcterms:W3CDTF">2023-12-28T16:21:00Z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http://www.zotero.org/styles/chicago-author-date-16th-edition</vt:lpwstr>
  </property>
  <property fmtid="{D5CDD505-2E9C-101B-9397-08002B2CF9AE}" pid="8" name="Mendeley Recent Style Name 2_1">
    <vt:lpwstr>Chicago Manual of Style 16th edition (author-date)</vt:lpwstr>
  </property>
  <property fmtid="{D5CDD505-2E9C-101B-9397-08002B2CF9AE}" pid="9" name="Mendeley Recent Style Id 3_1">
    <vt:lpwstr>http://www.zotero.org/styles/chicago-fullnote-bibliography-with-ibid</vt:lpwstr>
  </property>
  <property fmtid="{D5CDD505-2E9C-101B-9397-08002B2CF9AE}" pid="10" name="Mendeley Recent Style Name 3_1">
    <vt:lpwstr>Chicago Manual of Style 17th edition (full note, with Ibid.)</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http://www.zotero.org/styles/universitas-negeri-yogyakarta-program-pascasarjana</vt:lpwstr>
  </property>
  <property fmtid="{D5CDD505-2E9C-101B-9397-08002B2CF9AE}" pid="18" name="Mendeley Recent Style Name 7_1">
    <vt:lpwstr>Universitas Negeri Yogyakarta - Program Pascasarjana (Bahasa Indonesia)</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http://www.zotero.org/styles/vancouver-superscript</vt:lpwstr>
  </property>
  <property fmtid="{D5CDD505-2E9C-101B-9397-08002B2CF9AE}" pid="22" name="Mendeley Recent Style Name 9_1">
    <vt:lpwstr>Vancouver (superscript)</vt:lpwstr>
  </property>
  <property fmtid="{D5CDD505-2E9C-101B-9397-08002B2CF9AE}" pid="23" name="Mendeley Citation Style_1">
    <vt:lpwstr>http://www.zotero.org/styles/apa</vt:lpwstr>
  </property>
  <property fmtid="{D5CDD505-2E9C-101B-9397-08002B2CF9AE}" pid="24" name="Mendeley Document_1">
    <vt:lpwstr>True</vt:lpwstr>
  </property>
  <property fmtid="{D5CDD505-2E9C-101B-9397-08002B2CF9AE}" pid="25" name="Mendeley Unique User Id_1">
    <vt:lpwstr>3e6e9ef5-af29-3990-90e2-eddd2fa684f6</vt:lpwstr>
  </property>
  <property fmtid="{D5CDD505-2E9C-101B-9397-08002B2CF9AE}" pid="26" name="GrammarlyDocumentId">
    <vt:lpwstr>67ff1060b16efc52a5c3c8709693de7ddafe3d1c73f46ca2fea4d682d9f449bf</vt:lpwstr>
  </property>
</Properties>
</file>