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681" w:rsidRDefault="00000000">
      <w:pPr>
        <w:spacing w:after="0" w:line="276" w:lineRule="auto"/>
        <w:jc w:val="center"/>
        <w:rPr>
          <w:rFonts w:ascii="Century" w:hAnsi="Century" w:cs="Times New Roman Regular"/>
          <w:b/>
          <w:sz w:val="28"/>
          <w:szCs w:val="28"/>
          <w:lang w:val="en-US"/>
        </w:rPr>
      </w:pPr>
      <w:r>
        <w:rPr>
          <w:rFonts w:ascii="Century" w:hAnsi="Century" w:cs="Times New Roman Regular"/>
          <w:b/>
          <w:sz w:val="28"/>
          <w:szCs w:val="28"/>
        </w:rPr>
        <w:t>PELATIHAN PEMBU</w:t>
      </w:r>
      <w:r>
        <w:rPr>
          <w:rFonts w:ascii="Century" w:hAnsi="Century" w:cs="Times New Roman Regular"/>
          <w:b/>
          <w:sz w:val="28"/>
          <w:szCs w:val="28"/>
          <w:lang w:val="en-US"/>
        </w:rPr>
        <w:t>A</w:t>
      </w:r>
      <w:r>
        <w:rPr>
          <w:rFonts w:ascii="Century" w:hAnsi="Century" w:cs="Times New Roman Regular"/>
          <w:b/>
          <w:sz w:val="28"/>
          <w:szCs w:val="28"/>
        </w:rPr>
        <w:t xml:space="preserve">TAN FLUSHING TORTILLA FEED WAFER </w:t>
      </w:r>
      <w:r>
        <w:rPr>
          <w:rFonts w:ascii="Century" w:hAnsi="Century" w:cs="Times New Roman Regular"/>
          <w:b/>
          <w:iCs/>
          <w:sz w:val="28"/>
          <w:szCs w:val="28"/>
        </w:rPr>
        <w:t>LACTOBACILLUS SALIVARIUS</w:t>
      </w:r>
      <w:r>
        <w:rPr>
          <w:rFonts w:ascii="Century" w:hAnsi="Century" w:cs="Times New Roman Regular"/>
          <w:b/>
          <w:sz w:val="28"/>
          <w:szCs w:val="28"/>
        </w:rPr>
        <w:t xml:space="preserve"> PADA KELOMPOK TERNAK JEMBER</w:t>
      </w:r>
      <w:r>
        <w:rPr>
          <w:rFonts w:ascii="Century" w:hAnsi="Century" w:cs="Times New Roman Regular"/>
          <w:b/>
          <w:sz w:val="28"/>
          <w:szCs w:val="28"/>
          <w:lang w:val="en-US"/>
        </w:rPr>
        <w:t xml:space="preserve"> GUNA PENINGKATAN EFISIENSI PRODUKSI BERDAYA SAING NASIONAL</w:t>
      </w:r>
    </w:p>
    <w:p w:rsidR="008E0681" w:rsidRDefault="008E0681">
      <w:pPr>
        <w:spacing w:after="0" w:line="276" w:lineRule="auto"/>
        <w:jc w:val="center"/>
        <w:rPr>
          <w:rFonts w:ascii="Century" w:hAnsi="Century" w:cs="Times New Roman Regular"/>
          <w:b/>
          <w:sz w:val="28"/>
          <w:szCs w:val="28"/>
          <w:lang w:val="en-US"/>
        </w:rPr>
      </w:pPr>
    </w:p>
    <w:p w:rsidR="008E0681" w:rsidRDefault="00000000">
      <w:pPr>
        <w:pBdr>
          <w:bottom w:val="single" w:sz="6" w:space="1" w:color="auto"/>
        </w:pBdr>
        <w:spacing w:after="0" w:line="276" w:lineRule="auto"/>
        <w:jc w:val="center"/>
        <w:rPr>
          <w:rFonts w:ascii="Century" w:hAnsi="Century" w:cs="Times New Roman Regular"/>
          <w:b/>
          <w:sz w:val="20"/>
          <w:szCs w:val="18"/>
          <w:lang w:val="en-US"/>
        </w:rPr>
      </w:pPr>
      <w:r>
        <w:rPr>
          <w:rFonts w:ascii="Century" w:hAnsi="Century" w:cs="Times New Roman Regular"/>
          <w:b/>
          <w:sz w:val="20"/>
          <w:szCs w:val="18"/>
          <w:lang w:val="en-US"/>
        </w:rPr>
        <w:t>ABSTRAK</w:t>
      </w:r>
    </w:p>
    <w:p w:rsidR="008E0681" w:rsidRDefault="00000000">
      <w:pPr>
        <w:spacing w:line="276" w:lineRule="auto"/>
        <w:ind w:left="1260" w:hanging="1260"/>
        <w:jc w:val="both"/>
        <w:rPr>
          <w:ins w:id="0" w:author="Microsoft Office User" w:date="2023-12-28T23:14:00Z"/>
          <w:rFonts w:ascii="Century" w:hAnsi="Century" w:cs="Times New Roman Regular"/>
          <w:sz w:val="20"/>
          <w:szCs w:val="20"/>
          <w:lang w:val="en-US" w:eastAsia="zh-CN"/>
        </w:rPr>
      </w:pPr>
      <w:proofErr w:type="spellStart"/>
      <w:r>
        <w:rPr>
          <w:rFonts w:ascii="Century" w:hAnsi="Century" w:cs="Times New Roman Regular"/>
          <w:b/>
          <w:bCs/>
          <w:sz w:val="20"/>
          <w:szCs w:val="20"/>
          <w:lang w:val="en-US"/>
        </w:rPr>
        <w:t>Abstrak</w:t>
      </w:r>
      <w:proofErr w:type="spellEnd"/>
      <w:r>
        <w:rPr>
          <w:rFonts w:ascii="Century" w:hAnsi="Century" w:cs="Times New Roman Regular"/>
          <w:b/>
          <w:bCs/>
          <w:sz w:val="20"/>
          <w:szCs w:val="20"/>
          <w:lang w:val="en-US"/>
        </w:rPr>
        <w:t xml:space="preserve">: </w:t>
      </w:r>
      <w:proofErr w:type="spellStart"/>
      <w:r>
        <w:rPr>
          <w:rFonts w:ascii="Century" w:hAnsi="Century" w:cs="Times New Roman Regular"/>
          <w:sz w:val="20"/>
          <w:szCs w:val="20"/>
          <w:lang w:val="en-US"/>
        </w:rPr>
        <w:t>Permasalahan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mitra</w:t>
      </w:r>
      <w:proofErr w:type="spellEnd"/>
      <w:r>
        <w:rPr>
          <w:rFonts w:ascii="Century" w:hAnsi="Century" w:cs="Times New Roman Regular"/>
          <w:sz w:val="20"/>
          <w:szCs w:val="20"/>
          <w:lang w:val="en-US"/>
        </w:rPr>
        <w:t xml:space="preserve"> di </w:t>
      </w:r>
      <w:proofErr w:type="spellStart"/>
      <w:r>
        <w:rPr>
          <w:rFonts w:ascii="Century" w:hAnsi="Century" w:cs="Times New Roman Regular"/>
          <w:sz w:val="20"/>
          <w:szCs w:val="20"/>
          <w:lang w:val="en-US"/>
        </w:rPr>
        <w:t>pengabdian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ini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ialah</w:t>
      </w:r>
      <w:proofErr w:type="spellEnd"/>
      <w:r>
        <w:rPr>
          <w:rFonts w:ascii="Century" w:hAnsi="Century" w:cs="Times New Roman Regular"/>
          <w:sz w:val="20"/>
          <w:szCs w:val="20"/>
          <w:lang w:val="en-US"/>
        </w:rPr>
        <w:t xml:space="preserve"> m</w:t>
      </w:r>
      <w:r>
        <w:rPr>
          <w:rFonts w:ascii="Century" w:hAnsi="Century" w:cs="Times New Roman Regular"/>
          <w:sz w:val="20"/>
          <w:szCs w:val="20"/>
        </w:rPr>
        <w:t xml:space="preserve">anagement pemeliharaan ternak kambing dan domba terkendala pada pemberian pakannya. Kambing dan Domba biasanya diberikan pakan hijauan yang kualitas dan kesertediaanya fluktuatif serta konsentrat dengan harga yang sangat mahal. Pada </w:t>
      </w:r>
      <w:proofErr w:type="spellStart"/>
      <w:r>
        <w:rPr>
          <w:rFonts w:ascii="Century" w:hAnsi="Century" w:cs="Times New Roman Regular"/>
          <w:sz w:val="20"/>
          <w:szCs w:val="20"/>
          <w:lang w:val="en-US"/>
        </w:rPr>
        <w:t>musim</w:t>
      </w:r>
      <w:proofErr w:type="spellEnd"/>
      <w:r>
        <w:rPr>
          <w:rFonts w:ascii="Century" w:hAnsi="Century" w:cs="Times New Roman Regular"/>
          <w:sz w:val="20"/>
          <w:szCs w:val="20"/>
        </w:rPr>
        <w:t xml:space="preserve"> penghujan jumlah hijauan sangatlah melimpah namun pada musim kemarau sangat susah untuk ditemui</w:t>
      </w:r>
      <w:r>
        <w:rPr>
          <w:rFonts w:ascii="Century" w:hAnsi="Century" w:cs="Times New Roman Regular"/>
          <w:sz w:val="20"/>
          <w:szCs w:val="20"/>
          <w:lang w:val="en-US"/>
        </w:rPr>
        <w:t>. T</w:t>
      </w:r>
      <w:r>
        <w:rPr>
          <w:rFonts w:ascii="Century" w:hAnsi="Century" w:cs="Times New Roman Regular"/>
          <w:sz w:val="20"/>
          <w:szCs w:val="20"/>
        </w:rPr>
        <w:t xml:space="preserve">ujuan dilakukan program pengabdian ini untuk melatih para peternak membuat Flushing tortilla feed wafer  Lactobacillus salivarius sebagai Upaya peningkatan wawasan dan keterampilan para peternak kambing dan domba </w:t>
      </w:r>
      <w:proofErr w:type="spellStart"/>
      <w:r>
        <w:rPr>
          <w:rFonts w:ascii="Century" w:hAnsi="Century" w:cs="Times New Roman Regular"/>
          <w:sz w:val="20"/>
          <w:szCs w:val="20"/>
          <w:lang w:val="en-US"/>
        </w:rPr>
        <w:t>sebanyak</w:t>
      </w:r>
      <w:proofErr w:type="spellEnd"/>
      <w:r>
        <w:rPr>
          <w:rFonts w:ascii="Century" w:hAnsi="Century" w:cs="Times New Roman Regular"/>
          <w:sz w:val="20"/>
          <w:szCs w:val="20"/>
          <w:lang w:val="en-US"/>
        </w:rPr>
        <w:t xml:space="preserve"> 24 </w:t>
      </w:r>
      <w:proofErr w:type="spellStart"/>
      <w:r>
        <w:rPr>
          <w:rFonts w:ascii="Century" w:hAnsi="Century" w:cs="Times New Roman Regular"/>
          <w:sz w:val="20"/>
          <w:szCs w:val="20"/>
          <w:lang w:val="en-US"/>
        </w:rPr>
        <w:t>peternak</w:t>
      </w:r>
      <w:proofErr w:type="spellEnd"/>
      <w:r>
        <w:rPr>
          <w:rFonts w:ascii="Century" w:hAnsi="Century" w:cs="Times New Roman Regular"/>
          <w:sz w:val="20"/>
          <w:szCs w:val="20"/>
          <w:lang w:val="en-US"/>
        </w:rPr>
        <w:t xml:space="preserve"> </w:t>
      </w:r>
      <w:r>
        <w:rPr>
          <w:rFonts w:ascii="Century" w:hAnsi="Century" w:cs="Times New Roman Regular"/>
          <w:sz w:val="20"/>
          <w:szCs w:val="20"/>
        </w:rPr>
        <w:t>binaan Pusat Pelatihan Pertanian dan Pedesaan Swadaya Taruna Bhumi (P4S Taruna Bhumi) di Desa Tanggul Kulon, Kabupaten Jember, Jawa Timur.</w:t>
      </w:r>
      <w:r>
        <w:rPr>
          <w:rFonts w:ascii="Times New Roman" w:hAnsi="Times New Roman" w:cs="Times New Roman"/>
          <w:sz w:val="24"/>
          <w:szCs w:val="24"/>
          <w:lang w:val="en-US"/>
        </w:rPr>
        <w:t xml:space="preserve"> </w:t>
      </w:r>
      <w:r>
        <w:rPr>
          <w:rFonts w:ascii="Century" w:hAnsi="Century" w:cs="Times New Roman Regular"/>
          <w:sz w:val="20"/>
          <w:szCs w:val="20"/>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0"/>
          <w:szCs w:val="20"/>
        </w:rPr>
        <w:t xml:space="preserve">Lactobacillus salivarius </w:t>
      </w:r>
      <w:r>
        <w:rPr>
          <w:rFonts w:ascii="Century" w:hAnsi="Century" w:cs="Times New Roman Regular"/>
          <w:sz w:val="20"/>
          <w:szCs w:val="20"/>
        </w:rPr>
        <w:t>dilakukan dari bulan Juli- Agustus 2023.</w:t>
      </w:r>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Artinya</w:t>
      </w:r>
      <w:proofErr w:type="spellEnd"/>
      <w:r>
        <w:rPr>
          <w:rFonts w:ascii="Century" w:hAnsi="Century" w:cs="Times New Roman Regular"/>
          <w:sz w:val="20"/>
          <w:szCs w:val="20"/>
          <w:lang w:val="en-US"/>
        </w:rPr>
        <w:t xml:space="preserve"> program </w:t>
      </w:r>
      <w:proofErr w:type="spellStart"/>
      <w:r>
        <w:rPr>
          <w:rFonts w:ascii="Century" w:hAnsi="Century" w:cs="Times New Roman Regular"/>
          <w:sz w:val="20"/>
          <w:szCs w:val="20"/>
          <w:lang w:val="en-US"/>
        </w:rPr>
        <w:t>ini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berhasil</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dilakukan</w:t>
      </w:r>
      <w:proofErr w:type="spellEnd"/>
      <w:r>
        <w:rPr>
          <w:rFonts w:ascii="Century" w:hAnsi="Century" w:cs="Times New Roman Regular"/>
          <w:sz w:val="20"/>
          <w:szCs w:val="20"/>
          <w:lang w:val="en-US"/>
        </w:rPr>
        <w:t xml:space="preserve"> dan </w:t>
      </w:r>
      <w:proofErr w:type="spellStart"/>
      <w:r>
        <w:rPr>
          <w:rFonts w:ascii="Century" w:hAnsi="Century" w:cs="Times New Roman Regular"/>
          <w:sz w:val="20"/>
          <w:szCs w:val="20"/>
          <w:lang w:val="en-US"/>
        </w:rPr>
        <w:t>mengurangi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permasalahan</w:t>
      </w:r>
      <w:proofErr w:type="spellEnd"/>
      <w:r>
        <w:rPr>
          <w:rFonts w:ascii="Century" w:hAnsi="Century" w:cs="Times New Roman Regular"/>
          <w:sz w:val="20"/>
          <w:szCs w:val="20"/>
          <w:lang w:val="en-US"/>
        </w:rPr>
        <w:t xml:space="preserve"> pada </w:t>
      </w:r>
      <w:proofErr w:type="spellStart"/>
      <w:r>
        <w:rPr>
          <w:rFonts w:ascii="Century" w:hAnsi="Century" w:cs="Times New Roman Regular"/>
          <w:sz w:val="20"/>
          <w:szCs w:val="20"/>
          <w:lang w:val="en-US"/>
        </w:rPr>
        <w:t>produksi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manajerial</w:t>
      </w:r>
      <w:proofErr w:type="spellEnd"/>
      <w:r>
        <w:rPr>
          <w:rFonts w:ascii="Century" w:hAnsi="Century" w:cs="Times New Roman Regular"/>
          <w:sz w:val="20"/>
          <w:szCs w:val="20"/>
          <w:lang w:val="en-US"/>
        </w:rPr>
        <w:t xml:space="preserve">, dan </w:t>
      </w:r>
      <w:proofErr w:type="spellStart"/>
      <w:r>
        <w:rPr>
          <w:rFonts w:ascii="Century" w:hAnsi="Century" w:cs="Times New Roman Regular"/>
          <w:sz w:val="20"/>
          <w:szCs w:val="20"/>
          <w:lang w:val="en-US"/>
        </w:rPr>
        <w:t>pemasaran</w:t>
      </w:r>
      <w:proofErr w:type="spellEnd"/>
      <w:r>
        <w:rPr>
          <w:rFonts w:ascii="Century" w:hAnsi="Century" w:cs="Times New Roman Regular"/>
          <w:sz w:val="20"/>
          <w:szCs w:val="20"/>
          <w:lang w:val="en-US"/>
        </w:rPr>
        <w:t>.</w:t>
      </w:r>
      <w:ins w:id="1" w:author="Microsoft Office User" w:date="2023-12-28T23:12:00Z">
        <w:r>
          <w:rPr>
            <w:sz w:val="20"/>
            <w:szCs w:val="20"/>
          </w:rPr>
          <w:t xml:space="preserve"> </w:t>
        </w:r>
        <w:proofErr w:type="spellStart"/>
        <w:r>
          <w:rPr>
            <w:rFonts w:ascii="Century" w:hAnsi="Century" w:cs="Times New Roman Regular"/>
            <w:sz w:val="20"/>
            <w:szCs w:val="20"/>
            <w:lang w:val="en-US"/>
          </w:rPr>
          <w:t>Rekapitulasi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hasil</w:t>
        </w:r>
        <w:proofErr w:type="spellEnd"/>
        <w:r>
          <w:rPr>
            <w:rFonts w:ascii="Century" w:hAnsi="Century" w:cs="Times New Roman Regular"/>
            <w:sz w:val="20"/>
            <w:szCs w:val="20"/>
            <w:lang w:val="en-US"/>
          </w:rPr>
          <w:t xml:space="preserve"> dan </w:t>
        </w:r>
        <w:proofErr w:type="spellStart"/>
        <w:r>
          <w:rPr>
            <w:rFonts w:ascii="Century" w:hAnsi="Century" w:cs="Times New Roman Regular"/>
            <w:sz w:val="20"/>
            <w:szCs w:val="20"/>
            <w:lang w:val="en-US"/>
          </w:rPr>
          <w:t>evaluasi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pelatihan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pembuatan</w:t>
        </w:r>
        <w:proofErr w:type="spellEnd"/>
        <w:r>
          <w:rPr>
            <w:rFonts w:ascii="Century" w:hAnsi="Century" w:cs="Times New Roman Regular"/>
            <w:sz w:val="20"/>
            <w:szCs w:val="20"/>
            <w:lang w:val="en-US"/>
          </w:rPr>
          <w:t xml:space="preserve"> flushing tortilla feed </w:t>
        </w:r>
        <w:proofErr w:type="spellStart"/>
        <w:r>
          <w:rPr>
            <w:rFonts w:ascii="Century" w:hAnsi="Century" w:cs="Times New Roman Regular"/>
            <w:sz w:val="20"/>
            <w:szCs w:val="20"/>
            <w:lang w:val="en-US"/>
          </w:rPr>
          <w:t>menunjukkan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nilai</w:t>
        </w:r>
        <w:proofErr w:type="spellEnd"/>
        <w:r>
          <w:rPr>
            <w:rFonts w:ascii="Century" w:hAnsi="Century" w:cs="Times New Roman Regular"/>
            <w:sz w:val="20"/>
            <w:szCs w:val="20"/>
            <w:lang w:val="en-US"/>
          </w:rPr>
          <w:t xml:space="preserve"> rata-rata </w:t>
        </w:r>
        <w:proofErr w:type="spellStart"/>
        <w:r>
          <w:rPr>
            <w:rFonts w:ascii="Century" w:hAnsi="Century" w:cs="Times New Roman Regular"/>
            <w:sz w:val="20"/>
            <w:szCs w:val="20"/>
            <w:lang w:val="en-US"/>
          </w:rPr>
          <w:t>keaktifan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peserta</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adalah</w:t>
        </w:r>
        <w:proofErr w:type="spellEnd"/>
        <w:r>
          <w:rPr>
            <w:rFonts w:ascii="Century" w:hAnsi="Century" w:cs="Times New Roman Regular"/>
            <w:sz w:val="20"/>
            <w:szCs w:val="20"/>
            <w:lang w:val="en-US"/>
          </w:rPr>
          <w:t xml:space="preserve"> sangat </w:t>
        </w:r>
        <w:proofErr w:type="spellStart"/>
        <w:r>
          <w:rPr>
            <w:rFonts w:ascii="Century" w:hAnsi="Century" w:cs="Times New Roman Regular"/>
            <w:sz w:val="20"/>
            <w:szCs w:val="20"/>
            <w:lang w:val="en-US"/>
          </w:rPr>
          <w:t>baik</w:t>
        </w:r>
        <w:proofErr w:type="spellEnd"/>
        <w:r>
          <w:rPr>
            <w:rFonts w:ascii="Century" w:hAnsi="Century" w:cs="Times New Roman Regular"/>
            <w:sz w:val="20"/>
            <w:szCs w:val="20"/>
            <w:lang w:val="en-US"/>
          </w:rPr>
          <w:t xml:space="preserve"> </w:t>
        </w:r>
        <w:proofErr w:type="spellStart"/>
        <w:proofErr w:type="gramStart"/>
        <w:r>
          <w:rPr>
            <w:rFonts w:ascii="Century" w:hAnsi="Century" w:cs="Times New Roman Regular"/>
            <w:sz w:val="20"/>
            <w:szCs w:val="20"/>
            <w:lang w:val="en-US"/>
          </w:rPr>
          <w:t>yaitu</w:t>
        </w:r>
        <w:proofErr w:type="spellEnd"/>
        <w:r>
          <w:rPr>
            <w:rFonts w:ascii="Century" w:hAnsi="Century" w:cs="Times New Roman Regular"/>
            <w:sz w:val="20"/>
            <w:szCs w:val="20"/>
            <w:lang w:val="en-US"/>
          </w:rPr>
          <w:t xml:space="preserve">  81</w:t>
        </w:r>
        <w:proofErr w:type="gram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Untuk</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pemahaman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materi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secara</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umum</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menunjukkan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nilai</w:t>
        </w:r>
        <w:proofErr w:type="spellEnd"/>
        <w:r>
          <w:rPr>
            <w:rFonts w:ascii="Century" w:hAnsi="Century" w:cs="Times New Roman Regular"/>
            <w:sz w:val="20"/>
            <w:szCs w:val="20"/>
            <w:lang w:val="en-US"/>
          </w:rPr>
          <w:t xml:space="preserve"> yang sangat </w:t>
        </w:r>
        <w:proofErr w:type="spellStart"/>
        <w:r>
          <w:rPr>
            <w:rFonts w:ascii="Century" w:hAnsi="Century" w:cs="Times New Roman Regular"/>
            <w:sz w:val="20"/>
            <w:szCs w:val="20"/>
            <w:lang w:val="en-US"/>
          </w:rPr>
          <w:t>baik</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yaitu</w:t>
        </w:r>
        <w:proofErr w:type="spellEnd"/>
        <w:r>
          <w:rPr>
            <w:rFonts w:ascii="Century" w:hAnsi="Century" w:cs="Times New Roman Regular"/>
            <w:sz w:val="20"/>
            <w:szCs w:val="20"/>
            <w:lang w:val="en-US"/>
          </w:rPr>
          <w:t xml:space="preserve"> 85%</w:t>
        </w:r>
      </w:ins>
      <w:ins w:id="2" w:author="Microsoft Office User" w:date="2023-12-28T23:14:00Z">
        <w:r>
          <w:rPr>
            <w:rFonts w:ascii="Century" w:hAnsi="Century" w:cs="Times New Roman Regular"/>
            <w:sz w:val="20"/>
            <w:szCs w:val="20"/>
            <w:lang w:val="en-US" w:eastAsia="zh-CN"/>
          </w:rPr>
          <w:t xml:space="preserve"> </w:t>
        </w:r>
        <w:proofErr w:type="spellStart"/>
        <w:r>
          <w:rPr>
            <w:rFonts w:ascii="Century" w:hAnsi="Century" w:cs="Times New Roman Regular"/>
            <w:sz w:val="20"/>
            <w:szCs w:val="20"/>
            <w:lang w:val="en-US" w:eastAsia="zh-CN"/>
          </w:rPr>
          <w:t>selain</w:t>
        </w:r>
        <w:proofErr w:type="spellEnd"/>
        <w:r>
          <w:rPr>
            <w:rFonts w:ascii="Century" w:hAnsi="Century" w:cs="Times New Roman Regular"/>
            <w:sz w:val="20"/>
            <w:szCs w:val="20"/>
            <w:lang w:val="en-US" w:eastAsia="zh-CN"/>
          </w:rPr>
          <w:t xml:space="preserve"> </w:t>
        </w:r>
        <w:proofErr w:type="spellStart"/>
        <w:r>
          <w:rPr>
            <w:rFonts w:ascii="Century" w:hAnsi="Century" w:cs="Times New Roman Regular"/>
            <w:sz w:val="20"/>
            <w:szCs w:val="20"/>
            <w:lang w:val="en-US" w:eastAsia="zh-CN"/>
          </w:rPr>
          <w:t>itu</w:t>
        </w:r>
        <w:proofErr w:type="spellEnd"/>
        <w:r>
          <w:rPr>
            <w:rFonts w:ascii="Century" w:hAnsi="Century" w:cs="Times New Roman Regular"/>
            <w:sz w:val="20"/>
            <w:szCs w:val="20"/>
            <w:lang w:val="en-US" w:eastAsia="zh-CN"/>
          </w:rPr>
          <w:t xml:space="preserve"> </w:t>
        </w:r>
      </w:ins>
      <w:proofErr w:type="spellStart"/>
      <w:ins w:id="3" w:author="Microsoft Office User" w:date="2023-12-28T23:15:00Z">
        <w:r>
          <w:rPr>
            <w:rFonts w:ascii="Century" w:hAnsi="Century" w:cs="Times New Roman Regular"/>
            <w:sz w:val="20"/>
            <w:szCs w:val="20"/>
            <w:lang w:val="en-US" w:eastAsia="zh-CN"/>
          </w:rPr>
          <w:t>peserta</w:t>
        </w:r>
        <w:proofErr w:type="spellEnd"/>
        <w:r>
          <w:rPr>
            <w:rFonts w:ascii="Century" w:hAnsi="Century" w:cs="Times New Roman Regular"/>
            <w:sz w:val="20"/>
            <w:szCs w:val="20"/>
            <w:lang w:val="en-US" w:eastAsia="zh-CN"/>
          </w:rPr>
          <w:t xml:space="preserve"> juga </w:t>
        </w:r>
        <w:proofErr w:type="spellStart"/>
        <w:r>
          <w:rPr>
            <w:rFonts w:ascii="Century" w:hAnsi="Century" w:cs="Times New Roman Regular"/>
            <w:sz w:val="20"/>
            <w:szCs w:val="20"/>
            <w:lang w:val="en-US" w:eastAsia="zh-CN"/>
          </w:rPr>
          <w:t>dapat</w:t>
        </w:r>
        <w:proofErr w:type="spellEnd"/>
        <w:r>
          <w:rPr>
            <w:rFonts w:ascii="Century" w:hAnsi="Century" w:cs="Times New Roman Regular"/>
            <w:sz w:val="20"/>
            <w:szCs w:val="20"/>
            <w:lang w:val="en-US" w:eastAsia="zh-CN"/>
          </w:rPr>
          <w:t xml:space="preserve"> </w:t>
        </w:r>
        <w:proofErr w:type="spellStart"/>
        <w:r>
          <w:rPr>
            <w:rFonts w:ascii="Century" w:hAnsi="Century" w:cs="Times New Roman Regular"/>
            <w:sz w:val="20"/>
            <w:szCs w:val="20"/>
            <w:lang w:val="en-US" w:eastAsia="zh-CN"/>
          </w:rPr>
          <w:t>membuat</w:t>
        </w:r>
        <w:proofErr w:type="spellEnd"/>
        <w:r>
          <w:rPr>
            <w:rFonts w:ascii="Century" w:hAnsi="Century" w:cs="Times New Roman Regular"/>
            <w:sz w:val="20"/>
            <w:szCs w:val="20"/>
            <w:lang w:val="en-US" w:eastAsia="zh-CN"/>
          </w:rPr>
          <w:t xml:space="preserve"> flushing </w:t>
        </w:r>
        <w:proofErr w:type="spellStart"/>
        <w:r>
          <w:rPr>
            <w:rFonts w:ascii="Century" w:hAnsi="Century" w:cs="Times New Roman Regular"/>
            <w:sz w:val="20"/>
            <w:szCs w:val="20"/>
            <w:lang w:val="en-US" w:eastAsia="zh-CN"/>
          </w:rPr>
          <w:t>pakan</w:t>
        </w:r>
        <w:proofErr w:type="spellEnd"/>
        <w:r>
          <w:rPr>
            <w:rFonts w:ascii="Century" w:hAnsi="Century" w:cs="Times New Roman Regular"/>
            <w:sz w:val="20"/>
            <w:szCs w:val="20"/>
            <w:lang w:val="en-US" w:eastAsia="zh-CN"/>
          </w:rPr>
          <w:t xml:space="preserve"> tortilla feed </w:t>
        </w:r>
        <w:proofErr w:type="spellStart"/>
        <w:r>
          <w:rPr>
            <w:rFonts w:ascii="Century" w:hAnsi="Century" w:cs="Times New Roman Regular"/>
            <w:sz w:val="20"/>
            <w:szCs w:val="20"/>
            <w:lang w:val="en-US" w:eastAsia="zh-CN"/>
          </w:rPr>
          <w:t>dengan</w:t>
        </w:r>
        <w:proofErr w:type="spellEnd"/>
        <w:r>
          <w:rPr>
            <w:rFonts w:ascii="Century" w:hAnsi="Century" w:cs="Times New Roman Regular"/>
            <w:sz w:val="20"/>
            <w:szCs w:val="20"/>
            <w:lang w:val="en-US" w:eastAsia="zh-CN"/>
          </w:rPr>
          <w:t xml:space="preserve"> </w:t>
        </w:r>
        <w:proofErr w:type="spellStart"/>
        <w:r>
          <w:rPr>
            <w:rFonts w:ascii="Century" w:hAnsi="Century" w:cs="Times New Roman Regular"/>
            <w:sz w:val="20"/>
            <w:szCs w:val="20"/>
            <w:lang w:val="en-US" w:eastAsia="zh-CN"/>
          </w:rPr>
          <w:t>presentase</w:t>
        </w:r>
        <w:proofErr w:type="spellEnd"/>
        <w:r>
          <w:rPr>
            <w:rFonts w:ascii="Century" w:hAnsi="Century" w:cs="Times New Roman Regular"/>
            <w:sz w:val="20"/>
            <w:szCs w:val="20"/>
            <w:lang w:val="en-US" w:eastAsia="zh-CN"/>
          </w:rPr>
          <w:t xml:space="preserve"> 62%</w:t>
        </w:r>
      </w:ins>
      <w:ins w:id="4" w:author="Microsoft Office User" w:date="2023-12-28T23:17:00Z">
        <w:r>
          <w:rPr>
            <w:rFonts w:ascii="Century" w:hAnsi="Century" w:cs="Times New Roman Regular"/>
            <w:sz w:val="20"/>
            <w:szCs w:val="20"/>
            <w:lang w:val="en-US" w:eastAsia="zh-CN"/>
          </w:rPr>
          <w:t>.</w:t>
        </w:r>
      </w:ins>
    </w:p>
    <w:p w:rsidR="008E0681" w:rsidDel="00E1515B" w:rsidRDefault="008E0681">
      <w:pPr>
        <w:spacing w:line="276" w:lineRule="auto"/>
        <w:jc w:val="both"/>
        <w:rPr>
          <w:del w:id="5" w:author="Microsoft Office User" w:date="2024-01-24T21:29:00Z"/>
          <w:rFonts w:ascii="Century" w:hAnsi="Century" w:cs="Times New Roman Regular"/>
          <w:sz w:val="20"/>
          <w:szCs w:val="20"/>
          <w:lang w:val="en-US"/>
        </w:rPr>
      </w:pPr>
    </w:p>
    <w:p w:rsidR="008E0681" w:rsidRDefault="00000000">
      <w:pPr>
        <w:spacing w:line="276" w:lineRule="auto"/>
        <w:jc w:val="both"/>
        <w:rPr>
          <w:rFonts w:ascii="Century" w:hAnsi="Century" w:cs="Times New Roman Italic"/>
          <w:i/>
          <w:iCs/>
          <w:sz w:val="20"/>
          <w:szCs w:val="20"/>
          <w:lang w:val="en-US"/>
        </w:rPr>
      </w:pPr>
      <w:r>
        <w:rPr>
          <w:rFonts w:ascii="Century" w:hAnsi="Century" w:cs="Times New Roman Regular"/>
          <w:b/>
          <w:bCs/>
          <w:sz w:val="20"/>
          <w:szCs w:val="20"/>
          <w:lang w:val="en-US"/>
        </w:rPr>
        <w:t xml:space="preserve">Kata </w:t>
      </w:r>
      <w:proofErr w:type="spellStart"/>
      <w:r>
        <w:rPr>
          <w:rFonts w:ascii="Century" w:hAnsi="Century" w:cs="Times New Roman Regular"/>
          <w:b/>
          <w:bCs/>
          <w:sz w:val="20"/>
          <w:szCs w:val="20"/>
          <w:lang w:val="en-US"/>
        </w:rPr>
        <w:t>Kunci</w:t>
      </w:r>
      <w:proofErr w:type="spellEnd"/>
      <w:r>
        <w:rPr>
          <w:rFonts w:ascii="Century" w:hAnsi="Century" w:cs="Times New Roman Regular"/>
          <w:b/>
          <w:bCs/>
          <w:sz w:val="20"/>
          <w:szCs w:val="20"/>
          <w:lang w:val="en-US"/>
        </w:rPr>
        <w:t>:</w:t>
      </w:r>
      <w:r>
        <w:rPr>
          <w:rFonts w:ascii="Century" w:hAnsi="Century" w:cs="Times New Roman Regular"/>
          <w:sz w:val="20"/>
          <w:szCs w:val="20"/>
          <w:lang w:val="en-US"/>
        </w:rPr>
        <w:t xml:space="preserve"> </w:t>
      </w:r>
      <w:r>
        <w:rPr>
          <w:rFonts w:ascii="Century" w:hAnsi="Century" w:cs="Times New Roman Italic"/>
          <w:i/>
          <w:iCs/>
          <w:sz w:val="20"/>
          <w:szCs w:val="20"/>
          <w:lang w:val="en-US"/>
        </w:rPr>
        <w:t xml:space="preserve">Flushing tortilla feed; Lactobacillus </w:t>
      </w:r>
      <w:proofErr w:type="spellStart"/>
      <w:r>
        <w:rPr>
          <w:rFonts w:ascii="Century" w:hAnsi="Century" w:cs="Times New Roman Italic"/>
          <w:i/>
          <w:iCs/>
          <w:sz w:val="20"/>
          <w:szCs w:val="20"/>
          <w:lang w:val="en-US"/>
        </w:rPr>
        <w:t>salivarius</w:t>
      </w:r>
      <w:proofErr w:type="spellEnd"/>
    </w:p>
    <w:p w:rsidR="008E0681" w:rsidRDefault="00000000">
      <w:pPr>
        <w:spacing w:line="276" w:lineRule="auto"/>
        <w:jc w:val="both"/>
        <w:rPr>
          <w:ins w:id="6" w:author="Microsoft Office User" w:date="2023-12-28T23:16:00Z"/>
          <w:rFonts w:ascii="Century" w:hAnsi="Century" w:cs="Times New Roman"/>
          <w:sz w:val="20"/>
          <w:szCs w:val="20"/>
          <w:lang w:val="en-US"/>
        </w:rPr>
      </w:pPr>
      <w:r>
        <w:rPr>
          <w:rFonts w:ascii="Century" w:hAnsi="Century" w:cs="Times New Roman"/>
          <w:b/>
          <w:bCs/>
          <w:sz w:val="20"/>
          <w:szCs w:val="20"/>
          <w:lang w:val="en-US"/>
        </w:rPr>
        <w:t>Abstract</w:t>
      </w:r>
      <w:r>
        <w:rPr>
          <w:rFonts w:ascii="Century" w:hAnsi="Century"/>
          <w:i/>
          <w:iCs/>
          <w:sz w:val="20"/>
          <w:szCs w:val="20"/>
          <w:lang w:val="en-US"/>
        </w:rPr>
        <w:t xml:space="preserve">: </w:t>
      </w:r>
      <w:r>
        <w:rPr>
          <w:rFonts w:ascii="Century" w:hAnsi="Century" w:cs="Times New Roman"/>
          <w:sz w:val="20"/>
          <w:szCs w:val="20"/>
          <w:lang w:val="en-US"/>
        </w:rPr>
        <w:t xml:space="preserve">The problem of partners in this service is that management of goat and sheep livestock is hampered by feeding. Goats and sheep are usually given forage whose quality and availability fluctuates and concentrates at very expensive prices. In the rainy season, the amount of forage is very abundant, but in the dry season it is very difficult to find. The aim of this service program is to train farmers to make Flushing tortilla feed Lactobacillus </w:t>
      </w:r>
      <w:proofErr w:type="spellStart"/>
      <w:r>
        <w:rPr>
          <w:rFonts w:ascii="Century" w:hAnsi="Century" w:cs="Times New Roman"/>
          <w:sz w:val="20"/>
          <w:szCs w:val="20"/>
          <w:lang w:val="en-US"/>
        </w:rPr>
        <w:t>salivarius</w:t>
      </w:r>
      <w:proofErr w:type="spellEnd"/>
      <w:r>
        <w:rPr>
          <w:rFonts w:ascii="Century" w:hAnsi="Century" w:cs="Times New Roman"/>
          <w:sz w:val="20"/>
          <w:szCs w:val="20"/>
          <w:lang w:val="en-US"/>
        </w:rPr>
        <w:t xml:space="preserve"> wafers as an effort to increase the insight and skills of goat and sheep farmers assisted by the </w:t>
      </w:r>
      <w:proofErr w:type="spellStart"/>
      <w:r>
        <w:rPr>
          <w:rFonts w:ascii="Century" w:hAnsi="Century" w:cs="Times New Roman"/>
          <w:sz w:val="20"/>
          <w:szCs w:val="20"/>
          <w:lang w:val="en-US"/>
        </w:rPr>
        <w:t>Taruna</w:t>
      </w:r>
      <w:proofErr w:type="spellEnd"/>
      <w:r>
        <w:rPr>
          <w:rFonts w:ascii="Century" w:hAnsi="Century" w:cs="Times New Roman"/>
          <w:sz w:val="20"/>
          <w:szCs w:val="20"/>
          <w:lang w:val="en-US"/>
        </w:rPr>
        <w:t xml:space="preserve"> Bhumi Independent Agricultural and Rural Training Center (P4S </w:t>
      </w:r>
      <w:proofErr w:type="spellStart"/>
      <w:r>
        <w:rPr>
          <w:rFonts w:ascii="Century" w:hAnsi="Century" w:cs="Times New Roman"/>
          <w:sz w:val="20"/>
          <w:szCs w:val="20"/>
          <w:lang w:val="en-US"/>
        </w:rPr>
        <w:t>Taruna</w:t>
      </w:r>
      <w:proofErr w:type="spellEnd"/>
      <w:r>
        <w:rPr>
          <w:rFonts w:ascii="Century" w:hAnsi="Century" w:cs="Times New Roman"/>
          <w:sz w:val="20"/>
          <w:szCs w:val="20"/>
          <w:lang w:val="en-US"/>
        </w:rPr>
        <w:t xml:space="preserve"> Bhumi) in </w:t>
      </w:r>
      <w:proofErr w:type="spellStart"/>
      <w:r>
        <w:rPr>
          <w:rFonts w:ascii="Century" w:hAnsi="Century" w:cs="Times New Roman"/>
          <w:sz w:val="20"/>
          <w:szCs w:val="20"/>
          <w:lang w:val="en-US"/>
        </w:rPr>
        <w:t>Tanggul</w:t>
      </w:r>
      <w:proofErr w:type="spellEnd"/>
      <w:r>
        <w:rPr>
          <w:rFonts w:ascii="Century" w:hAnsi="Century" w:cs="Times New Roman"/>
          <w:sz w:val="20"/>
          <w:szCs w:val="20"/>
          <w:lang w:val="en-US"/>
        </w:rPr>
        <w:t xml:space="preserve"> </w:t>
      </w:r>
      <w:proofErr w:type="spellStart"/>
      <w:r>
        <w:rPr>
          <w:rFonts w:ascii="Century" w:hAnsi="Century" w:cs="Times New Roman"/>
          <w:sz w:val="20"/>
          <w:szCs w:val="20"/>
          <w:lang w:val="en-US"/>
        </w:rPr>
        <w:t>Kulon</w:t>
      </w:r>
      <w:proofErr w:type="spellEnd"/>
      <w:r>
        <w:rPr>
          <w:rFonts w:ascii="Century" w:hAnsi="Century" w:cs="Times New Roman"/>
          <w:sz w:val="20"/>
          <w:szCs w:val="20"/>
          <w:lang w:val="en-US"/>
        </w:rPr>
        <w:t xml:space="preserve"> Village, </w:t>
      </w:r>
      <w:proofErr w:type="spellStart"/>
      <w:r>
        <w:rPr>
          <w:rFonts w:ascii="Century" w:hAnsi="Century" w:cs="Times New Roman"/>
          <w:sz w:val="20"/>
          <w:szCs w:val="20"/>
          <w:lang w:val="en-US"/>
        </w:rPr>
        <w:t>Jember</w:t>
      </w:r>
      <w:proofErr w:type="spellEnd"/>
      <w:r>
        <w:rPr>
          <w:rFonts w:ascii="Century" w:hAnsi="Century" w:cs="Times New Roman"/>
          <w:sz w:val="20"/>
          <w:szCs w:val="20"/>
          <w:lang w:val="en-US"/>
        </w:rPr>
        <w:t xml:space="preserve"> Regency, Java East. This service program will be implemented for 3 months, namely from June-August 2023. The workshop program for optimizing the prolific potential of local Goats and Sheep using flushing feed will be carried out in June 2023, training for making feed wafers will be carried out in July 2023 and the implementation program for flushing tortilla feed wafer Lactobacillus </w:t>
      </w:r>
      <w:proofErr w:type="spellStart"/>
      <w:r>
        <w:rPr>
          <w:rFonts w:ascii="Century" w:hAnsi="Century" w:cs="Times New Roman"/>
          <w:sz w:val="20"/>
          <w:szCs w:val="20"/>
          <w:lang w:val="en-US"/>
        </w:rPr>
        <w:t>salivarius</w:t>
      </w:r>
      <w:proofErr w:type="spellEnd"/>
      <w:r>
        <w:rPr>
          <w:rFonts w:ascii="Century" w:hAnsi="Century" w:cs="Times New Roman"/>
          <w:sz w:val="20"/>
          <w:szCs w:val="20"/>
          <w:lang w:val="en-US"/>
        </w:rPr>
        <w:t xml:space="preserve"> will be carried out from July-August 2023</w:t>
      </w:r>
      <w:ins w:id="7" w:author="Microsoft Office User" w:date="2023-12-28T23:17:00Z">
        <w:r>
          <w:t xml:space="preserve"> </w:t>
        </w:r>
        <w:r>
          <w:rPr>
            <w:rFonts w:ascii="Century" w:hAnsi="Century" w:cs="Times New Roman"/>
            <w:sz w:val="20"/>
            <w:szCs w:val="20"/>
            <w:lang w:val="en-US"/>
          </w:rPr>
          <w:t>This means that this program was successful and reduced production, managerial and marketing problems. Recapitulation of the results and evaluation of the training in making flushing tortilla feed shows that the average value of participant activity is very good, namely 81%. For general understanding of the material, it showed a very good score, namely 85%. Apart from that, participants were also able to make flushing tortilla feed with a percentage of 62%.</w:t>
        </w:r>
      </w:ins>
    </w:p>
    <w:p w:rsidR="008E0681" w:rsidRDefault="00000000">
      <w:pPr>
        <w:spacing w:line="276" w:lineRule="auto"/>
        <w:jc w:val="both"/>
        <w:rPr>
          <w:rFonts w:ascii="Century" w:hAnsi="Century"/>
          <w:i/>
          <w:iCs/>
          <w:sz w:val="20"/>
          <w:szCs w:val="20"/>
          <w:lang w:val="en-US"/>
        </w:rPr>
      </w:pPr>
      <w:r>
        <w:rPr>
          <w:rFonts w:ascii="Century" w:hAnsi="Century"/>
          <w:b/>
          <w:bCs/>
          <w:i/>
          <w:iCs/>
          <w:sz w:val="20"/>
          <w:szCs w:val="20"/>
          <w:lang w:val="en-US"/>
        </w:rPr>
        <w:t>Keywords:</w:t>
      </w:r>
      <w:r>
        <w:rPr>
          <w:rFonts w:ascii="Century" w:hAnsi="Century"/>
          <w:i/>
          <w:iCs/>
          <w:sz w:val="20"/>
          <w:szCs w:val="20"/>
          <w:lang w:val="en-US"/>
        </w:rPr>
        <w:t xml:space="preserve"> Flushing tortilla feed; Lactobacillus </w:t>
      </w:r>
      <w:proofErr w:type="spellStart"/>
      <w:r>
        <w:rPr>
          <w:rFonts w:ascii="Century" w:hAnsi="Century"/>
          <w:i/>
          <w:iCs/>
          <w:sz w:val="20"/>
          <w:szCs w:val="20"/>
          <w:lang w:val="en-US"/>
        </w:rPr>
        <w:t>salivarius</w:t>
      </w:r>
      <w:proofErr w:type="spellEnd"/>
    </w:p>
    <w:p w:rsidR="008E0681" w:rsidRDefault="00000000">
      <w:pPr>
        <w:spacing w:line="276" w:lineRule="auto"/>
        <w:jc w:val="both"/>
        <w:rPr>
          <w:rFonts w:ascii="Century" w:hAnsi="Century"/>
          <w:i/>
          <w:iCs/>
          <w:szCs w:val="20"/>
          <w:lang w:val="en-US"/>
        </w:rPr>
      </w:pPr>
      <w:r>
        <w:rPr>
          <w:rFonts w:ascii="Century" w:hAnsi="Century"/>
          <w:b/>
          <w:iCs/>
          <w:sz w:val="24"/>
          <w:lang w:val="en-US"/>
        </w:rPr>
        <w:lastRenderedPageBreak/>
        <w:t xml:space="preserve">A. </w:t>
      </w:r>
      <w:r>
        <w:rPr>
          <w:rFonts w:ascii="Century" w:hAnsi="Century" w:cs="Times New Roman Regular"/>
          <w:b/>
          <w:bCs/>
          <w:sz w:val="24"/>
          <w:lang w:val="en-US"/>
        </w:rPr>
        <w:t>LATAR BELAKANG</w:t>
      </w:r>
    </w:p>
    <w:p w:rsidR="008E0681" w:rsidRDefault="00000000">
      <w:pPr>
        <w:spacing w:line="276" w:lineRule="auto"/>
        <w:ind w:firstLine="720"/>
        <w:jc w:val="both"/>
        <w:rPr>
          <w:rFonts w:ascii="Century" w:hAnsi="Century" w:cs="Times New Roman Regular"/>
          <w:sz w:val="24"/>
        </w:rPr>
      </w:pPr>
      <w:r>
        <w:rPr>
          <w:rFonts w:ascii="Century" w:hAnsi="Century" w:cs="Times New Roman Regular"/>
          <w:sz w:val="24"/>
        </w:rPr>
        <w:t>Peternakan merupakan salah satu subsektor pertanian yang berperan penting dalam produksi protein hewani. Protein hewani merupakan salah satu komponen yang berperan dalam peningkatan imunitas dan perkembangan serta kecerdasaan otak manusi</w:t>
      </w:r>
      <w:r>
        <w:rPr>
          <w:rFonts w:ascii="Century" w:hAnsi="Century" w:cs="Times New Roman Regular"/>
          <w:sz w:val="24"/>
          <w:lang w:val="en-US"/>
        </w:rPr>
        <w:t xml:space="preserve">a </w:t>
      </w:r>
      <w:ins w:id="8" w:author="bhevin comp" w:date="2023-12-15T08:38: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SN":"2774-9800","author":[{"dropping-particle":"","family":"Zondra","given":"Elvira","non-dropping-particle":"","parse-names":false,"suffix":""},{"dropping-particle":"","family":"Situmeang","given":"Usaha","non-dropping-particle":"","parse-names":false,"suffix":""}],"container-title":"FLEKSIBEL: Jurnal Pengabdian Masyarakat","id":"ITEM-1","issue":"1","issued":{"date-parts":[["2020"]]},"page":"29-34","title":"Bantuan Protein Hewani Guna Peningkatan Imun Tubuh pada Masa Pandemi Covid 19 di Panti Asuhan Hikmah Rumbai Pesisir","type":"article-journal","volume":"1"},"uris":["http://www.mendeley.com/documents/?uuid=b51c9933-db6b-4412-a422-92b3006d2279"]}],"mendeley":{"formattedCitation":"(Zondra &amp; Situmeang, 2020)","plainTextFormattedCitation":"(Zondra &amp; Situmeang, 2020)","previouslyFormattedCitation":"(Zondra &amp; Situmeang, 2020)"},"properties":{"noteIndex":0},"schema":"https://github.com/citation-style-language/schema/raw/master/csl-citation.json"}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(Zondra &amp; Situmeang, 2020)</w:t>
      </w:r>
      <w:ins w:id="9" w:author="bhevin comp" w:date="2023-12-15T08:38:00Z">
        <w:r>
          <w:rPr>
            <w:rFonts w:ascii="Century" w:hAnsi="Century" w:cs="Times New Roman Regular"/>
            <w:sz w:val="24"/>
            <w:lang w:val="en-US"/>
          </w:rPr>
          <w:fldChar w:fldCharType="end"/>
        </w:r>
      </w:ins>
      <w:del w:id="10" w:author="bhevin comp" w:date="2023-12-15T08:38:00Z">
        <w:r>
          <w:rPr>
            <w:rFonts w:ascii="Century" w:hAnsi="Century" w:cs="Times New Roman Regular"/>
            <w:sz w:val="24"/>
            <w:lang w:val="en-US"/>
          </w:rPr>
          <w:delText>(Zondra, 2020)</w:delText>
        </w:r>
      </w:del>
      <w:r>
        <w:rPr>
          <w:rFonts w:ascii="Century" w:hAnsi="Century" w:cs="Times New Roman Regular"/>
          <w:sz w:val="24"/>
        </w:rPr>
        <w:t>. Peningkatan kualitas sdm manusia melalui perbaikan tumbuh kembang serta kecerdasannya dapat dilakukan dengan pemberian pangan mengandung protein hewani</w:t>
      </w:r>
      <w:r>
        <w:rPr>
          <w:rFonts w:ascii="Century" w:hAnsi="Century" w:cs="Times New Roman Regular"/>
          <w:sz w:val="24"/>
          <w:lang w:val="en-US"/>
        </w:rPr>
        <w:t xml:space="preserve"> </w:t>
      </w:r>
      <w:ins w:id="11" w:author="bhevin comp" w:date="2023-12-15T09:17: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{"citationItems":[{"id":"ITEM-1","itemData":{"ISSN":"2442-6725","author":[{"dropping-particle":"","family":"Diana","given":"Fivi Melva","non-dropping-particle":"","parse-names":false,"suffix":""}],"container-title":"Jurnal Kesehatan Masyarakat Andalas","id":"ITEM-1","issue":"2","issued":{"date-parts":[["2013"]]},"page":"82-88","title":"Omega 3 Dan Kecerdasan Anak","type":"article-journal","volume":"7"},"uris":["http://www.mendeley.com/documents/?uuid=39d2e564-72a1-4013-a814-5071e6597909"]}],"mendeley":{"formattedCitation":"(Diana, 2013)","plainTextFormattedCitation":"(Diana, 2013)","previouslyFormattedCitation":"(Diana, 2013)"},"properties":{"noteIndex":0},"schema":"https://github.com/citation-style-language/schema/raw/master/csl-citation.json"}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(Diana, 2013)</w:t>
      </w:r>
      <w:ins w:id="12" w:author="bhevin comp" w:date="2023-12-15T09:17:00Z">
        <w:r>
          <w:rPr>
            <w:rFonts w:ascii="Century" w:hAnsi="Century" w:cs="Times New Roman Regular"/>
            <w:sz w:val="24"/>
            <w:lang w:val="en-US"/>
          </w:rPr>
          <w:fldChar w:fldCharType="end"/>
        </w:r>
      </w:ins>
      <w:del w:id="13" w:author="bhevin comp" w:date="2023-12-15T08:39:00Z">
        <w:r>
          <w:rPr>
            <w:rFonts w:ascii="Century" w:hAnsi="Century" w:cs="Times New Roman Regular"/>
            <w:sz w:val="24"/>
            <w:lang w:val="en-US"/>
          </w:rPr>
          <w:delText>(Diana, 2013)</w:delText>
        </w:r>
      </w:del>
      <w:r>
        <w:rPr>
          <w:rFonts w:ascii="Century" w:hAnsi="Century" w:cs="Times New Roman Regular"/>
          <w:sz w:val="24"/>
        </w:rPr>
        <w:t>. Beberapa jenis ternak yang dapat dimanfaatkan dagingnya sebagai pemasok protein hewani adalah kambing dan domba. Kambing dan domba merupakan jenis ternak ruminansia kecil</w:t>
      </w:r>
      <w:r>
        <w:rPr>
          <w:rFonts w:ascii="Century" w:hAnsi="Century" w:cs="Times New Roman Regular"/>
          <w:sz w:val="24"/>
          <w:lang w:val="en-US"/>
        </w:rPr>
        <w:t xml:space="preserve"> </w:t>
      </w:r>
      <w:ins w:id="14" w:author="bhevin comp" w:date="2023-12-15T08:40: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DOI":"10.21831/economia.v12i1.9544","ISSN":"2460-1152","author":[{"dropping-particle":"","family":"Wahyuni","given":"Daru","non-dropping-particle":"","parse-names":false,"suffix":""},{"dropping-particle":"","family":"Purnastuti","given":"Losina","non-dropping-particle":"","parse-names":false,"suffix":""},{"dropping-particle":"","family":"Mustofa","given":"Mustofa","non-dropping-particle":"","parse-names":false,"suffix":""}],"container-title":"Jurnal Economia","id":"ITEM-1","issue":"1","issued":{"date-parts":[["2016"]]},"page":"43-53","publisher":"Yogyakarta State University","title":"Analisis Elastisitas Tiga Bahan Pangan Sumber Protein Hewani Di Indonesia","type":"article-journal","volume":"12"},"uris":["http://www.mendeley.com/documents/?uuid=da00b42c-55b8-41bc-a5c2-95d1deaaddeb"]}],"mendeley":{"formattedCitation":"(Wahyuni et al., 2016)","plainTextFormattedCitation":"(Wahyuni et al., 2016)","previouslyFormattedCitation":"(Wahyuni et al., 2016)"},"properties":{"noteIndex":0},"schema":"https://github.com/citation-style-language/schema/raw/master/csl-citation.json"}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(Wahyuni </w:t>
      </w:r>
      <w:ins w:id="15" w:author="bhevin comp" w:date="2023-12-15T08:40:00Z">
        <w:del w:id="16" w:author="bhevin comp" w:date="2023-12-15T09:21:00Z">
          <w:r>
            <w:rPr>
              <w:rFonts w:ascii="Century" w:hAnsi="Century" w:cs="Times New Roman Regular"/>
              <w:sz w:val="24"/>
              <w:lang w:val="en-US"/>
            </w:rPr>
            <w:delText>et al</w:delText>
          </w:r>
        </w:del>
      </w:ins>
      <w:ins w:id="17" w:author="bhevin comp" w:date="2023-12-15T09:21:00Z">
        <w:r>
          <w:rPr>
            <w:rFonts w:ascii="Century" w:hAnsi="Century" w:cs="Times New Roman Regular"/>
            <w:i/>
            <w:iCs/>
            <w:sz w:val="24"/>
            <w:lang w:val="en-US"/>
          </w:rPr>
          <w:t>et al</w:t>
        </w:r>
      </w:ins>
      <w:r>
        <w:rPr>
          <w:rFonts w:ascii="Century" w:hAnsi="Century" w:cs="Times New Roman Regular"/>
          <w:sz w:val="24"/>
          <w:lang w:val="en-US"/>
        </w:rPr>
        <w:t>., 2016)</w:t>
      </w:r>
      <w:ins w:id="18" w:author="bhevin comp" w:date="2023-12-15T08:40:00Z">
        <w:r>
          <w:rPr>
            <w:rFonts w:ascii="Century" w:hAnsi="Century" w:cs="Times New Roman Regular"/>
            <w:sz w:val="24"/>
            <w:lang w:val="en-US"/>
          </w:rPr>
          <w:fldChar w:fldCharType="end"/>
        </w:r>
      </w:ins>
      <w:del w:id="19" w:author="bhevin comp" w:date="2023-12-15T08:40:00Z">
        <w:r>
          <w:rPr>
            <w:rFonts w:ascii="Century" w:hAnsi="Century" w:cs="Times New Roman Regular"/>
            <w:sz w:val="24"/>
            <w:lang w:val="en-US"/>
          </w:rPr>
          <w:delText>(Wahyuni, 2016)</w:delText>
        </w:r>
      </w:del>
      <w:r>
        <w:rPr>
          <w:rFonts w:ascii="Century" w:hAnsi="Century" w:cs="Times New Roman Regular"/>
          <w:sz w:val="24"/>
        </w:rPr>
        <w:t>. Daya tahan kambing dan domba untuk hidup di Indonesia relative kuat terutama kambing dan domba lokal</w:t>
      </w:r>
      <w:r>
        <w:rPr>
          <w:rFonts w:ascii="Century" w:hAnsi="Century" w:cs="Times New Roman Regular"/>
          <w:sz w:val="24"/>
          <w:lang w:val="en-US"/>
        </w:rPr>
        <w:t xml:space="preserve"> </w:t>
      </w:r>
      <w:ins w:id="20" w:author="bhevin comp" w:date="2023-12-15T08:44: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{"citationItems":[{"id":"ITEM-1","itemData":{"author":[{"dropping-particle":"","family":"Meitasari","given":"Ria","non-dropping-particle":"","parse-names":false,"suffix":""}],"id":"ITEM-1","issued":{"date-parts":[["2014"]]},"publisher":"Institut Pertanian Bogor","publisher-place":"Bogor","title":"Kecernaan Zat Makanan pada Domba Garut Bunting yang Diberi Ransum dengan Level Minyak Biji Bunga Matahari Berbeda","type":"article"},"uris":["http://www.mendeley.com/documents/?uuid=0f4574a6-dec2-4156-b8e4-d1118f041a85"]}],"mendeley":{"formattedCitation":"(Meitasari, 2014)","plainTextFormattedCitation":"(Meitasari, 2014)","previouslyFormattedCitation":"(Meitasari, 2014)"},"properties":{"noteIndex":0},"schema":"https://github.com/citation-style-language/schema/raw/master/csl-citation.json"}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(Meitasari, 2014)</w:t>
      </w:r>
      <w:ins w:id="21" w:author="bhevin comp" w:date="2023-12-15T08:44:00Z">
        <w:r>
          <w:rPr>
            <w:rFonts w:ascii="Century" w:hAnsi="Century" w:cs="Times New Roman Regular"/>
            <w:sz w:val="24"/>
            <w:lang w:val="en-US"/>
          </w:rPr>
          <w:fldChar w:fldCharType="end"/>
        </w:r>
      </w:ins>
      <w:del w:id="22" w:author="bhevin comp" w:date="2023-12-15T08:44:00Z">
        <w:r>
          <w:rPr>
            <w:rFonts w:ascii="Century" w:hAnsi="Century" w:cs="Times New Roman Regular"/>
            <w:sz w:val="24"/>
            <w:lang w:val="en-US"/>
          </w:rPr>
          <w:delText>(Meitasari, 2014)</w:delText>
        </w:r>
      </w:del>
      <w:r>
        <w:rPr>
          <w:rFonts w:ascii="Century" w:hAnsi="Century" w:cs="Times New Roman Regular"/>
          <w:sz w:val="24"/>
        </w:rPr>
        <w:t>. Sistem pemeliharaan kambing dan domba tergolong mudah karena domba mudah adaptasi dengan lingkungan, selain itu Ternak kambing dan domba lokal Indonesia juga memiliki potensi prolifik (beranak kembar) sehingga akan lebih efektif dalam pemeliharaanya</w:t>
      </w:r>
      <w:r>
        <w:rPr>
          <w:rFonts w:ascii="Century" w:hAnsi="Century" w:cs="Times New Roman Regular"/>
          <w:sz w:val="24"/>
          <w:lang w:val="en-US"/>
        </w:rPr>
        <w:t xml:space="preserve"> </w:t>
      </w:r>
      <w:ins w:id="23" w:author="bhevin comp" w:date="2023-12-15T08:46: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SN":"2503-1007","author":[{"dropping-particle":"","family":"Hartoyo","given":"Yudi","non-dropping-particle":"","parse-names":false,"suffix":""},{"dropping-particle":"","family":"Mudawamah","given":"Mudawamah","non-dropping-particle":"","parse-names":false,"suffix":""},{"dropping-particle":"","family":"Sumartono","given":"Sumartono","non-dropping-particle":"","parse-names":false,"suffix":""}],"container-title":"TERNAK TROPIKA Journal of Tropical Animal Production","id":"ITEM-1","issue":"2","issued":{"date-parts":[["2021"]]},"page":"130-136","title":"Perbandingan Kadar dan Variasi Fenotipe Albumin Induk Beranak Kembar dan Tunggal pada Domba Sapudi, Dormas, dan Suffas","type":"article-journal","volume":"22"},"uris":["http://www.mendeley.com/documents/?uuid=2babb80a-4830-481b-a0be-d16b59695aae"]}],"mendeley":{"formattedCitation":"(Hartoyo et al., 2021)","plainTextFormattedCitation":"(Hartoyo et al., 2021)","previouslyFormattedCitation":"(Hartoyo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(Hartoyo </w:t>
      </w:r>
      <w:ins w:id="24" w:author="bhevin comp" w:date="2023-12-15T08:46:00Z">
        <w:del w:id="25" w:author="bhevin comp" w:date="2023-12-15T09:21:00Z">
          <w:r>
            <w:rPr>
              <w:rFonts w:ascii="Century" w:hAnsi="Century" w:cs="Times New Roman Regular"/>
              <w:sz w:val="24"/>
              <w:lang w:val="en-US"/>
            </w:rPr>
            <w:delText>et al</w:delText>
          </w:r>
        </w:del>
      </w:ins>
      <w:ins w:id="26" w:author="bhevin comp" w:date="2023-12-15T09:21:00Z">
        <w:r>
          <w:rPr>
            <w:rFonts w:ascii="Century" w:hAnsi="Century" w:cs="Times New Roman Regular"/>
            <w:i/>
            <w:iCs/>
            <w:sz w:val="24"/>
            <w:lang w:val="en-US"/>
          </w:rPr>
          <w:t>et al</w:t>
        </w:r>
      </w:ins>
      <w:r>
        <w:rPr>
          <w:rFonts w:ascii="Century" w:hAnsi="Century" w:cs="Times New Roman Regular"/>
          <w:sz w:val="24"/>
          <w:lang w:val="en-US"/>
        </w:rPr>
        <w:t>., 2021)</w:t>
      </w:r>
      <w:ins w:id="27" w:author="bhevin comp" w:date="2023-12-15T08:46:00Z">
        <w:r>
          <w:rPr>
            <w:rFonts w:ascii="Century" w:hAnsi="Century" w:cs="Times New Roman Regular"/>
            <w:sz w:val="24"/>
            <w:lang w:val="en-US"/>
          </w:rPr>
          <w:fldChar w:fldCharType="end"/>
        </w:r>
      </w:ins>
      <w:del w:id="28" w:author="bhevin comp" w:date="2023-12-15T08:46:00Z">
        <w:r>
          <w:rPr>
            <w:rFonts w:ascii="Century" w:hAnsi="Century" w:cs="Times New Roman Regular"/>
            <w:sz w:val="24"/>
            <w:lang w:val="en-US"/>
          </w:rPr>
          <w:delText>(Hartoyo, 2021)</w:delText>
        </w:r>
      </w:del>
      <w:r>
        <w:rPr>
          <w:rFonts w:ascii="Century" w:hAnsi="Century" w:cs="Times New Roman Regular"/>
          <w:sz w:val="24"/>
        </w:rPr>
        <w:t>.</w:t>
      </w:r>
    </w:p>
    <w:p w:rsidR="008E0681" w:rsidRDefault="00000000">
      <w:pPr>
        <w:spacing w:line="276" w:lineRule="auto"/>
        <w:ind w:firstLine="720"/>
        <w:jc w:val="both"/>
        <w:rPr>
          <w:rFonts w:ascii="Century" w:hAnsi="Century" w:cs="Times New Roman Regular"/>
          <w:sz w:val="24"/>
        </w:rPr>
      </w:pPr>
      <w:r>
        <w:rPr>
          <w:rFonts w:ascii="Century" w:hAnsi="Century" w:cs="Times New Roman Regular"/>
          <w:sz w:val="24"/>
        </w:rPr>
        <w:t>Management pemeliharaan ternak kambing dan domba terkendala pada pemberian pakannya. Kambing dan Domba biasanya diberikan pakan hijauan yang kualitas dan kesertediaanya fluktuatif serta konsentrat dengan harga yang sangat mahal. Pada Musin penghujan jumlah hijauan sangatlah melimpah namun pada musim kemarau sangat susah untuk ditemui. Para peternak biasanya memanen hijauan selama musim hujan lalu diawetkan menjadi hay dan silase namun terkendala dengan tempat penyimpanan yang terbatas</w:t>
      </w:r>
      <w:r>
        <w:rPr>
          <w:rFonts w:ascii="Century" w:hAnsi="Century" w:cs="Times New Roman Regular"/>
          <w:sz w:val="24"/>
          <w:lang w:val="en-US"/>
        </w:rPr>
        <w:t xml:space="preserve"> </w:t>
      </w:r>
      <w:ins w:id="29" w:author="bhevin comp" w:date="2023-12-15T08:46: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{"citationItems":[{"id":"ITEM-1","itemData":{"ISBN":"6230250594","author":[{"dropping-particle":"","family":"Sutaryono","given":"Ir Yusuf Akhyar","non-dropping-particle":"","parse-names":false,"suffix":""}],"id":"ITEM-1","issued":{"date-parts":[["2021"]]},"publisher":"Deepublish","publisher-place":"Yogyakarta","title":"Pengelolaan Hijauan Pakan Ternak Dalam Sistem Peternakan Tradisional","type":"book"},"uris":["http://www.mendeley.com/documents/?uuid=cedc257f-e3f3-4a4f-86fc-3367d0bb7dfe"]}],"mendeley":{"formattedCitation":"(Sutaryono, 2021)","plainTextFormattedCitation":"(Sutaryono, 2021)","previouslyFormattedCitation":"(Sutaryono,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(Sutaryono, 2021)</w:t>
      </w:r>
      <w:ins w:id="30" w:author="bhevin comp" w:date="2023-12-15T08:46:00Z">
        <w:r>
          <w:rPr>
            <w:rFonts w:ascii="Century" w:hAnsi="Century" w:cs="Times New Roman Regular"/>
            <w:sz w:val="24"/>
            <w:lang w:val="en-US"/>
          </w:rPr>
          <w:fldChar w:fldCharType="end"/>
        </w:r>
      </w:ins>
      <w:del w:id="31" w:author="bhevin comp" w:date="2023-12-15T08:46:00Z">
        <w:r>
          <w:rPr>
            <w:rFonts w:ascii="Century" w:hAnsi="Century" w:cs="Times New Roman Regular"/>
            <w:sz w:val="24"/>
            <w:lang w:val="en-US"/>
          </w:rPr>
          <w:delText>(Sutaryono 2021)</w:delText>
        </w:r>
      </w:del>
      <w:r>
        <w:rPr>
          <w:rFonts w:ascii="Century" w:hAnsi="Century" w:cs="Times New Roman Regular"/>
          <w:sz w:val="24"/>
        </w:rPr>
        <w:t xml:space="preserve">. Peternak juga banyak yang mengurangi penggunaan hijauan dan mengganti dengan penggunaan konsentrat namun harganya sangat mahal karena bahan baku pembuatnya masih didatangkan secara Import. </w:t>
      </w:r>
    </w:p>
    <w:p w:rsidR="008E0681" w:rsidRDefault="00000000">
      <w:pPr>
        <w:spacing w:line="276" w:lineRule="auto"/>
        <w:ind w:firstLine="720"/>
        <w:jc w:val="both"/>
        <w:rPr>
          <w:rFonts w:ascii="Century" w:hAnsi="Century" w:cs="Times New Roman Regular"/>
          <w:sz w:val="24"/>
        </w:rPr>
      </w:pPr>
      <w:r>
        <w:rPr>
          <w:rFonts w:ascii="Century" w:hAnsi="Century" w:cs="Times New Roman Regular"/>
          <w:sz w:val="24"/>
        </w:rPr>
        <w:t>Permasalahan terbatasnya jumlah hijauan pakan dapat diatasi dengan penggunaan limbah pertanian dan juga limbah sayuran pasar. Limbah sayuran pasar dapat tersedia sepanjang musim. Penggunaan limbah sayuran dalam pakan juga tidak begitu saja mengatasi permasalahan pakan pada ternak kambing dan domba. Limbah sayuran pasar memiliki sifat bulky atau amba dan juga mudah mudah rusak karena memiliki kadar air yang tinggi</w:t>
      </w:r>
      <w:r>
        <w:rPr>
          <w:rFonts w:ascii="Century" w:hAnsi="Century" w:cs="Times New Roman Regular"/>
          <w:sz w:val="24"/>
          <w:lang w:val="en-US"/>
        </w:rPr>
        <w:t xml:space="preserve"> </w:t>
      </w:r>
      <w:ins w:id="32" w:author="bhevin comp" w:date="2023-12-15T08:48: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{"citationItems":[{"id":"ITEM-1","itemData":{"author":[{"dropping-particle":"","family":"Rahmadani","given":"Tri","non-dropping-particle":"","parse-names":false,"suffix":""}],"id":"ITEM-1","issued":{"date-parts":[["2021"]]},"publisher":"Universitas Jambi","publisher-place":"Jambi","title":"Analisis Nilai Tambah Limbah Padat Ternak Sapi dalam Usaha Kelompok Pupuk Kompos di Desa Dataran Kempas","type":"article"},"uris":["http://www.mendeley.com/documents/?uuid=5c8957ae-8dc8-4b06-9b03-dfaa4ee4150f"]}],"mendeley":{"formattedCitation":"(Rahmadani, 2021)","plainTextFormattedCitation":"(Rahmadani, 2021)","previouslyFormattedCitation":"(Rahmadani,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(Rahmadani, 2021)</w:t>
      </w:r>
      <w:ins w:id="33" w:author="bhevin comp" w:date="2023-12-15T08:48:00Z">
        <w:r>
          <w:rPr>
            <w:rFonts w:ascii="Century" w:hAnsi="Century" w:cs="Times New Roman Regular"/>
            <w:sz w:val="24"/>
            <w:lang w:val="en-US"/>
          </w:rPr>
          <w:fldChar w:fldCharType="end"/>
        </w:r>
      </w:ins>
      <w:del w:id="34" w:author="bhevin comp" w:date="2023-12-15T08:48:00Z">
        <w:r>
          <w:rPr>
            <w:rFonts w:ascii="Century" w:hAnsi="Century" w:cs="Times New Roman Regular"/>
            <w:sz w:val="24"/>
            <w:lang w:val="en-US"/>
          </w:rPr>
          <w:delText>(Ramadani, 2021)</w:delText>
        </w:r>
      </w:del>
      <w:r>
        <w:rPr>
          <w:rFonts w:ascii="Century" w:hAnsi="Century" w:cs="Times New Roman Regular"/>
          <w:sz w:val="24"/>
        </w:rPr>
        <w:t>.</w:t>
      </w:r>
    </w:p>
    <w:p w:rsidR="008E0681" w:rsidRDefault="00000000">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Salah satu inovasi yang dapat digunakan untuk  memperbaiki manajemen pakan dan pemeliharaan ternak kambing domba adalah dengan pembuatan flushing tortilla feed wafer </w:t>
      </w:r>
      <w:r>
        <w:rPr>
          <w:rFonts w:ascii="Century" w:hAnsi="Century" w:cs="Times New Roman Regular"/>
          <w:iCs/>
          <w:sz w:val="24"/>
        </w:rPr>
        <w:t xml:space="preserve">Lactobacillus salivarius. </w:t>
      </w:r>
      <w:r>
        <w:rPr>
          <w:rFonts w:ascii="Century" w:hAnsi="Century" w:cs="Times New Roman Regular"/>
          <w:sz w:val="24"/>
        </w:rPr>
        <w:t>Flushing tortilla feed wafer merupakan pakan yang berbentuk segitiga padat seperti tortilla yang mengandung ransum flushin</w:t>
      </w:r>
      <w:r>
        <w:rPr>
          <w:rFonts w:ascii="Century" w:hAnsi="Century" w:cs="Times New Roman Regular"/>
          <w:sz w:val="24"/>
          <w:lang w:val="en-US"/>
        </w:rPr>
        <w:t xml:space="preserve">g. </w:t>
      </w:r>
      <w:r>
        <w:rPr>
          <w:rFonts w:ascii="Century" w:hAnsi="Century" w:cs="Times New Roman Regular"/>
          <w:sz w:val="24"/>
        </w:rPr>
        <w:t>Ransum flushing merupakan ransum yang digunakan untuk memperbaiki performa reproduksi pada ternak atau dapat meningkatkan potensi prolific pada kambing dan domba</w:t>
      </w:r>
      <w:r>
        <w:rPr>
          <w:rFonts w:ascii="Century" w:hAnsi="Century" w:cs="Times New Roman Regular"/>
          <w:sz w:val="24"/>
          <w:lang w:val="en-US"/>
        </w:rPr>
        <w:fldChar w:fldCharType="begin" w:fldLock="1"/>
      </w:r>
      <w:r>
        <w:rPr>
          <w:rFonts w:ascii="Century" w:hAnsi="Century" w:cs="Times New Roman Regular"/>
          <w:sz w:val="24"/>
          <w:lang w:val="en-US"/>
        </w:rPr>
        <w:instrText>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(Khotijah </w:t>
      </w:r>
      <w:del w:id="35" w:author="bhevin comp" w:date="2023-12-15T09:21:00Z">
        <w:r>
          <w:rPr>
            <w:rFonts w:ascii="Century" w:hAnsi="Century" w:cs="Times New Roman Regular"/>
            <w:i/>
            <w:iCs/>
            <w:sz w:val="24"/>
            <w:lang w:val="en-US"/>
          </w:rPr>
          <w:delText>et al</w:delText>
        </w:r>
      </w:del>
      <w:ins w:id="36" w:author="bhevin comp" w:date="2023-12-15T09:21:00Z">
        <w:r>
          <w:rPr>
            <w:rFonts w:ascii="Century" w:hAnsi="Century" w:cs="Times New Roman Regular"/>
            <w:i/>
            <w:iCs/>
            <w:sz w:val="24"/>
            <w:lang w:val="en-US"/>
          </w:rPr>
          <w:t>et al</w:t>
        </w:r>
      </w:ins>
      <w:r>
        <w:rPr>
          <w:rFonts w:ascii="Century" w:hAnsi="Century" w:cs="Times New Roman Regular"/>
          <w:i/>
          <w:iCs/>
          <w:sz w:val="24"/>
          <w:lang w:val="en-US"/>
        </w:rPr>
        <w:t>.</w:t>
      </w:r>
      <w:r>
        <w:rPr>
          <w:rFonts w:ascii="Century" w:hAnsi="Century" w:cs="Times New Roman Regular"/>
          <w:sz w:val="24"/>
          <w:lang w:val="en-US"/>
        </w:rPr>
        <w:t>, 2021)</w:t>
      </w:r>
      <w:r>
        <w:rPr>
          <w:rFonts w:ascii="Century" w:hAnsi="Century" w:cs="Times New Roman Regular"/>
          <w:sz w:val="24"/>
          <w:lang w:val="en-US"/>
        </w:rPr>
        <w:fldChar w:fldCharType="end"/>
      </w:r>
      <w:r>
        <w:rPr>
          <w:rFonts w:ascii="Century" w:hAnsi="Century" w:cs="Times New Roman Regular"/>
          <w:sz w:val="24"/>
        </w:rPr>
        <w:t xml:space="preserve">. Flushing tortilla feed wafer ini terbuat dari bahan pakan lokal seperti dedak padi, bungkil kopra, bungkil kelapa sawit, onggok, tetes tebu, minyak ikan lemuru dan </w:t>
      </w:r>
      <w:r>
        <w:rPr>
          <w:rFonts w:ascii="Century" w:hAnsi="Century" w:cs="Times New Roman Regular"/>
          <w:sz w:val="24"/>
        </w:rPr>
        <w:lastRenderedPageBreak/>
        <w:t>juga limbah sayuran pasar. Selain itu flushing tortilla feed wafer ini dilengkapi dengan herbal probiotik lactobacillus salivarius untuk meningkatkan Kesehatan ternak</w:t>
      </w:r>
      <w:r>
        <w:rPr>
          <w:rFonts w:ascii="Century" w:hAnsi="Century" w:cs="Times New Roman Regular"/>
          <w:sz w:val="24"/>
          <w:lang w:val="en-US"/>
        </w:rPr>
        <w:t xml:space="preserve"> </w:t>
      </w:r>
      <w:r>
        <w:rPr>
          <w:rFonts w:ascii="Century" w:hAnsi="Century" w:cs="Times New Roman Regular"/>
          <w:sz w:val="24"/>
          <w:lang w:val="en-US"/>
        </w:rPr>
        <w:fldChar w:fldCharType="begin" w:fldLock="1"/>
      </w:r>
      <w:r>
        <w:rPr>
          <w:rFonts w:ascii="Century" w:hAnsi="Century" w:cs="Times New Roman Regular"/>
          <w:sz w:val="24"/>
          <w:lang w:val="en-US"/>
        </w:rPr>
        <w:instrText>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(Saputri </w:t>
      </w:r>
      <w:del w:id="37" w:author="bhevin comp" w:date="2023-12-15T09:21:00Z">
        <w:r>
          <w:rPr>
            <w:rFonts w:ascii="Century" w:hAnsi="Century" w:cs="Times New Roman Regular"/>
            <w:i/>
            <w:iCs/>
            <w:sz w:val="24"/>
            <w:lang w:val="en-US"/>
          </w:rPr>
          <w:delText>et al</w:delText>
        </w:r>
      </w:del>
      <w:ins w:id="38" w:author="bhevin comp" w:date="2023-12-15T09:21:00Z">
        <w:r>
          <w:rPr>
            <w:rFonts w:ascii="Century" w:hAnsi="Century" w:cs="Times New Roman Regular"/>
            <w:i/>
            <w:iCs/>
            <w:sz w:val="24"/>
            <w:lang w:val="en-US"/>
          </w:rPr>
          <w:t>et al</w:t>
        </w:r>
      </w:ins>
      <w:r>
        <w:rPr>
          <w:rFonts w:ascii="Century" w:hAnsi="Century" w:cs="Times New Roman Regular"/>
          <w:i/>
          <w:iCs/>
          <w:sz w:val="24"/>
          <w:lang w:val="en-US"/>
        </w:rPr>
        <w:t>.</w:t>
      </w:r>
      <w:r>
        <w:rPr>
          <w:rFonts w:ascii="Century" w:hAnsi="Century" w:cs="Times New Roman Regular"/>
          <w:sz w:val="24"/>
          <w:lang w:val="en-US"/>
        </w:rPr>
        <w:t>, 2022)</w:t>
      </w:r>
      <w:r>
        <w:rPr>
          <w:rFonts w:ascii="Century" w:hAnsi="Century" w:cs="Times New Roman Regular"/>
          <w:sz w:val="24"/>
          <w:lang w:val="en-US"/>
        </w:rPr>
        <w:fldChar w:fldCharType="end"/>
      </w:r>
      <w:r>
        <w:rPr>
          <w:rFonts w:ascii="Century" w:hAnsi="Century" w:cs="Times New Roman Regular"/>
          <w:sz w:val="24"/>
        </w:rPr>
        <w:t xml:space="preserve">. </w:t>
      </w:r>
    </w:p>
    <w:p w:rsidR="008E0681" w:rsidRDefault="00000000">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Para peternak masih belum familiar dengan teknologi pengolahan pakan Flushing tortilla feed wafer maka dari itu perlu diberikan pelatihan untuk </w:t>
      </w:r>
      <w:r>
        <w:rPr>
          <w:rFonts w:ascii="Century" w:hAnsi="Century" w:cs="Times New Roman Regular"/>
          <w:sz w:val="24"/>
          <w:lang w:val="en-US"/>
        </w:rPr>
        <w:t xml:space="preserve"> </w:t>
      </w:r>
      <w:r>
        <w:rPr>
          <w:rFonts w:ascii="Century" w:hAnsi="Century" w:cs="Times New Roman Regular"/>
          <w:sz w:val="24"/>
        </w:rPr>
        <w:t xml:space="preserve">membuat flushing tortilla feed wafer untuk meningkatkan wawasan serta skill dalam pengolahan limbah menjadi pakan. Setelah diberikan pelatihan diharapkan para peternak mampu mandiri dalam pembuatan pakan sehingga biaya produksi dapat ditekan namun performa produksi ternak dapat ditingkatkan. Berdasarkan latar belakang diatas, tujuan dilakukan program pengabdian ini untuk melatih para peternak membuat Flushing tortilla feed wafer  Lactobacillus salivarius sebagai Upaya peningkatan wawasan dan keterampilan para peternakan kambing dan domba binaan Pusat Pelatihan Pertanian dan Pedesaan Swadaya Taruna Bhumi (P4S Taruna Bhumi) di Desa Tanggul Kulon, Kabupaten Jember, Jawa Timur. </w:t>
      </w:r>
    </w:p>
    <w:p w:rsidR="008E0681" w:rsidRDefault="00000000">
      <w:pPr>
        <w:spacing w:line="276" w:lineRule="auto"/>
        <w:jc w:val="both"/>
        <w:rPr>
          <w:rFonts w:ascii="Century" w:hAnsi="Century" w:cs="Times New Roman Regular"/>
          <w:sz w:val="24"/>
        </w:rPr>
      </w:pPr>
      <w:r>
        <w:rPr>
          <w:rFonts w:ascii="Century" w:hAnsi="Century" w:cs="Times New Roman Regular"/>
          <w:b/>
          <w:sz w:val="24"/>
          <w:lang w:val="en-US"/>
        </w:rPr>
        <w:t xml:space="preserve">B. </w:t>
      </w:r>
      <w:r>
        <w:rPr>
          <w:rFonts w:ascii="Century" w:hAnsi="Century" w:cs="Times New Roman Regular"/>
          <w:b/>
          <w:bCs/>
          <w:sz w:val="24"/>
          <w:lang w:val="en-US"/>
        </w:rPr>
        <w:t>METODE PELAKSANAAN</w:t>
      </w:r>
    </w:p>
    <w:p w:rsidR="008E0681" w:rsidRDefault="00000000">
      <w:pPr>
        <w:spacing w:line="276" w:lineRule="auto"/>
        <w:rPr>
          <w:rFonts w:ascii="Century" w:hAnsi="Century" w:cs="Times New Roman Regular"/>
          <w:b/>
          <w:sz w:val="24"/>
        </w:rPr>
      </w:pPr>
      <w:r>
        <w:rPr>
          <w:rFonts w:ascii="Century" w:hAnsi="Century" w:cs="Times New Roman Regular"/>
          <w:b/>
          <w:sz w:val="24"/>
        </w:rPr>
        <w:t>1</w:t>
      </w:r>
      <w:r>
        <w:rPr>
          <w:rFonts w:ascii="Century" w:hAnsi="Century" w:cs="Times New Roman Regular"/>
          <w:b/>
          <w:sz w:val="24"/>
          <w:lang w:val="en-US"/>
        </w:rPr>
        <w:t>.</w:t>
      </w:r>
      <w:r>
        <w:rPr>
          <w:rFonts w:ascii="Century" w:hAnsi="Century" w:cs="Times New Roman Regular"/>
          <w:b/>
          <w:sz w:val="24"/>
        </w:rPr>
        <w:t xml:space="preserve"> </w:t>
      </w:r>
      <w:r>
        <w:rPr>
          <w:rFonts w:ascii="Century" w:hAnsi="Century" w:cs="Times New Roman Regular"/>
          <w:b/>
          <w:sz w:val="24"/>
          <w:lang w:val="en-US"/>
        </w:rPr>
        <w:t xml:space="preserve"> </w:t>
      </w:r>
      <w:proofErr w:type="spellStart"/>
      <w:r>
        <w:rPr>
          <w:rFonts w:ascii="Century" w:hAnsi="Century" w:cs="Times New Roman Regular"/>
          <w:b/>
          <w:sz w:val="24"/>
          <w:lang w:val="en-US"/>
        </w:rPr>
        <w:t>Metode</w:t>
      </w:r>
      <w:proofErr w:type="spellEnd"/>
      <w:r>
        <w:rPr>
          <w:rFonts w:ascii="Century" w:hAnsi="Century" w:cs="Times New Roman Regular"/>
          <w:b/>
          <w:sz w:val="24"/>
          <w:lang w:val="en-US"/>
        </w:rPr>
        <w:t xml:space="preserve"> </w:t>
      </w:r>
      <w:r>
        <w:rPr>
          <w:rFonts w:ascii="Century" w:hAnsi="Century" w:cs="Times New Roman Regular"/>
          <w:b/>
          <w:sz w:val="24"/>
        </w:rPr>
        <w:t xml:space="preserve">Pelaksanaan </w:t>
      </w:r>
    </w:p>
    <w:p w:rsidR="008E0681" w:rsidRDefault="00000000">
      <w:pPr>
        <w:spacing w:line="276" w:lineRule="auto"/>
        <w:ind w:firstLine="720"/>
        <w:jc w:val="both"/>
        <w:rPr>
          <w:rFonts w:ascii="Century" w:hAnsi="Century" w:cs="Times New Roman Regular"/>
          <w:sz w:val="24"/>
        </w:rPr>
      </w:pPr>
      <w:r>
        <w:rPr>
          <w:rFonts w:ascii="Century" w:hAnsi="Century" w:cs="Times New Roman Regular"/>
          <w:sz w:val="24"/>
        </w:rPr>
        <w:t xml:space="preserve">Program pengadian ini dilakukan di Pelatihan Pertanian dan Pedesaan Swadaya (P4S) Padepokan arum sabil farm, Jalan Sidomulyo no 88 Desa Tanggul Kulon, Kecamatan Tanggul, Kabupaten Jember, Jawa Timur dan Laboratorium Terpadu Universitas Islam Malang. Lokasi pengabdian yang dilaksanan di P4S Taruna Bhumi Arum Sabil Farm bedakan menjadi 2 tempat yaitu Aula untuk kegiatan  workshop Optimalisasi potensi prolifik Kambing dan Domba Lokal menggunakan pakan flushing serta pelatihan penyusunan ransum dan management pergudangan  Ransum Kambing dan Domba. Penggunaan Laboratorium terpadu universitas Islam Malang untuk proses enkapsulasi probiotik sebelum dijadikan flushing tortilla feed wafer </w:t>
      </w:r>
      <w:r>
        <w:rPr>
          <w:rFonts w:ascii="Century" w:hAnsi="Century" w:cs="Times New Roman Regular"/>
          <w:iCs/>
          <w:sz w:val="24"/>
        </w:rPr>
        <w:t>Lactobacillus salivarius.</w:t>
      </w:r>
    </w:p>
    <w:p w:rsidR="008E0681" w:rsidRDefault="00000000">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4"/>
        </w:rPr>
        <w:t xml:space="preserve">Lactobacillus salivarius </w:t>
      </w:r>
      <w:r>
        <w:rPr>
          <w:rFonts w:ascii="Century" w:hAnsi="Century" w:cs="Times New Roman Regular"/>
          <w:sz w:val="24"/>
        </w:rPr>
        <w:t xml:space="preserve">dilakukan dari bulan Juli- Agustus 2023. </w:t>
      </w:r>
    </w:p>
    <w:p w:rsidR="008E0681" w:rsidRDefault="00000000">
      <w:pPr>
        <w:spacing w:line="276" w:lineRule="auto"/>
        <w:jc w:val="both"/>
        <w:rPr>
          <w:rFonts w:ascii="Century" w:hAnsi="Century" w:cs="Times New Roman Regular"/>
          <w:sz w:val="24"/>
        </w:rPr>
      </w:pPr>
      <w:r>
        <w:rPr>
          <w:rFonts w:ascii="Century" w:hAnsi="Century" w:cs="Times New Roman Regular"/>
          <w:b/>
          <w:sz w:val="24"/>
          <w:lang w:val="en-US"/>
        </w:rPr>
        <w:t xml:space="preserve">2. </w:t>
      </w:r>
      <w:proofErr w:type="spellStart"/>
      <w:r>
        <w:rPr>
          <w:rFonts w:ascii="Century" w:hAnsi="Century" w:cs="Times New Roman Regular"/>
          <w:b/>
          <w:sz w:val="24"/>
          <w:lang w:val="en-US"/>
        </w:rPr>
        <w:t>Deskripsi</w:t>
      </w:r>
      <w:proofErr w:type="spellEnd"/>
      <w:r>
        <w:rPr>
          <w:rFonts w:ascii="Century" w:hAnsi="Century" w:cs="Times New Roman Regular"/>
          <w:b/>
          <w:sz w:val="24"/>
          <w:lang w:val="en-US"/>
        </w:rPr>
        <w:t xml:space="preserve"> </w:t>
      </w:r>
      <w:proofErr w:type="spellStart"/>
      <w:r>
        <w:rPr>
          <w:rFonts w:ascii="Century" w:hAnsi="Century" w:cs="Times New Roman Regular"/>
          <w:b/>
          <w:sz w:val="24"/>
          <w:lang w:val="en-US"/>
        </w:rPr>
        <w:t>Singkat</w:t>
      </w:r>
      <w:proofErr w:type="spellEnd"/>
      <w:r>
        <w:rPr>
          <w:rFonts w:ascii="Century" w:hAnsi="Century" w:cs="Times New Roman Regular"/>
          <w:b/>
          <w:sz w:val="24"/>
          <w:lang w:val="en-US"/>
        </w:rPr>
        <w:t xml:space="preserve"> </w:t>
      </w:r>
      <w:proofErr w:type="spellStart"/>
      <w:r>
        <w:rPr>
          <w:rFonts w:ascii="Century" w:hAnsi="Century" w:cs="Times New Roman Regular"/>
          <w:b/>
          <w:sz w:val="24"/>
          <w:lang w:val="en-US"/>
        </w:rPr>
        <w:t>Profil</w:t>
      </w:r>
      <w:proofErr w:type="spellEnd"/>
      <w:r>
        <w:rPr>
          <w:rFonts w:ascii="Century" w:hAnsi="Century" w:cs="Times New Roman Regular"/>
          <w:b/>
          <w:sz w:val="24"/>
          <w:lang w:val="en-US"/>
        </w:rPr>
        <w:t xml:space="preserve"> Mitra</w:t>
      </w:r>
    </w:p>
    <w:p w:rsidR="008E0681" w:rsidRDefault="00000000">
      <w:pPr>
        <w:spacing w:line="276" w:lineRule="auto"/>
        <w:jc w:val="both"/>
        <w:rPr>
          <w:rFonts w:ascii="Century" w:hAnsi="Century" w:cs="Times New Roman Regular"/>
          <w:sz w:val="24"/>
          <w:lang w:val="en-US"/>
        </w:rPr>
      </w:pPr>
      <w:r>
        <w:rPr>
          <w:rFonts w:ascii="Century" w:hAnsi="Century" w:cs="Times New Roman Regular"/>
          <w:sz w:val="24"/>
          <w:lang w:val="en-US"/>
        </w:rPr>
        <w:tab/>
      </w:r>
      <w:r>
        <w:rPr>
          <w:rFonts w:ascii="Century" w:hAnsi="Century"/>
          <w:sz w:val="24"/>
          <w:lang w:val="en-US"/>
        </w:rPr>
        <w:t xml:space="preserve">Pusat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Perdesaan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yang </w:t>
      </w:r>
      <w:proofErr w:type="spellStart"/>
      <w:r>
        <w:rPr>
          <w:rFonts w:ascii="Century" w:hAnsi="Century"/>
          <w:sz w:val="24"/>
          <w:lang w:val="en-US"/>
        </w:rPr>
        <w:t>selanjutnya</w:t>
      </w:r>
      <w:proofErr w:type="spellEnd"/>
      <w:r>
        <w:rPr>
          <w:rFonts w:ascii="Century" w:hAnsi="Century"/>
          <w:sz w:val="24"/>
          <w:lang w:val="en-US"/>
        </w:rPr>
        <w:t xml:space="preserve"> </w:t>
      </w:r>
      <w:proofErr w:type="spellStart"/>
      <w:r>
        <w:rPr>
          <w:rFonts w:ascii="Century" w:hAnsi="Century"/>
          <w:sz w:val="24"/>
          <w:lang w:val="en-US"/>
        </w:rPr>
        <w:t>disebut</w:t>
      </w:r>
      <w:proofErr w:type="spellEnd"/>
      <w:r>
        <w:rPr>
          <w:rFonts w:ascii="Century" w:hAnsi="Century"/>
          <w:sz w:val="24"/>
          <w:lang w:val="en-US"/>
        </w:rPr>
        <w:t xml:space="preserve"> P4S </w:t>
      </w:r>
      <w:proofErr w:type="spellStart"/>
      <w:r>
        <w:rPr>
          <w:rFonts w:ascii="Century" w:hAnsi="Century"/>
          <w:sz w:val="24"/>
          <w:lang w:val="en-US"/>
        </w:rPr>
        <w:t>adalah</w:t>
      </w:r>
      <w:proofErr w:type="spellEnd"/>
      <w:r>
        <w:rPr>
          <w:rFonts w:ascii="Century" w:hAnsi="Century"/>
          <w:sz w:val="24"/>
          <w:lang w:val="en-US"/>
        </w:rPr>
        <w:t xml:space="preserve"> </w:t>
      </w:r>
      <w:proofErr w:type="spellStart"/>
      <w:r>
        <w:rPr>
          <w:rFonts w:ascii="Century" w:hAnsi="Century"/>
          <w:sz w:val="24"/>
          <w:lang w:val="en-US"/>
        </w:rPr>
        <w:t>kelembagaan</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metode</w:t>
      </w:r>
      <w:proofErr w:type="spellEnd"/>
      <w:r>
        <w:rPr>
          <w:rFonts w:ascii="Century" w:hAnsi="Century"/>
          <w:sz w:val="24"/>
          <w:lang w:val="en-US"/>
        </w:rPr>
        <w:t xml:space="preserve"> </w:t>
      </w:r>
      <w:proofErr w:type="spellStart"/>
      <w:r>
        <w:rPr>
          <w:rFonts w:ascii="Century" w:hAnsi="Century"/>
          <w:sz w:val="24"/>
          <w:lang w:val="en-US"/>
        </w:rPr>
        <w:t>permagangan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perdesaan</w:t>
      </w:r>
      <w:proofErr w:type="spellEnd"/>
      <w:r>
        <w:rPr>
          <w:rFonts w:ascii="Century" w:hAnsi="Century"/>
          <w:sz w:val="24"/>
          <w:lang w:val="en-US"/>
        </w:rPr>
        <w:t xml:space="preserve"> yang </w:t>
      </w:r>
      <w:proofErr w:type="spellStart"/>
      <w:r>
        <w:rPr>
          <w:rFonts w:ascii="Century" w:hAnsi="Century"/>
          <w:sz w:val="24"/>
          <w:lang w:val="en-US"/>
        </w:rPr>
        <w:t>didirikan</w:t>
      </w:r>
      <w:proofErr w:type="spellEnd"/>
      <w:r>
        <w:rPr>
          <w:rFonts w:ascii="Century" w:hAnsi="Century"/>
          <w:sz w:val="24"/>
          <w:lang w:val="en-US"/>
        </w:rPr>
        <w:t xml:space="preserve">, </w:t>
      </w:r>
      <w:proofErr w:type="spellStart"/>
      <w:r>
        <w:rPr>
          <w:rFonts w:ascii="Century" w:hAnsi="Century"/>
          <w:sz w:val="24"/>
          <w:lang w:val="en-US"/>
        </w:rPr>
        <w:t>dimiliki</w:t>
      </w:r>
      <w:proofErr w:type="spellEnd"/>
      <w:r>
        <w:rPr>
          <w:rFonts w:ascii="Century" w:hAnsi="Century"/>
          <w:sz w:val="24"/>
          <w:lang w:val="en-US"/>
        </w:rPr>
        <w:t xml:space="preserve"> dan </w:t>
      </w:r>
      <w:proofErr w:type="spellStart"/>
      <w:r>
        <w:rPr>
          <w:rFonts w:ascii="Century" w:hAnsi="Century"/>
          <w:sz w:val="24"/>
          <w:lang w:val="en-US"/>
        </w:rPr>
        <w:t>dikelola</w:t>
      </w:r>
      <w:proofErr w:type="spellEnd"/>
      <w:r>
        <w:rPr>
          <w:rFonts w:ascii="Century" w:hAnsi="Century"/>
          <w:sz w:val="24"/>
          <w:lang w:val="en-US"/>
        </w:rPr>
        <w:t xml:space="preserve"> oleh </w:t>
      </w:r>
      <w:proofErr w:type="spellStart"/>
      <w:r>
        <w:rPr>
          <w:rFonts w:ascii="Century" w:hAnsi="Century"/>
          <w:sz w:val="24"/>
          <w:lang w:val="en-US"/>
        </w:rPr>
        <w:t>pelaku</w:t>
      </w:r>
      <w:proofErr w:type="spellEnd"/>
      <w:r>
        <w:rPr>
          <w:rFonts w:ascii="Century" w:hAnsi="Century"/>
          <w:sz w:val="24"/>
          <w:lang w:val="en-US"/>
        </w:rPr>
        <w:t xml:space="preserve"> </w:t>
      </w:r>
      <w:proofErr w:type="spellStart"/>
      <w:r>
        <w:rPr>
          <w:rFonts w:ascii="Century" w:hAnsi="Century"/>
          <w:sz w:val="24"/>
          <w:lang w:val="en-US"/>
        </w:rPr>
        <w:t>utama</w:t>
      </w:r>
      <w:proofErr w:type="spellEnd"/>
      <w:r>
        <w:rPr>
          <w:rFonts w:ascii="Century" w:hAnsi="Century"/>
          <w:sz w:val="24"/>
          <w:lang w:val="en-US"/>
        </w:rPr>
        <w:t xml:space="preserve"> dan </w:t>
      </w:r>
      <w:proofErr w:type="spellStart"/>
      <w:r>
        <w:rPr>
          <w:rFonts w:ascii="Century" w:hAnsi="Century"/>
          <w:sz w:val="24"/>
          <w:lang w:val="en-US"/>
        </w:rPr>
        <w:t>pelaku</w:t>
      </w:r>
      <w:proofErr w:type="spellEnd"/>
      <w:r>
        <w:rPr>
          <w:rFonts w:ascii="Century" w:hAnsi="Century"/>
          <w:sz w:val="24"/>
          <w:lang w:val="en-US"/>
        </w:rPr>
        <w:t xml:space="preserve"> </w:t>
      </w:r>
      <w:proofErr w:type="spellStart"/>
      <w:r>
        <w:rPr>
          <w:rFonts w:ascii="Century" w:hAnsi="Century"/>
          <w:sz w:val="24"/>
          <w:lang w:val="en-US"/>
        </w:rPr>
        <w:t>usaha</w:t>
      </w:r>
      <w:proofErr w:type="spellEnd"/>
      <w:r>
        <w:rPr>
          <w:rFonts w:ascii="Century" w:hAnsi="Century"/>
          <w:sz w:val="24"/>
          <w:lang w:val="en-US"/>
        </w:rPr>
        <w:t xml:space="preserve"> </w:t>
      </w:r>
      <w:proofErr w:type="spellStart"/>
      <w:r>
        <w:rPr>
          <w:rFonts w:ascii="Century" w:hAnsi="Century"/>
          <w:sz w:val="24"/>
          <w:lang w:val="en-US"/>
        </w:rPr>
        <w:t>secara</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baik</w:t>
      </w:r>
      <w:proofErr w:type="spellEnd"/>
      <w:r>
        <w:rPr>
          <w:rFonts w:ascii="Century" w:hAnsi="Century"/>
          <w:sz w:val="24"/>
          <w:lang w:val="en-US"/>
        </w:rPr>
        <w:t xml:space="preserve"> </w:t>
      </w:r>
      <w:proofErr w:type="spellStart"/>
      <w:r>
        <w:rPr>
          <w:rFonts w:ascii="Century" w:hAnsi="Century"/>
          <w:sz w:val="24"/>
          <w:lang w:val="en-US"/>
        </w:rPr>
        <w:t>perorangan</w:t>
      </w:r>
      <w:proofErr w:type="spellEnd"/>
      <w:r>
        <w:rPr>
          <w:rFonts w:ascii="Century" w:hAnsi="Century"/>
          <w:sz w:val="24"/>
          <w:lang w:val="en-US"/>
        </w:rPr>
        <w:t xml:space="preserve"> </w:t>
      </w:r>
      <w:proofErr w:type="spellStart"/>
      <w:r>
        <w:rPr>
          <w:rFonts w:ascii="Century" w:hAnsi="Century"/>
          <w:sz w:val="24"/>
          <w:lang w:val="en-US"/>
        </w:rPr>
        <w:t>maupun</w:t>
      </w:r>
      <w:proofErr w:type="spellEnd"/>
      <w:r>
        <w:rPr>
          <w:rFonts w:ascii="Century" w:hAnsi="Century"/>
          <w:sz w:val="24"/>
          <w:lang w:val="en-US"/>
        </w:rPr>
        <w:t xml:space="preserve"> </w:t>
      </w:r>
      <w:proofErr w:type="spellStart"/>
      <w:r>
        <w:rPr>
          <w:rFonts w:ascii="Century" w:hAnsi="Century"/>
          <w:sz w:val="24"/>
          <w:lang w:val="en-US"/>
        </w:rPr>
        <w:t>kelompok</w:t>
      </w:r>
      <w:proofErr w:type="spellEnd"/>
      <w:r>
        <w:rPr>
          <w:rFonts w:ascii="Century" w:hAnsi="Century"/>
          <w:sz w:val="24"/>
          <w:lang w:val="en-US"/>
        </w:rPr>
        <w:t xml:space="preserve">. P4s </w:t>
      </w:r>
      <w:proofErr w:type="spellStart"/>
      <w:r>
        <w:rPr>
          <w:rFonts w:ascii="Century" w:hAnsi="Century"/>
          <w:sz w:val="24"/>
          <w:lang w:val="en-US"/>
        </w:rPr>
        <w:t>taruna</w:t>
      </w:r>
      <w:proofErr w:type="spellEnd"/>
      <w:r>
        <w:rPr>
          <w:rFonts w:ascii="Century" w:hAnsi="Century"/>
          <w:sz w:val="24"/>
          <w:lang w:val="en-US"/>
        </w:rPr>
        <w:t xml:space="preserve"> </w:t>
      </w:r>
      <w:r>
        <w:rPr>
          <w:rFonts w:ascii="Century" w:hAnsi="Century"/>
          <w:sz w:val="24"/>
          <w:lang w:val="en-US"/>
        </w:rPr>
        <w:lastRenderedPageBreak/>
        <w:t xml:space="preserve">Bhumi </w:t>
      </w:r>
      <w:proofErr w:type="spellStart"/>
      <w:r>
        <w:rPr>
          <w:rFonts w:ascii="Century" w:hAnsi="Century"/>
          <w:sz w:val="24"/>
          <w:lang w:val="en-US"/>
        </w:rPr>
        <w:t>pusat</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kelembagaan</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metode</w:t>
      </w:r>
      <w:proofErr w:type="spellEnd"/>
      <w:r>
        <w:rPr>
          <w:rFonts w:ascii="Century" w:hAnsi="Century"/>
          <w:sz w:val="24"/>
          <w:lang w:val="en-US"/>
        </w:rPr>
        <w:t xml:space="preserve"> </w:t>
      </w:r>
      <w:proofErr w:type="spellStart"/>
      <w:r>
        <w:rPr>
          <w:rFonts w:ascii="Century" w:hAnsi="Century"/>
          <w:sz w:val="24"/>
          <w:lang w:val="en-US"/>
        </w:rPr>
        <w:t>permagangan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pedesaan</w:t>
      </w:r>
      <w:proofErr w:type="spellEnd"/>
      <w:r>
        <w:rPr>
          <w:rFonts w:ascii="Century" w:hAnsi="Century"/>
          <w:sz w:val="24"/>
          <w:lang w:val="en-US"/>
        </w:rPr>
        <w:t xml:space="preserve"> yang </w:t>
      </w:r>
      <w:proofErr w:type="spellStart"/>
      <w:r>
        <w:rPr>
          <w:rFonts w:ascii="Century" w:hAnsi="Century"/>
          <w:sz w:val="24"/>
          <w:lang w:val="en-US"/>
        </w:rPr>
        <w:t>didirikan</w:t>
      </w:r>
      <w:proofErr w:type="spellEnd"/>
      <w:r>
        <w:rPr>
          <w:rFonts w:ascii="Century" w:hAnsi="Century"/>
          <w:sz w:val="24"/>
          <w:lang w:val="en-US"/>
        </w:rPr>
        <w:t xml:space="preserve">, </w:t>
      </w:r>
      <w:proofErr w:type="spellStart"/>
      <w:r>
        <w:rPr>
          <w:rFonts w:ascii="Century" w:hAnsi="Century"/>
          <w:sz w:val="24"/>
          <w:lang w:val="en-US"/>
        </w:rPr>
        <w:t>dimiliki</w:t>
      </w:r>
      <w:proofErr w:type="spellEnd"/>
      <w:r>
        <w:rPr>
          <w:rFonts w:ascii="Century" w:hAnsi="Century"/>
          <w:sz w:val="24"/>
          <w:lang w:val="en-US"/>
        </w:rPr>
        <w:t xml:space="preserve"> dan di </w:t>
      </w:r>
      <w:proofErr w:type="spellStart"/>
      <w:r>
        <w:rPr>
          <w:rFonts w:ascii="Century" w:hAnsi="Century"/>
          <w:sz w:val="24"/>
          <w:lang w:val="en-US"/>
        </w:rPr>
        <w:t>kelola</w:t>
      </w:r>
      <w:proofErr w:type="spellEnd"/>
      <w:r>
        <w:rPr>
          <w:rFonts w:ascii="Century" w:hAnsi="Century"/>
          <w:sz w:val="24"/>
          <w:lang w:val="en-US"/>
        </w:rPr>
        <w:t xml:space="preserve"> oleh </w:t>
      </w:r>
      <w:proofErr w:type="spellStart"/>
      <w:r>
        <w:rPr>
          <w:rFonts w:ascii="Century" w:hAnsi="Century"/>
          <w:sz w:val="24"/>
          <w:lang w:val="en-US"/>
        </w:rPr>
        <w:t>pelaku</w:t>
      </w:r>
      <w:proofErr w:type="spellEnd"/>
      <w:r>
        <w:rPr>
          <w:rFonts w:ascii="Century" w:hAnsi="Century"/>
          <w:sz w:val="24"/>
          <w:lang w:val="en-US"/>
        </w:rPr>
        <w:t xml:space="preserve"> </w:t>
      </w:r>
      <w:proofErr w:type="spellStart"/>
      <w:r>
        <w:rPr>
          <w:rFonts w:ascii="Century" w:hAnsi="Century"/>
          <w:sz w:val="24"/>
          <w:lang w:val="en-US"/>
        </w:rPr>
        <w:t>utama</w:t>
      </w:r>
      <w:proofErr w:type="spellEnd"/>
      <w:r>
        <w:rPr>
          <w:rFonts w:ascii="Century" w:hAnsi="Century"/>
          <w:sz w:val="24"/>
          <w:lang w:val="en-US"/>
        </w:rPr>
        <w:t xml:space="preserve"> dan </w:t>
      </w:r>
      <w:proofErr w:type="spellStart"/>
      <w:r>
        <w:rPr>
          <w:rFonts w:ascii="Century" w:hAnsi="Century"/>
          <w:sz w:val="24"/>
          <w:lang w:val="en-US"/>
        </w:rPr>
        <w:t>usaha</w:t>
      </w:r>
      <w:proofErr w:type="spellEnd"/>
      <w:r>
        <w:rPr>
          <w:rFonts w:ascii="Century" w:hAnsi="Century"/>
          <w:sz w:val="24"/>
          <w:lang w:val="en-US"/>
        </w:rPr>
        <w:t xml:space="preserve"> </w:t>
      </w:r>
      <w:proofErr w:type="spellStart"/>
      <w:r>
        <w:rPr>
          <w:rFonts w:ascii="Century" w:hAnsi="Century"/>
          <w:sz w:val="24"/>
          <w:lang w:val="en-US"/>
        </w:rPr>
        <w:t>secara</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baik</w:t>
      </w:r>
      <w:proofErr w:type="spellEnd"/>
      <w:r>
        <w:rPr>
          <w:rFonts w:ascii="Century" w:hAnsi="Century"/>
          <w:sz w:val="24"/>
          <w:lang w:val="en-US"/>
        </w:rPr>
        <w:t xml:space="preserve"> </w:t>
      </w:r>
      <w:proofErr w:type="spellStart"/>
      <w:r>
        <w:rPr>
          <w:rFonts w:ascii="Century" w:hAnsi="Century"/>
          <w:sz w:val="24"/>
          <w:lang w:val="en-US"/>
        </w:rPr>
        <w:t>perorangan</w:t>
      </w:r>
      <w:proofErr w:type="spellEnd"/>
      <w:r>
        <w:rPr>
          <w:rFonts w:ascii="Century" w:hAnsi="Century"/>
          <w:sz w:val="24"/>
          <w:lang w:val="en-US"/>
        </w:rPr>
        <w:t xml:space="preserve"> </w:t>
      </w:r>
      <w:proofErr w:type="spellStart"/>
      <w:r>
        <w:rPr>
          <w:rFonts w:ascii="Century" w:hAnsi="Century"/>
          <w:sz w:val="24"/>
          <w:lang w:val="en-US"/>
        </w:rPr>
        <w:t>maupun</w:t>
      </w:r>
      <w:proofErr w:type="spellEnd"/>
      <w:r>
        <w:rPr>
          <w:rFonts w:ascii="Century" w:hAnsi="Century"/>
          <w:sz w:val="24"/>
          <w:lang w:val="en-US"/>
        </w:rPr>
        <w:t xml:space="preserve"> </w:t>
      </w:r>
      <w:proofErr w:type="spellStart"/>
      <w:r>
        <w:rPr>
          <w:rFonts w:ascii="Century" w:hAnsi="Century"/>
          <w:sz w:val="24"/>
          <w:lang w:val="en-US"/>
        </w:rPr>
        <w:t>kelompok</w:t>
      </w:r>
      <w:proofErr w:type="spellEnd"/>
      <w:r>
        <w:rPr>
          <w:rFonts w:ascii="Century" w:hAnsi="Century"/>
          <w:sz w:val="24"/>
          <w:lang w:val="en-US"/>
        </w:rPr>
        <w:t xml:space="preserve">. Pusat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w:t>
      </w:r>
      <w:proofErr w:type="spellStart"/>
      <w:r>
        <w:rPr>
          <w:rFonts w:ascii="Century" w:hAnsi="Century"/>
          <w:sz w:val="24"/>
          <w:lang w:val="en-US"/>
        </w:rPr>
        <w:t>Pedesaan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(P4S) </w:t>
      </w:r>
      <w:proofErr w:type="spellStart"/>
      <w:r>
        <w:rPr>
          <w:rFonts w:ascii="Century" w:hAnsi="Century"/>
          <w:sz w:val="24"/>
          <w:lang w:val="en-US"/>
        </w:rPr>
        <w:t>Taruna</w:t>
      </w:r>
      <w:proofErr w:type="spellEnd"/>
      <w:r>
        <w:rPr>
          <w:rFonts w:ascii="Century" w:hAnsi="Century"/>
          <w:sz w:val="24"/>
          <w:lang w:val="en-US"/>
        </w:rPr>
        <w:t xml:space="preserve"> </w:t>
      </w:r>
      <w:proofErr w:type="spellStart"/>
      <w:r>
        <w:rPr>
          <w:rFonts w:ascii="Century" w:hAnsi="Century"/>
          <w:sz w:val="24"/>
          <w:lang w:val="en-US"/>
        </w:rPr>
        <w:t>Bumi</w:t>
      </w:r>
      <w:proofErr w:type="spellEnd"/>
      <w:r>
        <w:rPr>
          <w:rFonts w:ascii="Century" w:hAnsi="Century"/>
          <w:sz w:val="24"/>
          <w:lang w:val="en-US"/>
        </w:rPr>
        <w:t xml:space="preserve"> yang </w:t>
      </w:r>
      <w:proofErr w:type="spellStart"/>
      <w:r>
        <w:rPr>
          <w:rFonts w:ascii="Century" w:hAnsi="Century"/>
          <w:sz w:val="24"/>
          <w:lang w:val="en-US"/>
        </w:rPr>
        <w:t>berdiri</w:t>
      </w:r>
      <w:proofErr w:type="spellEnd"/>
      <w:r>
        <w:rPr>
          <w:rFonts w:ascii="Century" w:hAnsi="Century"/>
          <w:sz w:val="24"/>
          <w:lang w:val="en-US"/>
        </w:rPr>
        <w:t xml:space="preserve"> </w:t>
      </w:r>
      <w:proofErr w:type="spellStart"/>
      <w:r>
        <w:rPr>
          <w:rFonts w:ascii="Century" w:hAnsi="Century"/>
          <w:sz w:val="24"/>
          <w:lang w:val="en-US"/>
        </w:rPr>
        <w:t>sejak</w:t>
      </w:r>
      <w:proofErr w:type="spellEnd"/>
      <w:r>
        <w:rPr>
          <w:rFonts w:ascii="Century" w:hAnsi="Century"/>
          <w:sz w:val="24"/>
          <w:lang w:val="en-US"/>
        </w:rPr>
        <w:t xml:space="preserve"> 21 </w:t>
      </w:r>
      <w:proofErr w:type="spellStart"/>
      <w:r>
        <w:rPr>
          <w:rFonts w:ascii="Century" w:hAnsi="Century"/>
          <w:sz w:val="24"/>
          <w:lang w:val="en-US"/>
        </w:rPr>
        <w:t>tahun</w:t>
      </w:r>
      <w:proofErr w:type="spellEnd"/>
      <w:r>
        <w:rPr>
          <w:rFonts w:ascii="Century" w:hAnsi="Century"/>
          <w:sz w:val="24"/>
          <w:lang w:val="en-US"/>
        </w:rPr>
        <w:t xml:space="preserve"> yang </w:t>
      </w:r>
      <w:proofErr w:type="spellStart"/>
      <w:r>
        <w:rPr>
          <w:rFonts w:ascii="Century" w:hAnsi="Century"/>
          <w:sz w:val="24"/>
          <w:lang w:val="en-US"/>
        </w:rPr>
        <w:t>lalu</w:t>
      </w:r>
      <w:proofErr w:type="spellEnd"/>
      <w:r>
        <w:rPr>
          <w:rFonts w:ascii="Century" w:hAnsi="Century"/>
          <w:sz w:val="24"/>
          <w:lang w:val="en-US"/>
        </w:rPr>
        <w:t xml:space="preserve">, </w:t>
      </w:r>
      <w:proofErr w:type="spellStart"/>
      <w:r>
        <w:rPr>
          <w:rFonts w:ascii="Century" w:hAnsi="Century"/>
          <w:sz w:val="24"/>
          <w:lang w:val="en-US"/>
        </w:rPr>
        <w:t>milik</w:t>
      </w:r>
      <w:proofErr w:type="spellEnd"/>
      <w:r>
        <w:rPr>
          <w:rFonts w:ascii="Century" w:hAnsi="Century"/>
          <w:sz w:val="24"/>
          <w:lang w:val="en-US"/>
        </w:rPr>
        <w:t xml:space="preserve"> </w:t>
      </w:r>
      <w:proofErr w:type="spellStart"/>
      <w:r>
        <w:rPr>
          <w:rFonts w:ascii="Century" w:hAnsi="Century"/>
          <w:sz w:val="24"/>
          <w:lang w:val="en-US"/>
        </w:rPr>
        <w:t>Ketua</w:t>
      </w:r>
      <w:proofErr w:type="spellEnd"/>
      <w:r>
        <w:rPr>
          <w:rFonts w:ascii="Century" w:hAnsi="Century"/>
          <w:sz w:val="24"/>
          <w:lang w:val="en-US"/>
        </w:rPr>
        <w:t xml:space="preserve"> </w:t>
      </w:r>
      <w:proofErr w:type="spellStart"/>
      <w:r>
        <w:rPr>
          <w:rFonts w:ascii="Century" w:hAnsi="Century"/>
          <w:sz w:val="24"/>
          <w:lang w:val="en-US"/>
        </w:rPr>
        <w:t>Kwartir</w:t>
      </w:r>
      <w:proofErr w:type="spellEnd"/>
      <w:r>
        <w:rPr>
          <w:rFonts w:ascii="Century" w:hAnsi="Century"/>
          <w:sz w:val="24"/>
          <w:lang w:val="en-US"/>
        </w:rPr>
        <w:t xml:space="preserve"> Daerah (</w:t>
      </w:r>
      <w:proofErr w:type="spellStart"/>
      <w:r>
        <w:rPr>
          <w:rFonts w:ascii="Century" w:hAnsi="Century"/>
          <w:sz w:val="24"/>
          <w:lang w:val="en-US"/>
        </w:rPr>
        <w:t>Kwarda</w:t>
      </w:r>
      <w:proofErr w:type="spellEnd"/>
      <w:r>
        <w:rPr>
          <w:rFonts w:ascii="Century" w:hAnsi="Century"/>
          <w:sz w:val="24"/>
          <w:lang w:val="en-US"/>
        </w:rPr>
        <w:t xml:space="preserve">) Gerakan </w:t>
      </w:r>
      <w:proofErr w:type="spellStart"/>
      <w:r>
        <w:rPr>
          <w:rFonts w:ascii="Century" w:hAnsi="Century"/>
          <w:sz w:val="24"/>
          <w:lang w:val="en-US"/>
        </w:rPr>
        <w:t>Pramuka</w:t>
      </w:r>
      <w:proofErr w:type="spellEnd"/>
      <w:r>
        <w:rPr>
          <w:rFonts w:ascii="Century" w:hAnsi="Century"/>
          <w:sz w:val="24"/>
          <w:lang w:val="en-US"/>
        </w:rPr>
        <w:t xml:space="preserve"> </w:t>
      </w:r>
      <w:proofErr w:type="spellStart"/>
      <w:r>
        <w:rPr>
          <w:rFonts w:ascii="Century" w:hAnsi="Century"/>
          <w:sz w:val="24"/>
          <w:lang w:val="en-US"/>
        </w:rPr>
        <w:t>Jawa</w:t>
      </w:r>
      <w:proofErr w:type="spellEnd"/>
      <w:r>
        <w:rPr>
          <w:rFonts w:ascii="Century" w:hAnsi="Century"/>
          <w:sz w:val="24"/>
          <w:lang w:val="en-US"/>
        </w:rPr>
        <w:t xml:space="preserve"> Timur, HM Arum </w:t>
      </w:r>
      <w:proofErr w:type="spellStart"/>
      <w:r>
        <w:rPr>
          <w:rFonts w:ascii="Century" w:hAnsi="Century"/>
          <w:sz w:val="24"/>
          <w:lang w:val="en-US"/>
        </w:rPr>
        <w:t>Sabil</w:t>
      </w:r>
      <w:proofErr w:type="spellEnd"/>
    </w:p>
    <w:p w:rsidR="008E0681" w:rsidRDefault="00000000">
      <w:pPr>
        <w:spacing w:line="276" w:lineRule="auto"/>
        <w:jc w:val="both"/>
        <w:rPr>
          <w:rFonts w:ascii="Century" w:hAnsi="Century" w:cs="Times New Roman Regular"/>
          <w:sz w:val="24"/>
          <w:lang w:val="en-US"/>
        </w:rPr>
      </w:pPr>
      <w:r>
        <w:rPr>
          <w:rFonts w:ascii="Century" w:hAnsi="Century" w:cs="Times New Roman Regular"/>
          <w:b/>
          <w:sz w:val="24"/>
          <w:lang w:val="en-US"/>
        </w:rPr>
        <w:t>3. Langkah-</w:t>
      </w:r>
      <w:proofErr w:type="spellStart"/>
      <w:r>
        <w:rPr>
          <w:rFonts w:ascii="Century" w:hAnsi="Century" w:cs="Times New Roman Regular"/>
          <w:b/>
          <w:sz w:val="24"/>
          <w:lang w:val="en-US"/>
        </w:rPr>
        <w:t>langkah</w:t>
      </w:r>
      <w:proofErr w:type="spellEnd"/>
      <w:r>
        <w:rPr>
          <w:rFonts w:ascii="Century" w:hAnsi="Century" w:cs="Times New Roman Regular"/>
          <w:b/>
          <w:sz w:val="24"/>
          <w:lang w:val="en-US"/>
        </w:rPr>
        <w:t xml:space="preserve"> </w:t>
      </w:r>
      <w:proofErr w:type="spellStart"/>
      <w:r>
        <w:rPr>
          <w:rFonts w:ascii="Century" w:hAnsi="Century" w:cs="Times New Roman Regular"/>
          <w:b/>
          <w:sz w:val="24"/>
          <w:lang w:val="en-US"/>
        </w:rPr>
        <w:t>Pelaksanaan</w:t>
      </w:r>
      <w:proofErr w:type="spellEnd"/>
    </w:p>
    <w:p w:rsidR="008E0681" w:rsidRDefault="00000000">
      <w:pPr>
        <w:spacing w:line="276" w:lineRule="auto"/>
        <w:jc w:val="both"/>
        <w:rPr>
          <w:rFonts w:ascii="Century" w:eastAsia="Century" w:hAnsi="Century" w:cs="Times New Roman Regular"/>
          <w:color w:val="000000"/>
          <w:kern w:val="0"/>
          <w:sz w:val="24"/>
          <w:lang w:val="en-US" w:eastAsia="zh-CN" w:bidi="ar"/>
        </w:rPr>
      </w:pPr>
      <w:r>
        <w:rPr>
          <w:rFonts w:ascii="Century" w:hAnsi="Century" w:cs="Times New Roman Regular"/>
          <w:sz w:val="24"/>
          <w:lang w:val="en-US"/>
        </w:rPr>
        <w:tab/>
      </w:r>
      <w:proofErr w:type="spellStart"/>
      <w:r>
        <w:rPr>
          <w:rFonts w:ascii="Century" w:eastAsia="Century" w:hAnsi="Century" w:cs="Times New Roman Regular"/>
          <w:color w:val="000000"/>
          <w:kern w:val="0"/>
          <w:sz w:val="24"/>
          <w:lang w:val="en-US" w:eastAsia="zh-CN" w:bidi="ar"/>
        </w:rPr>
        <w:t>Pelaksanaan</w:t>
      </w:r>
      <w:proofErr w:type="spellEnd"/>
      <w:r>
        <w:rPr>
          <w:rFonts w:ascii="Century" w:eastAsia="Century" w:hAnsi="Century" w:cs="Times New Roman Regular"/>
          <w:color w:val="000000"/>
          <w:kern w:val="0"/>
          <w:sz w:val="24"/>
          <w:lang w:val="en-US" w:eastAsia="zh-CN" w:bidi="ar"/>
        </w:rPr>
        <w:t xml:space="preserve"> program </w:t>
      </w:r>
      <w:proofErr w:type="spellStart"/>
      <w:r>
        <w:rPr>
          <w:rFonts w:ascii="Century" w:eastAsia="Century" w:hAnsi="Century" w:cs="Times New Roman Regular"/>
          <w:color w:val="000000"/>
          <w:kern w:val="0"/>
          <w:sz w:val="24"/>
          <w:lang w:val="en-US" w:eastAsia="zh-CN" w:bidi="ar"/>
        </w:rPr>
        <w:t>pengabdian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ini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diklasifikasikan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dalam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metode</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penerapan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yang </w:t>
      </w:r>
      <w:proofErr w:type="spellStart"/>
      <w:r>
        <w:rPr>
          <w:rFonts w:ascii="Century" w:eastAsia="Century" w:hAnsi="Century" w:cs="Times New Roman Regular"/>
          <w:color w:val="000000"/>
          <w:kern w:val="0"/>
          <w:sz w:val="24"/>
          <w:lang w:val="en-US" w:eastAsia="zh-CN" w:bidi="ar"/>
        </w:rPr>
        <w:t>dibedakan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atas</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tiga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Awal </w:t>
      </w:r>
      <w:proofErr w:type="spellStart"/>
      <w:r>
        <w:rPr>
          <w:rFonts w:ascii="Century" w:eastAsia="Century" w:hAnsi="Century" w:cs="Times New Roman Regular"/>
          <w:color w:val="000000"/>
          <w:kern w:val="0"/>
          <w:sz w:val="24"/>
          <w:lang w:val="en-US" w:eastAsia="zh-CN" w:bidi="ar"/>
        </w:rPr>
        <w:t>atau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pra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Implementasi</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Akhir, yang </w:t>
      </w:r>
      <w:proofErr w:type="spellStart"/>
      <w:r>
        <w:rPr>
          <w:rFonts w:ascii="Century" w:eastAsia="Century" w:hAnsi="Century" w:cs="Times New Roman Regular"/>
          <w:color w:val="000000"/>
          <w:kern w:val="0"/>
          <w:sz w:val="24"/>
          <w:lang w:val="en-US" w:eastAsia="zh-CN" w:bidi="ar"/>
        </w:rPr>
        <w:t>urutan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pelaksanaannya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diuraikan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secara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sistematis</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dalam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penjelasan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berikut</w:t>
      </w:r>
      <w:proofErr w:type="spellEnd"/>
      <w:r>
        <w:rPr>
          <w:rFonts w:ascii="Century" w:eastAsia="Century" w:hAnsi="Century" w:cs="Times New Roman Regular"/>
          <w:color w:val="000000"/>
          <w:kern w:val="0"/>
          <w:sz w:val="24"/>
          <w:lang w:val="en-US" w:eastAsia="zh-CN" w:bidi="ar"/>
        </w:rPr>
        <w:t xml:space="preserve">, </w:t>
      </w:r>
    </w:p>
    <w:p w:rsidR="008E0681" w:rsidRDefault="00000000">
      <w:pPr>
        <w:spacing w:line="276" w:lineRule="auto"/>
        <w:jc w:val="both"/>
        <w:rPr>
          <w:rFonts w:ascii="Century" w:hAnsi="Century" w:cs="Times New Roman Regular"/>
          <w:b/>
          <w:sz w:val="24"/>
        </w:rPr>
      </w:pPr>
      <w:r>
        <w:rPr>
          <w:rFonts w:ascii="Century" w:eastAsia="Century" w:hAnsi="Century" w:cs="Times New Roman Regular"/>
          <w:b/>
          <w:color w:val="000000"/>
          <w:kern w:val="0"/>
          <w:sz w:val="24"/>
          <w:lang w:val="en-US" w:eastAsia="zh-CN" w:bidi="ar"/>
        </w:rPr>
        <w:t xml:space="preserve">a. </w:t>
      </w:r>
      <w:proofErr w:type="spellStart"/>
      <w:r>
        <w:rPr>
          <w:rFonts w:ascii="Century" w:eastAsia="Century" w:hAnsi="Century" w:cs="Times New Roman Regular"/>
          <w:b/>
          <w:color w:val="000000"/>
          <w:kern w:val="0"/>
          <w:sz w:val="24"/>
          <w:lang w:val="en-US" w:eastAsia="zh-CN" w:bidi="ar"/>
        </w:rPr>
        <w:t>Tahap</w:t>
      </w:r>
      <w:proofErr w:type="spellEnd"/>
      <w:r>
        <w:rPr>
          <w:rFonts w:ascii="Century" w:eastAsia="Century" w:hAnsi="Century" w:cs="Times New Roman Regular"/>
          <w:b/>
          <w:color w:val="000000"/>
          <w:kern w:val="0"/>
          <w:sz w:val="24"/>
          <w:lang w:val="en-US" w:eastAsia="zh-CN" w:bidi="ar"/>
        </w:rPr>
        <w:t xml:space="preserve"> Awal </w:t>
      </w:r>
      <w:proofErr w:type="spellStart"/>
      <w:r>
        <w:rPr>
          <w:rFonts w:ascii="Century" w:eastAsia="Century" w:hAnsi="Century" w:cs="Times New Roman Regular"/>
          <w:b/>
          <w:color w:val="000000"/>
          <w:kern w:val="0"/>
          <w:sz w:val="24"/>
          <w:lang w:val="en-US" w:eastAsia="zh-CN" w:bidi="ar"/>
        </w:rPr>
        <w:t>atau</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Pra</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Kegiatan</w:t>
      </w:r>
      <w:proofErr w:type="spellEnd"/>
      <w:r>
        <w:rPr>
          <w:rFonts w:ascii="Century" w:eastAsia="Century" w:hAnsi="Century" w:cs="Times New Roman Regular"/>
          <w:b/>
          <w:color w:val="000000"/>
          <w:kern w:val="0"/>
          <w:sz w:val="24"/>
          <w:lang w:val="en-US" w:eastAsia="zh-CN" w:bidi="ar"/>
        </w:rPr>
        <w:t xml:space="preserve"> </w:t>
      </w:r>
    </w:p>
    <w:p w:rsidR="008E0681" w:rsidRDefault="00000000">
      <w:pPr>
        <w:spacing w:line="276" w:lineRule="auto"/>
        <w:jc w:val="both"/>
        <w:rPr>
          <w:rFonts w:ascii="Century" w:hAnsi="Century" w:cs="Times New Roman Regular"/>
          <w:sz w:val="24"/>
          <w:lang w:val="en-US" w:eastAsia="zh-CN"/>
        </w:rPr>
      </w:pP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yang </w:t>
      </w:r>
      <w:proofErr w:type="spellStart"/>
      <w:r>
        <w:rPr>
          <w:rFonts w:ascii="Century" w:eastAsia="Century" w:hAnsi="Century" w:cs="Times New Roman Regular"/>
          <w:color w:val="000000"/>
          <w:kern w:val="0"/>
          <w:sz w:val="24"/>
          <w:lang w:val="en-US" w:eastAsia="zh-CN" w:bidi="ar"/>
        </w:rPr>
        <w:t>dilakukan</w:t>
      </w:r>
      <w:proofErr w:type="spellEnd"/>
      <w:r>
        <w:rPr>
          <w:rFonts w:ascii="Century" w:eastAsia="Century" w:hAnsi="Century" w:cs="Times New Roman Regular"/>
          <w:color w:val="000000"/>
          <w:kern w:val="0"/>
          <w:sz w:val="24"/>
          <w:lang w:val="en-US" w:eastAsia="zh-CN" w:bidi="ar"/>
        </w:rPr>
        <w:t xml:space="preserve"> pada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ini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adalah</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melakukan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survei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kepada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lokasi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mitra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P4S </w:t>
      </w:r>
      <w:proofErr w:type="spellStart"/>
      <w:r>
        <w:rPr>
          <w:rFonts w:ascii="Century" w:eastAsia="Century" w:hAnsi="Century" w:cs="Times New Roman Regular"/>
          <w:color w:val="000000"/>
          <w:kern w:val="0"/>
          <w:sz w:val="24"/>
          <w:lang w:val="en-US" w:eastAsia="zh-CN" w:bidi="ar"/>
        </w:rPr>
        <w:t>taruna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bhumi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untuk</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mengidentifikasi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setiap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yang </w:t>
      </w:r>
      <w:proofErr w:type="spellStart"/>
      <w:r>
        <w:rPr>
          <w:rFonts w:ascii="Century" w:eastAsia="Century" w:hAnsi="Century" w:cs="Times New Roman Regular"/>
          <w:color w:val="000000"/>
          <w:kern w:val="0"/>
          <w:sz w:val="24"/>
          <w:lang w:val="en-US" w:eastAsia="zh-CN" w:bidi="ar"/>
        </w:rPr>
        <w:t>terdapat</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didalamnya</w:t>
      </w:r>
      <w:proofErr w:type="spellEnd"/>
    </w:p>
    <w:p w:rsidR="008E0681" w:rsidRDefault="00000000">
      <w:pPr>
        <w:spacing w:line="276" w:lineRule="auto"/>
        <w:jc w:val="both"/>
        <w:rPr>
          <w:rFonts w:ascii="Century" w:hAnsi="Century" w:cs="Times New Roman Regular"/>
          <w:b/>
          <w:sz w:val="24"/>
        </w:rPr>
      </w:pPr>
      <w:r>
        <w:rPr>
          <w:rFonts w:ascii="Century" w:eastAsia="Century" w:hAnsi="Century" w:cs="Times New Roman Regular"/>
          <w:b/>
          <w:color w:val="000000"/>
          <w:kern w:val="0"/>
          <w:sz w:val="24"/>
          <w:lang w:val="en-US" w:eastAsia="zh-CN" w:bidi="ar"/>
        </w:rPr>
        <w:t xml:space="preserve">b. </w:t>
      </w:r>
      <w:proofErr w:type="spellStart"/>
      <w:r>
        <w:rPr>
          <w:rFonts w:ascii="Century" w:eastAsia="Century" w:hAnsi="Century" w:cs="Times New Roman Regular"/>
          <w:b/>
          <w:color w:val="000000"/>
          <w:kern w:val="0"/>
          <w:sz w:val="24"/>
          <w:lang w:val="en-US" w:eastAsia="zh-CN" w:bidi="ar"/>
        </w:rPr>
        <w:t>Tahap</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Implementasi</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Pelatihan</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pendampingan</w:t>
      </w:r>
      <w:proofErr w:type="spellEnd"/>
      <w:r>
        <w:rPr>
          <w:rFonts w:ascii="Century" w:eastAsia="Century" w:hAnsi="Century" w:cs="Times New Roman Regular"/>
          <w:b/>
          <w:color w:val="000000"/>
          <w:kern w:val="0"/>
          <w:sz w:val="24"/>
          <w:lang w:val="en-US" w:eastAsia="zh-CN" w:bidi="ar"/>
        </w:rPr>
        <w:t xml:space="preserve"> dan monitoring </w:t>
      </w:r>
    </w:p>
    <w:p w:rsidR="008E0681" w:rsidRDefault="00000000">
      <w:pPr>
        <w:spacing w:line="276" w:lineRule="auto"/>
        <w:jc w:val="both"/>
        <w:rPr>
          <w:rFonts w:ascii="Century" w:eastAsia="Century" w:hAnsi="Century" w:cs="Times New Roman Regular"/>
          <w:color w:val="000000"/>
          <w:kern w:val="0"/>
          <w:sz w:val="24"/>
          <w:lang w:val="en-US" w:eastAsia="zh-CN" w:bidi="ar"/>
        </w:rPr>
      </w:pP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implementasi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dari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pengabdian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ini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meliputi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beberapa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bagian</w:t>
      </w:r>
      <w:proofErr w:type="spellEnd"/>
      <w:r>
        <w:rPr>
          <w:rFonts w:ascii="Century" w:eastAsia="Century" w:hAnsi="Century" w:cs="Times New Roman Regular"/>
          <w:color w:val="000000"/>
          <w:kern w:val="0"/>
          <w:sz w:val="24"/>
          <w:lang w:val="en-US" w:eastAsia="zh-CN" w:bidi="ar"/>
        </w:rPr>
        <w:t xml:space="preserve"> program </w:t>
      </w:r>
      <w:proofErr w:type="spellStart"/>
      <w:r>
        <w:rPr>
          <w:rFonts w:ascii="Century" w:eastAsia="Century" w:hAnsi="Century" w:cs="Times New Roman Regular"/>
          <w:color w:val="000000"/>
          <w:kern w:val="0"/>
          <w:sz w:val="24"/>
          <w:lang w:val="en-US" w:eastAsia="zh-CN" w:bidi="ar"/>
        </w:rPr>
        <w:t>penyelesaian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managerial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pemberian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pelatihann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biosecurity </w:t>
      </w:r>
      <w:proofErr w:type="spellStart"/>
      <w:r>
        <w:rPr>
          <w:rFonts w:ascii="Century" w:eastAsia="Century" w:hAnsi="Century" w:cs="Times New Roman Regular"/>
          <w:color w:val="000000"/>
          <w:kern w:val="0"/>
          <w:sz w:val="24"/>
          <w:lang w:val="en-US" w:eastAsia="zh-CN" w:bidi="ar"/>
        </w:rPr>
        <w:t>peternakan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pelatihan</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pencatatan</w:t>
      </w:r>
      <w:proofErr w:type="spellEnd"/>
      <w:r>
        <w:rPr>
          <w:rFonts w:ascii="Century" w:eastAsia="Century" w:hAnsi="Century" w:cs="Times New Roman Regular"/>
          <w:color w:val="000000"/>
          <w:kern w:val="0"/>
          <w:sz w:val="24"/>
          <w:lang w:val="en-US" w:eastAsia="zh-CN" w:bidi="ar"/>
        </w:rPr>
        <w:t xml:space="preserve"> dan Analisa </w:t>
      </w:r>
      <w:proofErr w:type="spellStart"/>
      <w:r>
        <w:rPr>
          <w:rFonts w:ascii="Century" w:eastAsia="Century" w:hAnsi="Century" w:cs="Times New Roman Regular"/>
          <w:color w:val="000000"/>
          <w:kern w:val="0"/>
          <w:sz w:val="24"/>
          <w:lang w:val="en-US" w:eastAsia="zh-CN" w:bidi="ar"/>
        </w:rPr>
        <w:t>keuangan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usah</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sistem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pergudangan</w:t>
      </w:r>
      <w:proofErr w:type="spellEnd"/>
      <w:r>
        <w:rPr>
          <w:rFonts w:ascii="Century" w:eastAsia="Century" w:hAnsi="Century" w:cs="Times New Roman Regular"/>
          <w:color w:val="000000"/>
          <w:kern w:val="0"/>
          <w:sz w:val="24"/>
          <w:lang w:val="en-US" w:eastAsia="zh-CN" w:bidi="ar"/>
        </w:rPr>
        <w:t xml:space="preserve"> dan pest control pada Gudang </w:t>
      </w:r>
      <w:proofErr w:type="spellStart"/>
      <w:r>
        <w:rPr>
          <w:rFonts w:ascii="Century" w:eastAsia="Century" w:hAnsi="Century" w:cs="Times New Roman Regular"/>
          <w:color w:val="000000"/>
          <w:kern w:val="0"/>
          <w:sz w:val="24"/>
          <w:lang w:val="en-US" w:eastAsia="zh-CN" w:bidi="ar"/>
        </w:rPr>
        <w:t>pakan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peternakan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Bagian </w:t>
      </w:r>
      <w:proofErr w:type="spell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produksi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survey </w:t>
      </w:r>
      <w:proofErr w:type="spellStart"/>
      <w:r>
        <w:rPr>
          <w:rFonts w:ascii="Century" w:eastAsia="Century" w:hAnsi="Century" w:cs="Times New Roman Regular"/>
          <w:color w:val="000000"/>
          <w:kern w:val="0"/>
          <w:sz w:val="24"/>
          <w:lang w:val="en-US" w:eastAsia="zh-CN" w:bidi="ar"/>
        </w:rPr>
        <w:t>kondi</w:t>
      </w:r>
      <w:ins w:id="39" w:author="Dian eka Darmayani" w:date="2024-01-24T21:26:00Z">
        <w:r>
          <w:rPr>
            <w:rFonts w:ascii="Century" w:eastAsia="Century" w:hAnsi="Century" w:cs="Times New Roman Regular"/>
            <w:color w:val="000000"/>
            <w:kern w:val="0"/>
            <w:sz w:val="24"/>
            <w:lang w:val="en-US" w:eastAsia="zh-CN" w:bidi="ar"/>
          </w:rPr>
          <w:t>s</w:t>
        </w:r>
      </w:ins>
      <w:r>
        <w:rPr>
          <w:rFonts w:ascii="Century" w:eastAsia="Century" w:hAnsi="Century" w:cs="Times New Roman Regular"/>
          <w:color w:val="000000"/>
          <w:kern w:val="0"/>
          <w:sz w:val="24"/>
          <w:lang w:val="en-US" w:eastAsia="zh-CN" w:bidi="ar"/>
        </w:rPr>
        <w:t>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peternak</w:t>
      </w:r>
      <w:proofErr w:type="spellEnd"/>
      <w:r>
        <w:rPr>
          <w:rFonts w:ascii="Century" w:eastAsia="Century" w:hAnsi="Century" w:cs="Times New Roman Regular"/>
          <w:color w:val="000000"/>
          <w:kern w:val="0"/>
          <w:sz w:val="24"/>
          <w:lang w:val="en-US" w:eastAsia="zh-CN" w:bidi="ar"/>
        </w:rPr>
        <w:t xml:space="preserve">, workshop </w:t>
      </w:r>
      <w:proofErr w:type="spellStart"/>
      <w:r>
        <w:rPr>
          <w:rFonts w:ascii="Century" w:eastAsia="Century" w:hAnsi="Century" w:cs="Times New Roman Regular"/>
          <w:color w:val="000000"/>
          <w:kern w:val="0"/>
          <w:sz w:val="24"/>
          <w:lang w:val="en-US" w:eastAsia="zh-CN" w:bidi="ar"/>
        </w:rPr>
        <w:t>potensi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lokal</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limbah</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agro</w:t>
      </w:r>
      <w:proofErr w:type="spellEnd"/>
      <w:r>
        <w:rPr>
          <w:rFonts w:ascii="Century" w:eastAsia="Century" w:hAnsi="Century" w:cs="Times New Roman Regular"/>
          <w:color w:val="000000"/>
          <w:kern w:val="0"/>
          <w:sz w:val="24"/>
          <w:lang w:val="en-US" w:eastAsia="zh-CN" w:bidi="ar"/>
        </w:rPr>
        <w:t xml:space="preserve"> industry dan </w:t>
      </w:r>
      <w:proofErr w:type="spellStart"/>
      <w:r>
        <w:rPr>
          <w:rFonts w:ascii="Century" w:eastAsia="Century" w:hAnsi="Century" w:cs="Times New Roman Regular"/>
          <w:color w:val="000000"/>
          <w:kern w:val="0"/>
          <w:sz w:val="24"/>
          <w:lang w:val="en-US" w:eastAsia="zh-CN" w:bidi="ar"/>
        </w:rPr>
        <w:t>sayuran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pakar</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pelatihan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formulasi</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pembuatan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ransum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dan </w:t>
      </w:r>
      <w:proofErr w:type="spellStart"/>
      <w:proofErr w:type="gramStart"/>
      <w:r>
        <w:rPr>
          <w:rFonts w:ascii="Century" w:eastAsia="Century" w:hAnsi="Century" w:cs="Times New Roman Regular"/>
          <w:color w:val="000000"/>
          <w:kern w:val="0"/>
          <w:sz w:val="24"/>
          <w:lang w:val="en-US" w:eastAsia="zh-CN" w:bidi="ar"/>
        </w:rPr>
        <w:t>desain,pengadaan</w:t>
      </w:r>
      <w:proofErr w:type="spellEnd"/>
      <w:proofErr w:type="gram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mesin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pencetak</w:t>
      </w:r>
      <w:proofErr w:type="spellEnd"/>
      <w:r>
        <w:rPr>
          <w:rFonts w:ascii="Century" w:eastAsia="Century" w:hAnsi="Century" w:cs="Times New Roman Regular"/>
          <w:color w:val="000000"/>
          <w:kern w:val="0"/>
          <w:sz w:val="24"/>
          <w:lang w:val="en-US" w:eastAsia="zh-CN" w:bidi="ar"/>
        </w:rPr>
        <w:t xml:space="preserve"> wafer </w:t>
      </w:r>
      <w:proofErr w:type="spellStart"/>
      <w:r>
        <w:rPr>
          <w:rFonts w:ascii="Century" w:eastAsia="Century" w:hAnsi="Century" w:cs="Times New Roman Regular"/>
          <w:color w:val="000000"/>
          <w:kern w:val="0"/>
          <w:sz w:val="24"/>
          <w:lang w:val="en-US" w:eastAsia="zh-CN" w:bidi="ar"/>
        </w:rPr>
        <w:t>pakan</w:t>
      </w:r>
      <w:proofErr w:type="spellEnd"/>
      <w:r>
        <w:rPr>
          <w:rFonts w:ascii="Century" w:eastAsia="Century" w:hAnsi="Century" w:cs="Times New Roman Regular"/>
          <w:color w:val="000000"/>
          <w:kern w:val="0"/>
          <w:sz w:val="24"/>
          <w:lang w:val="en-US" w:eastAsia="zh-CN" w:bidi="ar"/>
        </w:rPr>
        <w:t xml:space="preserve">. Bagian </w:t>
      </w:r>
      <w:proofErr w:type="spellStart"/>
      <w:r>
        <w:rPr>
          <w:rFonts w:ascii="Century" w:eastAsia="Century" w:hAnsi="Century" w:cs="Times New Roman Regular"/>
          <w:color w:val="000000"/>
          <w:kern w:val="0"/>
          <w:sz w:val="24"/>
          <w:lang w:val="en-US" w:eastAsia="zh-CN" w:bidi="ar"/>
        </w:rPr>
        <w:t>penyelesaian</w:t>
      </w:r>
      <w:proofErr w:type="spellEnd"/>
      <w:r>
        <w:rPr>
          <w:rFonts w:ascii="Century" w:eastAsia="Century" w:hAnsi="Century" w:cs="Times New Roman Regular"/>
          <w:color w:val="000000"/>
          <w:kern w:val="0"/>
          <w:sz w:val="24"/>
          <w:lang w:val="en-US" w:eastAsia="zh-CN" w:bidi="ar"/>
        </w:rPr>
        <w:t xml:space="preserve"> </w:t>
      </w:r>
      <w:proofErr w:type="spellStart"/>
      <w:proofErr w:type="gram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pemasaran</w:t>
      </w:r>
      <w:proofErr w:type="spellEnd"/>
      <w:proofErr w:type="gram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berkolaborasi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dengan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umkm</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sertifikasi</w:t>
      </w:r>
      <w:proofErr w:type="spellEnd"/>
      <w:r>
        <w:rPr>
          <w:rFonts w:ascii="Century" w:eastAsia="Century" w:hAnsi="Century" w:cs="Times New Roman Regular"/>
          <w:color w:val="000000"/>
          <w:kern w:val="0"/>
          <w:sz w:val="24"/>
          <w:lang w:val="en-US" w:eastAsia="zh-CN" w:bidi="ar"/>
        </w:rPr>
        <w:t xml:space="preserve"> halal. </w:t>
      </w:r>
    </w:p>
    <w:p w:rsidR="008E0681" w:rsidRDefault="00000000">
      <w:pPr>
        <w:spacing w:line="276" w:lineRule="auto"/>
        <w:jc w:val="both"/>
        <w:rPr>
          <w:rFonts w:ascii="Century" w:hAnsi="Century" w:cs="Times New Roman Regular"/>
          <w:b/>
          <w:sz w:val="24"/>
          <w:lang w:val="en-US"/>
        </w:rPr>
      </w:pPr>
      <w:r>
        <w:rPr>
          <w:rFonts w:ascii="Century" w:hAnsi="Century" w:cs="Times New Roman Regular"/>
          <w:b/>
          <w:sz w:val="24"/>
          <w:lang w:val="en-US"/>
        </w:rPr>
        <w:t xml:space="preserve">c. Monitoring dan </w:t>
      </w:r>
      <w:proofErr w:type="spellStart"/>
      <w:r>
        <w:rPr>
          <w:rFonts w:ascii="Century" w:hAnsi="Century" w:cs="Times New Roman Regular"/>
          <w:b/>
          <w:sz w:val="24"/>
          <w:lang w:val="en-US"/>
        </w:rPr>
        <w:t>Evaluasi</w:t>
      </w:r>
      <w:proofErr w:type="spellEnd"/>
    </w:p>
    <w:p w:rsidR="008E0681" w:rsidRDefault="00000000">
      <w:pPr>
        <w:spacing w:line="276" w:lineRule="auto"/>
        <w:jc w:val="both"/>
        <w:rPr>
          <w:rFonts w:ascii="Century" w:hAnsi="Century"/>
          <w:sz w:val="24"/>
          <w:lang w:val="en-US"/>
        </w:rPr>
      </w:pPr>
      <w:r>
        <w:rPr>
          <w:rFonts w:ascii="Century" w:hAnsi="Century"/>
          <w:sz w:val="24"/>
        </w:rPr>
        <w:t>Monitoring dan evaluasi pasca kegiatan dilakukan dengan mendatangi dan mengumpulkan kembali peserta,</w:t>
      </w:r>
      <w:r>
        <w:rPr>
          <w:rFonts w:ascii="Century" w:hAnsi="Century"/>
          <w:sz w:val="24"/>
          <w:lang w:val="en-US"/>
        </w:rPr>
        <w:t xml:space="preserve"> </w:t>
      </w:r>
      <w:proofErr w:type="spellStart"/>
      <w:r>
        <w:rPr>
          <w:rFonts w:ascii="Century" w:hAnsi="Century"/>
          <w:sz w:val="24"/>
          <w:lang w:val="en-US"/>
        </w:rPr>
        <w:t>melihat</w:t>
      </w:r>
      <w:proofErr w:type="spellEnd"/>
      <w:r>
        <w:rPr>
          <w:rFonts w:ascii="Century" w:hAnsi="Century"/>
          <w:sz w:val="24"/>
          <w:lang w:val="en-US"/>
        </w:rPr>
        <w:t xml:space="preserve"> </w:t>
      </w:r>
      <w:proofErr w:type="spellStart"/>
      <w:r>
        <w:rPr>
          <w:rFonts w:ascii="Century" w:hAnsi="Century"/>
          <w:sz w:val="24"/>
          <w:lang w:val="en-US"/>
        </w:rPr>
        <w:t>pengurangan</w:t>
      </w:r>
      <w:proofErr w:type="spellEnd"/>
      <w:r>
        <w:rPr>
          <w:rFonts w:ascii="Century" w:hAnsi="Century"/>
          <w:sz w:val="24"/>
          <w:lang w:val="en-US"/>
        </w:rPr>
        <w:t xml:space="preserve"> </w:t>
      </w:r>
      <w:proofErr w:type="spellStart"/>
      <w:r>
        <w:rPr>
          <w:rFonts w:ascii="Century" w:hAnsi="Century"/>
          <w:sz w:val="24"/>
          <w:lang w:val="en-US"/>
        </w:rPr>
        <w:t>permasalahan</w:t>
      </w:r>
      <w:proofErr w:type="spellEnd"/>
      <w:r>
        <w:rPr>
          <w:rFonts w:ascii="Century" w:hAnsi="Century"/>
          <w:sz w:val="24"/>
        </w:rPr>
        <w:t xml:space="preserve"> </w:t>
      </w:r>
      <w:r>
        <w:rPr>
          <w:rFonts w:ascii="Century" w:hAnsi="Century"/>
          <w:sz w:val="24"/>
          <w:lang w:val="en-US"/>
        </w:rPr>
        <w:t xml:space="preserve">pada </w:t>
      </w:r>
      <w:proofErr w:type="spellStart"/>
      <w:r>
        <w:rPr>
          <w:rFonts w:ascii="Century" w:hAnsi="Century"/>
          <w:sz w:val="24"/>
          <w:lang w:val="en-US"/>
        </w:rPr>
        <w:t>produksi</w:t>
      </w:r>
      <w:proofErr w:type="spellEnd"/>
      <w:r>
        <w:rPr>
          <w:rFonts w:ascii="Century" w:hAnsi="Century"/>
          <w:sz w:val="24"/>
          <w:lang w:val="en-US"/>
        </w:rPr>
        <w:t xml:space="preserve">, managerial, dan </w:t>
      </w:r>
      <w:proofErr w:type="spellStart"/>
      <w:r>
        <w:rPr>
          <w:rFonts w:ascii="Century" w:hAnsi="Century"/>
          <w:sz w:val="24"/>
          <w:lang w:val="en-US"/>
        </w:rPr>
        <w:t>pemasaran</w:t>
      </w:r>
      <w:proofErr w:type="spellEnd"/>
      <w:r>
        <w:rPr>
          <w:rFonts w:ascii="Century" w:hAnsi="Century"/>
          <w:sz w:val="24"/>
          <w:lang w:val="en-US"/>
        </w:rPr>
        <w:t xml:space="preserve">. </w:t>
      </w:r>
      <w:proofErr w:type="spellStart"/>
      <w:r>
        <w:rPr>
          <w:rFonts w:ascii="Century" w:hAnsi="Century"/>
          <w:sz w:val="24"/>
          <w:lang w:val="en-US"/>
        </w:rPr>
        <w:t>Kemudian</w:t>
      </w:r>
      <w:proofErr w:type="spellEnd"/>
      <w:r>
        <w:rPr>
          <w:rFonts w:ascii="Century" w:hAnsi="Century"/>
          <w:sz w:val="24"/>
          <w:lang w:val="en-US"/>
        </w:rPr>
        <w:t xml:space="preserve"> </w:t>
      </w:r>
      <w:r>
        <w:rPr>
          <w:rFonts w:ascii="Century" w:hAnsi="Century"/>
          <w:sz w:val="24"/>
        </w:rPr>
        <w:t>dilakukan penyuluhan dan pelatihan secara berkelanjutan dengan melibatkan ahli konservasi sebagai langkah menyegarkan semangat dan pemahaman peserta dan masyarakat terhadap konservasi.</w:t>
      </w:r>
    </w:p>
    <w:p w:rsidR="008E0681" w:rsidRDefault="00000000">
      <w:pPr>
        <w:spacing w:line="276" w:lineRule="auto"/>
        <w:jc w:val="both"/>
        <w:rPr>
          <w:rFonts w:ascii="Century" w:hAnsi="Century" w:cs="Times New Roman Regular"/>
          <w:lang w:val="en-US"/>
        </w:rPr>
      </w:pPr>
      <w:r>
        <w:rPr>
          <w:rFonts w:ascii="Century" w:hAnsi="Century"/>
          <w:b/>
          <w:lang w:val="en-US"/>
        </w:rPr>
        <w:t xml:space="preserve">C. </w:t>
      </w:r>
      <w:r>
        <w:rPr>
          <w:rFonts w:ascii="Century" w:hAnsi="Century" w:cs="Times New Roman Regular"/>
          <w:b/>
          <w:bCs/>
          <w:lang w:val="en-US"/>
        </w:rPr>
        <w:t>HASIL DAN PEMBAHASAN</w:t>
      </w:r>
    </w:p>
    <w:p w:rsidR="008E0681" w:rsidRDefault="00000000">
      <w:pPr>
        <w:pStyle w:val="ListParagraph"/>
        <w:tabs>
          <w:tab w:val="left" w:pos="360"/>
        </w:tabs>
        <w:spacing w:line="276" w:lineRule="auto"/>
        <w:ind w:left="360" w:hanging="360"/>
        <w:jc w:val="both"/>
        <w:rPr>
          <w:rFonts w:ascii="Century" w:hAnsi="Century" w:cs="Times New Roman Regular"/>
          <w:b/>
          <w:bCs/>
        </w:rPr>
      </w:pPr>
      <w:r>
        <w:rPr>
          <w:rFonts w:ascii="Century" w:hAnsi="Century" w:cs="Times New Roman Regular"/>
          <w:b/>
          <w:bCs/>
          <w:lang w:val="en-US"/>
        </w:rPr>
        <w:t xml:space="preserve">1. </w:t>
      </w:r>
      <w:r>
        <w:rPr>
          <w:rFonts w:ascii="Century" w:hAnsi="Century" w:cs="Times New Roman Regular"/>
          <w:b/>
          <w:bCs/>
        </w:rPr>
        <w:t xml:space="preserve">Pelaksanaan workshop Optimalisasi potensi prolifik Kambing dan Domba Lokal menggunakan pakan flushing. </w:t>
      </w:r>
    </w:p>
    <w:p w:rsidR="008E0681" w:rsidRDefault="00000000">
      <w:pPr>
        <w:spacing w:line="276" w:lineRule="auto"/>
        <w:jc w:val="both"/>
        <w:rPr>
          <w:rFonts w:ascii="Century" w:hAnsi="Century" w:cs="Times New Roman Regular"/>
          <w:lang w:val="en-US"/>
        </w:rPr>
      </w:pPr>
      <w:r>
        <w:rPr>
          <w:rFonts w:ascii="Century" w:hAnsi="Century" w:cs="Times New Roman Regular"/>
          <w:lang w:val="en-US"/>
        </w:rPr>
        <w:lastRenderedPageBreak/>
        <w:tab/>
      </w:r>
      <w:proofErr w:type="spellStart"/>
      <w:r>
        <w:rPr>
          <w:rFonts w:ascii="Century" w:hAnsi="Century" w:cs="Times New Roman Regular"/>
          <w:lang w:val="en-US"/>
        </w:rPr>
        <w:t>Penerapan</w:t>
      </w:r>
      <w:proofErr w:type="spellEnd"/>
      <w:r>
        <w:rPr>
          <w:rFonts w:ascii="Century" w:hAnsi="Century" w:cs="Times New Roman Regular"/>
          <w:lang w:val="en-US"/>
        </w:rPr>
        <w:t xml:space="preserve"> Teknik flushing </w:t>
      </w:r>
      <w:proofErr w:type="spellStart"/>
      <w:r>
        <w:rPr>
          <w:rFonts w:ascii="Century" w:hAnsi="Century" w:cs="Times New Roman Regular"/>
          <w:lang w:val="en-US"/>
        </w:rPr>
        <w:t>untuk</w:t>
      </w:r>
      <w:proofErr w:type="spellEnd"/>
      <w:r>
        <w:rPr>
          <w:rFonts w:ascii="Century" w:hAnsi="Century" w:cs="Times New Roman Regular"/>
          <w:lang w:val="en-US"/>
        </w:rPr>
        <w:t xml:space="preserve"> </w:t>
      </w:r>
      <w:proofErr w:type="spellStart"/>
      <w:r>
        <w:rPr>
          <w:rFonts w:ascii="Century" w:hAnsi="Century" w:cs="Times New Roman Regular"/>
          <w:lang w:val="en-US"/>
        </w:rPr>
        <w:t>memacu</w:t>
      </w:r>
      <w:proofErr w:type="spellEnd"/>
      <w:r>
        <w:rPr>
          <w:rFonts w:ascii="Century" w:hAnsi="Century" w:cs="Times New Roman Regular"/>
          <w:lang w:val="en-US"/>
        </w:rPr>
        <w:t xml:space="preserve"> </w:t>
      </w:r>
      <w:proofErr w:type="spellStart"/>
      <w:r>
        <w:rPr>
          <w:rFonts w:ascii="Century" w:hAnsi="Century" w:cs="Times New Roman Regular"/>
          <w:lang w:val="en-US"/>
        </w:rPr>
        <w:t>kinerja</w:t>
      </w:r>
      <w:proofErr w:type="spellEnd"/>
      <w:r>
        <w:rPr>
          <w:rFonts w:ascii="Century" w:hAnsi="Century" w:cs="Times New Roman Regular"/>
          <w:lang w:val="en-US"/>
        </w:rPr>
        <w:t xml:space="preserve"> </w:t>
      </w:r>
      <w:proofErr w:type="spellStart"/>
      <w:r>
        <w:rPr>
          <w:rFonts w:ascii="Century" w:hAnsi="Century" w:cs="Times New Roman Regular"/>
          <w:lang w:val="en-US"/>
        </w:rPr>
        <w:t>sifat</w:t>
      </w:r>
      <w:proofErr w:type="spellEnd"/>
      <w:r>
        <w:rPr>
          <w:rFonts w:ascii="Century" w:hAnsi="Century" w:cs="Times New Roman Regular"/>
          <w:lang w:val="en-US"/>
        </w:rPr>
        <w:t xml:space="preserve"> </w:t>
      </w:r>
      <w:proofErr w:type="spellStart"/>
      <w:r>
        <w:rPr>
          <w:rFonts w:ascii="Century" w:hAnsi="Century" w:cs="Times New Roman Regular"/>
          <w:lang w:val="en-US"/>
        </w:rPr>
        <w:t>profilik</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diketahui</w:t>
      </w:r>
      <w:proofErr w:type="spellEnd"/>
      <w:r>
        <w:rPr>
          <w:rFonts w:ascii="Century" w:hAnsi="Century" w:cs="Times New Roman Regular"/>
          <w:lang w:val="en-US"/>
        </w:rPr>
        <w:t xml:space="preserve"> </w:t>
      </w:r>
      <w:proofErr w:type="spellStart"/>
      <w:r>
        <w:rPr>
          <w:rFonts w:ascii="Century" w:hAnsi="Century" w:cs="Times New Roman Regular"/>
          <w:lang w:val="en-US"/>
        </w:rPr>
        <w:t>cukup</w:t>
      </w:r>
      <w:proofErr w:type="spellEnd"/>
      <w:r>
        <w:rPr>
          <w:rFonts w:ascii="Century" w:hAnsi="Century" w:cs="Times New Roman Regular"/>
          <w:lang w:val="en-US"/>
        </w:rPr>
        <w:t xml:space="preserve"> </w:t>
      </w:r>
      <w:proofErr w:type="spellStart"/>
      <w:r>
        <w:rPr>
          <w:rFonts w:ascii="Century" w:hAnsi="Century" w:cs="Times New Roman Regular"/>
          <w:lang w:val="en-US"/>
        </w:rPr>
        <w:t>berkembang</w:t>
      </w:r>
      <w:proofErr w:type="spellEnd"/>
      <w:r>
        <w:rPr>
          <w:rFonts w:ascii="Century" w:hAnsi="Century" w:cs="Times New Roman Regular"/>
          <w:lang w:val="en-US"/>
        </w:rPr>
        <w:t xml:space="preserve"> di negara-negara </w:t>
      </w:r>
      <w:proofErr w:type="spellStart"/>
      <w:r>
        <w:rPr>
          <w:rFonts w:ascii="Century" w:hAnsi="Century" w:cs="Times New Roman Regular"/>
          <w:lang w:val="en-US"/>
        </w:rPr>
        <w:t>maju</w:t>
      </w:r>
      <w:proofErr w:type="spellEnd"/>
      <w:r>
        <w:rPr>
          <w:rFonts w:ascii="Century" w:hAnsi="Century" w:cs="Times New Roman Regular"/>
          <w:lang w:val="en-US"/>
        </w:rPr>
        <w:t xml:space="preserve"> </w:t>
      </w:r>
      <w:proofErr w:type="spellStart"/>
      <w:r>
        <w:rPr>
          <w:rFonts w:ascii="Century" w:hAnsi="Century" w:cs="Times New Roman Regular"/>
          <w:lang w:val="en-US"/>
        </w:rPr>
        <w:t>produsen</w:t>
      </w:r>
      <w:proofErr w:type="spellEnd"/>
      <w:r>
        <w:rPr>
          <w:rFonts w:ascii="Century" w:hAnsi="Century" w:cs="Times New Roman Regular"/>
          <w:lang w:val="en-US"/>
        </w:rPr>
        <w:t xml:space="preserve"> terna, dan paling popular </w:t>
      </w:r>
      <w:proofErr w:type="spellStart"/>
      <w:r>
        <w:rPr>
          <w:rFonts w:ascii="Century" w:hAnsi="Century" w:cs="Times New Roman Regular"/>
          <w:lang w:val="en-US"/>
        </w:rPr>
        <w:t>terutama</w:t>
      </w:r>
      <w:proofErr w:type="spellEnd"/>
      <w:r>
        <w:rPr>
          <w:rFonts w:ascii="Century" w:hAnsi="Century" w:cs="Times New Roman Regular"/>
          <w:lang w:val="en-US"/>
        </w:rPr>
        <w:t xml:space="preserve"> pada </w:t>
      </w:r>
      <w:proofErr w:type="spellStart"/>
      <w:r>
        <w:rPr>
          <w:rFonts w:ascii="Century" w:hAnsi="Century" w:cs="Times New Roman Regular"/>
          <w:lang w:val="en-US"/>
        </w:rPr>
        <w:t>peternakan</w:t>
      </w:r>
      <w:proofErr w:type="spellEnd"/>
      <w:r>
        <w:rPr>
          <w:rFonts w:ascii="Century" w:hAnsi="Century" w:cs="Times New Roman Regular"/>
          <w:lang w:val="en-US"/>
        </w:rPr>
        <w:t xml:space="preserve"> </w:t>
      </w:r>
      <w:proofErr w:type="spellStart"/>
      <w:r>
        <w:rPr>
          <w:rFonts w:ascii="Century" w:hAnsi="Century" w:cs="Times New Roman Regular"/>
          <w:lang w:val="en-US"/>
        </w:rPr>
        <w:t>domba</w:t>
      </w:r>
      <w:proofErr w:type="spellEnd"/>
      <w:r>
        <w:rPr>
          <w:rFonts w:ascii="Century" w:hAnsi="Century" w:cs="Times New Roman Regular"/>
          <w:lang w:val="en-US"/>
        </w:rPr>
        <w:t xml:space="preserve">. Di Indonesia, </w:t>
      </w:r>
      <w:proofErr w:type="spellStart"/>
      <w:r>
        <w:rPr>
          <w:rFonts w:ascii="Century" w:hAnsi="Century" w:cs="Times New Roman Regular"/>
          <w:lang w:val="en-US"/>
        </w:rPr>
        <w:t>karna</w:t>
      </w:r>
      <w:proofErr w:type="spellEnd"/>
      <w:r>
        <w:rPr>
          <w:rFonts w:ascii="Century" w:hAnsi="Century" w:cs="Times New Roman Regular"/>
          <w:lang w:val="en-US"/>
        </w:rPr>
        <w:t xml:space="preserve"> Sebagian </w:t>
      </w:r>
      <w:proofErr w:type="spellStart"/>
      <w:r>
        <w:rPr>
          <w:rFonts w:ascii="Century" w:hAnsi="Century" w:cs="Times New Roman Regular"/>
          <w:lang w:val="en-US"/>
        </w:rPr>
        <w:t>besar</w:t>
      </w:r>
      <w:proofErr w:type="spellEnd"/>
      <w:r>
        <w:rPr>
          <w:rFonts w:ascii="Century" w:hAnsi="Century" w:cs="Times New Roman Regular"/>
          <w:lang w:val="en-US"/>
        </w:rPr>
        <w:t xml:space="preserve"> </w:t>
      </w:r>
      <w:proofErr w:type="spellStart"/>
      <w:r>
        <w:rPr>
          <w:rFonts w:ascii="Century" w:hAnsi="Century" w:cs="Times New Roman Regular"/>
          <w:lang w:val="en-US"/>
        </w:rPr>
        <w:t>usaha</w:t>
      </w:r>
      <w:proofErr w:type="spellEnd"/>
      <w:r>
        <w:rPr>
          <w:rFonts w:ascii="Century" w:hAnsi="Century" w:cs="Times New Roman Regular"/>
          <w:lang w:val="en-US"/>
        </w:rPr>
        <w:t xml:space="preserve"> </w:t>
      </w:r>
      <w:proofErr w:type="spellStart"/>
      <w:r>
        <w:rPr>
          <w:rFonts w:ascii="Century" w:hAnsi="Century" w:cs="Times New Roman Regular"/>
          <w:lang w:val="en-US"/>
        </w:rPr>
        <w:t>peternakan</w:t>
      </w:r>
      <w:proofErr w:type="spellEnd"/>
      <w:r>
        <w:rPr>
          <w:rFonts w:ascii="Century" w:hAnsi="Century" w:cs="Times New Roman Regular"/>
          <w:lang w:val="en-US"/>
        </w:rPr>
        <w:t xml:space="preserve"> </w:t>
      </w:r>
      <w:proofErr w:type="spellStart"/>
      <w:r>
        <w:rPr>
          <w:rFonts w:ascii="Century" w:hAnsi="Century" w:cs="Times New Roman Regular"/>
          <w:lang w:val="en-US"/>
        </w:rPr>
        <w:t>masih</w:t>
      </w:r>
      <w:proofErr w:type="spellEnd"/>
      <w:r>
        <w:rPr>
          <w:rFonts w:ascii="Century" w:hAnsi="Century" w:cs="Times New Roman Regular"/>
          <w:lang w:val="en-US"/>
        </w:rPr>
        <w:t xml:space="preserve"> </w:t>
      </w:r>
      <w:proofErr w:type="spellStart"/>
      <w:r>
        <w:rPr>
          <w:rFonts w:ascii="Century" w:hAnsi="Century" w:cs="Times New Roman Regular"/>
          <w:lang w:val="en-US"/>
        </w:rPr>
        <w:t>tradisional</w:t>
      </w:r>
      <w:proofErr w:type="spellEnd"/>
      <w:r>
        <w:rPr>
          <w:rFonts w:ascii="Century" w:hAnsi="Century" w:cs="Times New Roman Regular"/>
          <w:lang w:val="en-US"/>
        </w:rPr>
        <w:t xml:space="preserve">, </w:t>
      </w:r>
      <w:proofErr w:type="spellStart"/>
      <w:r>
        <w:rPr>
          <w:rFonts w:ascii="Century" w:hAnsi="Century" w:cs="Times New Roman Regular"/>
          <w:lang w:val="en-US"/>
        </w:rPr>
        <w:t>penerapan</w:t>
      </w:r>
      <w:proofErr w:type="spellEnd"/>
      <w:r>
        <w:rPr>
          <w:rFonts w:ascii="Century" w:hAnsi="Century" w:cs="Times New Roman Regular"/>
          <w:lang w:val="en-US"/>
        </w:rPr>
        <w:t xml:space="preserve"> </w:t>
      </w:r>
      <w:proofErr w:type="spellStart"/>
      <w:r>
        <w:rPr>
          <w:rFonts w:ascii="Century" w:hAnsi="Century" w:cs="Times New Roman Regular"/>
          <w:lang w:val="en-US"/>
        </w:rPr>
        <w:t>teknik</w:t>
      </w:r>
      <w:proofErr w:type="spellEnd"/>
      <w:r>
        <w:rPr>
          <w:rFonts w:ascii="Century" w:hAnsi="Century" w:cs="Times New Roman Regular"/>
          <w:lang w:val="en-US"/>
        </w:rPr>
        <w:t xml:space="preserve"> </w:t>
      </w:r>
      <w:proofErr w:type="spellStart"/>
      <w:r>
        <w:rPr>
          <w:rFonts w:ascii="Century" w:hAnsi="Century" w:cs="Times New Roman Regular"/>
          <w:lang w:val="en-US"/>
        </w:rPr>
        <w:t>ini</w:t>
      </w:r>
      <w:proofErr w:type="spellEnd"/>
      <w:r>
        <w:rPr>
          <w:rFonts w:ascii="Century" w:hAnsi="Century" w:cs="Times New Roman Regular"/>
          <w:lang w:val="en-US"/>
        </w:rPr>
        <w:t xml:space="preserve"> </w:t>
      </w:r>
      <w:proofErr w:type="spellStart"/>
      <w:r>
        <w:rPr>
          <w:rFonts w:ascii="Century" w:hAnsi="Century" w:cs="Times New Roman Regular"/>
          <w:lang w:val="en-US"/>
        </w:rPr>
        <w:t>tidak</w:t>
      </w:r>
      <w:proofErr w:type="spellEnd"/>
      <w:r>
        <w:rPr>
          <w:rFonts w:ascii="Century" w:hAnsi="Century" w:cs="Times New Roman Regular"/>
          <w:lang w:val="en-US"/>
        </w:rPr>
        <w:t xml:space="preserve"> </w:t>
      </w:r>
      <w:proofErr w:type="spellStart"/>
      <w:r>
        <w:rPr>
          <w:rFonts w:ascii="Century" w:hAnsi="Century" w:cs="Times New Roman Regular"/>
          <w:lang w:val="en-US"/>
        </w:rPr>
        <w:t>berkembang</w:t>
      </w:r>
      <w:proofErr w:type="spellEnd"/>
      <w:r>
        <w:rPr>
          <w:rFonts w:ascii="Century" w:hAnsi="Century" w:cs="Times New Roman Regular"/>
          <w:lang w:val="en-US"/>
        </w:rPr>
        <w:t xml:space="preserve"> </w:t>
      </w:r>
      <w:proofErr w:type="spellStart"/>
      <w:r>
        <w:rPr>
          <w:rFonts w:ascii="Century" w:hAnsi="Century" w:cs="Times New Roman Regular"/>
          <w:lang w:val="en-US"/>
        </w:rPr>
        <w:t>bahkan</w:t>
      </w:r>
      <w:proofErr w:type="spellEnd"/>
      <w:r>
        <w:rPr>
          <w:rFonts w:ascii="Century" w:hAnsi="Century" w:cs="Times New Roman Regular"/>
          <w:lang w:val="en-US"/>
        </w:rPr>
        <w:t xml:space="preserve"> </w:t>
      </w:r>
      <w:proofErr w:type="spellStart"/>
      <w:r>
        <w:rPr>
          <w:rFonts w:ascii="Century" w:hAnsi="Century" w:cs="Times New Roman Regular"/>
          <w:lang w:val="en-US"/>
        </w:rPr>
        <w:t>kurang</w:t>
      </w:r>
      <w:proofErr w:type="spellEnd"/>
      <w:r>
        <w:rPr>
          <w:rFonts w:ascii="Century" w:hAnsi="Century" w:cs="Times New Roman Regular"/>
          <w:lang w:val="en-US"/>
        </w:rPr>
        <w:t xml:space="preserve"> </w:t>
      </w:r>
      <w:proofErr w:type="spellStart"/>
      <w:r>
        <w:rPr>
          <w:rFonts w:ascii="Century" w:hAnsi="Century" w:cs="Times New Roman Regular"/>
          <w:lang w:val="en-US"/>
        </w:rPr>
        <w:t>dikenal</w:t>
      </w:r>
      <w:proofErr w:type="spellEnd"/>
      <w:r>
        <w:rPr>
          <w:rFonts w:ascii="Century" w:hAnsi="Century" w:cs="Times New Roman Regular"/>
          <w:lang w:val="en-US"/>
        </w:rPr>
        <w:t xml:space="preserve"> oleh </w:t>
      </w:r>
      <w:proofErr w:type="spellStart"/>
      <w:r>
        <w:rPr>
          <w:rFonts w:ascii="Century" w:hAnsi="Century" w:cs="Times New Roman Regular"/>
          <w:lang w:val="en-US"/>
        </w:rPr>
        <w:t>peternak</w:t>
      </w:r>
      <w:proofErr w:type="spellEnd"/>
      <w:r>
        <w:rPr>
          <w:rFonts w:ascii="Century" w:hAnsi="Century" w:cs="Times New Roman Regular"/>
          <w:lang w:val="en-US"/>
        </w:rPr>
        <w:t xml:space="preserve"> </w:t>
      </w:r>
      <w:ins w:id="40" w:author="bhevin comp" w:date="2023-12-15T08:49:00Z">
        <w:r>
          <w:rPr>
            <w:rFonts w:ascii="Century" w:hAnsi="Century" w:cs="Times New Roman Regular"/>
            <w:lang w:val="en-US"/>
          </w:rPr>
          <w:fldChar w:fldCharType="begin" w:fldLock="1"/>
        </w:r>
      </w:ins>
      <w:r>
        <w:rPr>
          <w:rFonts w:ascii="Century" w:hAnsi="Century" w:cs="Times New Roman Regular"/>
          <w:lang w:val="en-US"/>
        </w:rPr>
        <w:instrText>ADDIN CSL_CITATION {"citationItems":[{"id":"ITEM-1","itemData":{"ISSN":"2655-5263","author":[{"dropping-particle":"","family":"Suhardiani","given":"Rr Agustien","non-dropping-particle":"","parse-names":false,"suffix":""},{"dropping-particle":"","family":"Wirapribadi","given":"L","non-dropping-particle":"","parse-names":false,"suffix":""},{"dropping-particle":"","family":"Poerwoto","given":"Happy","non-dropping-particle":"","parse-names":false,"suffix":""},{"dropping-particle":"","family":"Ashari","given":"M","non-dropping-particle":"","parse-names":false,"suffix":""},{"dropping-particle":"","family":"Andriati","given":"Rina","non-dropping-particle":"","parse-names":false,"suffix":""},{"dropping-particle":"","family":"Hidjaz","given":"Tahyah","non-dropping-particle":"","parse-names":false,"suffix":""}],"container-title":"Jurnal Pengabdian Magister Pendidikan IPA","id":"ITEM-1","issue":"4","issued":{"date-parts":[["2021"]]},"page":"241-248","title":"Penerapan Teknik Flushing untuk Memacu Produksi Peternakan Kambing Perbibitan di Kabupaten Lombok Utara: Kambing Peranakan Etawa (PE), perbibitan, flushing, kid crop, demplot","type":"article-journal","volume":"4"},"uris":["http://www.mendeley.com/documents/?uuid=cebc3e8f-17a1-40b1-89d7-290d99557535"]}],"mendeley":{"formattedCitation":"(Suhardiani et al., 2021)","plainTextFormattedCitation":"(Suhardiani et al., 2021)","previouslyFormattedCitation":"(Suhardiani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(Suhardiani </w:t>
      </w:r>
      <w:ins w:id="41" w:author="bhevin comp" w:date="2023-12-15T09:21:00Z">
        <w:r>
          <w:rPr>
            <w:rFonts w:ascii="Century" w:hAnsi="Century" w:cs="Times New Roman Regular"/>
            <w:i/>
            <w:iCs/>
            <w:lang w:val="en-US"/>
          </w:rPr>
          <w:t>et al</w:t>
        </w:r>
      </w:ins>
      <w:r>
        <w:rPr>
          <w:rFonts w:ascii="Century" w:hAnsi="Century" w:cs="Times New Roman Regular"/>
          <w:lang w:val="en-US"/>
        </w:rPr>
        <w:t>., 2021)</w:t>
      </w:r>
      <w:ins w:id="42" w:author="bhevin comp" w:date="2023-12-15T08:49:00Z">
        <w:r>
          <w:rPr>
            <w:rFonts w:ascii="Century" w:hAnsi="Century" w:cs="Times New Roman Regular"/>
            <w:lang w:val="en-US"/>
          </w:rPr>
          <w:fldChar w:fldCharType="end"/>
        </w:r>
      </w:ins>
      <w:r>
        <w:rPr>
          <w:rFonts w:ascii="Century" w:hAnsi="Century" w:cs="Times New Roman Regular"/>
          <w:lang w:val="en-US"/>
        </w:rPr>
        <w:t xml:space="preserve">. </w:t>
      </w:r>
      <w:proofErr w:type="spellStart"/>
      <w:r>
        <w:rPr>
          <w:rFonts w:ascii="Century" w:hAnsi="Century" w:cs="Times New Roman Regular"/>
          <w:lang w:val="en-US"/>
        </w:rPr>
        <w:t>Upaya</w:t>
      </w:r>
      <w:proofErr w:type="spellEnd"/>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dapat</w:t>
      </w:r>
      <w:proofErr w:type="spellEnd"/>
      <w:r>
        <w:rPr>
          <w:rFonts w:ascii="Century" w:hAnsi="Century" w:cs="Times New Roman Regular"/>
          <w:lang w:val="en-US"/>
        </w:rPr>
        <w:t xml:space="preserve"> </w:t>
      </w:r>
      <w:proofErr w:type="spellStart"/>
      <w:r>
        <w:rPr>
          <w:rFonts w:ascii="Century" w:hAnsi="Century" w:cs="Times New Roman Regular"/>
          <w:lang w:val="en-US"/>
        </w:rPr>
        <w:t>ditempuh</w:t>
      </w:r>
      <w:proofErr w:type="spellEnd"/>
      <w:r>
        <w:rPr>
          <w:rFonts w:ascii="Century" w:hAnsi="Century" w:cs="Times New Roman Regular"/>
          <w:lang w:val="en-US"/>
        </w:rPr>
        <w:t xml:space="preserve"> juga </w:t>
      </w:r>
      <w:proofErr w:type="spellStart"/>
      <w:r>
        <w:rPr>
          <w:rFonts w:ascii="Century" w:hAnsi="Century" w:cs="Times New Roman Regular"/>
          <w:lang w:val="en-US"/>
        </w:rPr>
        <w:t>melalui</w:t>
      </w:r>
      <w:proofErr w:type="spellEnd"/>
      <w:r>
        <w:rPr>
          <w:rFonts w:ascii="Century" w:hAnsi="Century" w:cs="Times New Roman Regular"/>
          <w:lang w:val="en-US"/>
        </w:rPr>
        <w:t xml:space="preserve"> </w:t>
      </w:r>
      <w:proofErr w:type="spellStart"/>
      <w:r>
        <w:rPr>
          <w:rFonts w:ascii="Century" w:hAnsi="Century" w:cs="Times New Roman Regular"/>
          <w:lang w:val="en-US"/>
        </w:rPr>
        <w:t>pemberian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w:t>
      </w:r>
      <w:proofErr w:type="spellStart"/>
      <w:r>
        <w:rPr>
          <w:rFonts w:ascii="Century" w:hAnsi="Century" w:cs="Times New Roman Regular"/>
          <w:lang w:val="en-US"/>
        </w:rPr>
        <w:t>penguat</w:t>
      </w:r>
      <w:proofErr w:type="spellEnd"/>
      <w:r>
        <w:rPr>
          <w:rFonts w:ascii="Century" w:hAnsi="Century" w:cs="Times New Roman Regular"/>
          <w:lang w:val="en-US"/>
        </w:rPr>
        <w:t>/</w:t>
      </w:r>
      <w:proofErr w:type="spellStart"/>
      <w:r>
        <w:rPr>
          <w:rFonts w:ascii="Century" w:hAnsi="Century" w:cs="Times New Roman Regular"/>
          <w:lang w:val="en-US"/>
        </w:rPr>
        <w:t>tambahan</w:t>
      </w:r>
      <w:proofErr w:type="spellEnd"/>
      <w:r>
        <w:rPr>
          <w:rFonts w:ascii="Century" w:hAnsi="Century" w:cs="Times New Roman Regular"/>
          <w:lang w:val="en-US"/>
        </w:rPr>
        <w:t xml:space="preserve"> yang </w:t>
      </w:r>
      <w:proofErr w:type="spellStart"/>
      <w:r>
        <w:rPr>
          <w:rFonts w:ascii="Century" w:hAnsi="Century" w:cs="Times New Roman Regular"/>
          <w:lang w:val="en-US"/>
        </w:rPr>
        <w:t>dinamakan</w:t>
      </w:r>
      <w:proofErr w:type="spellEnd"/>
      <w:r>
        <w:rPr>
          <w:rFonts w:ascii="Century" w:hAnsi="Century" w:cs="Times New Roman Regular"/>
          <w:lang w:val="en-US"/>
        </w:rPr>
        <w:t xml:space="preserve"> flushing.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merupakan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yang </w:t>
      </w:r>
      <w:proofErr w:type="spellStart"/>
      <w:r>
        <w:rPr>
          <w:rFonts w:ascii="Century" w:hAnsi="Century" w:cs="Times New Roman Regular"/>
          <w:lang w:val="en-US"/>
        </w:rPr>
        <w:t>diformulasikan</w:t>
      </w:r>
      <w:proofErr w:type="spellEnd"/>
      <w:r>
        <w:rPr>
          <w:rFonts w:ascii="Century" w:hAnsi="Century" w:cs="Times New Roman Regular"/>
          <w:lang w:val="en-US"/>
        </w:rPr>
        <w:t xml:space="preserve"> </w:t>
      </w:r>
      <w:proofErr w:type="spellStart"/>
      <w:r>
        <w:rPr>
          <w:rFonts w:ascii="Century" w:hAnsi="Century" w:cs="Times New Roman Regular"/>
          <w:lang w:val="en-US"/>
        </w:rPr>
        <w:t>khusus</w:t>
      </w:r>
      <w:proofErr w:type="spellEnd"/>
      <w:r>
        <w:rPr>
          <w:rFonts w:ascii="Century" w:hAnsi="Century" w:cs="Times New Roman Regular"/>
          <w:lang w:val="en-US"/>
        </w:rPr>
        <w:t xml:space="preserve"> dan </w:t>
      </w:r>
      <w:proofErr w:type="spellStart"/>
      <w:r>
        <w:rPr>
          <w:rFonts w:ascii="Century" w:hAnsi="Century" w:cs="Times New Roman Regular"/>
          <w:lang w:val="en-US"/>
        </w:rPr>
        <w:t>diberikan</w:t>
      </w:r>
      <w:proofErr w:type="spellEnd"/>
      <w:r>
        <w:rPr>
          <w:rFonts w:ascii="Century" w:hAnsi="Century" w:cs="Times New Roman Regular"/>
          <w:lang w:val="en-US"/>
        </w:rPr>
        <w:t xml:space="preserve"> </w:t>
      </w:r>
      <w:proofErr w:type="spellStart"/>
      <w:r>
        <w:rPr>
          <w:rFonts w:ascii="Century" w:hAnsi="Century" w:cs="Times New Roman Regular"/>
          <w:lang w:val="en-US"/>
        </w:rPr>
        <w:t>dalam</w:t>
      </w:r>
      <w:proofErr w:type="spellEnd"/>
      <w:r>
        <w:rPr>
          <w:rFonts w:ascii="Century" w:hAnsi="Century" w:cs="Times New Roman Regular"/>
          <w:lang w:val="en-US"/>
        </w:rPr>
        <w:t xml:space="preserve"> </w:t>
      </w:r>
      <w:proofErr w:type="spellStart"/>
      <w:r>
        <w:rPr>
          <w:rFonts w:ascii="Century" w:hAnsi="Century" w:cs="Times New Roman Regular"/>
          <w:lang w:val="en-US"/>
        </w:rPr>
        <w:t>periode</w:t>
      </w:r>
      <w:proofErr w:type="spellEnd"/>
      <w:r>
        <w:rPr>
          <w:rFonts w:ascii="Century" w:hAnsi="Century" w:cs="Times New Roman Regular"/>
          <w:lang w:val="en-US"/>
        </w:rPr>
        <w:t xml:space="preserve"> </w:t>
      </w:r>
      <w:proofErr w:type="spellStart"/>
      <w:r>
        <w:rPr>
          <w:rFonts w:ascii="Century" w:hAnsi="Century" w:cs="Times New Roman Regular"/>
          <w:lang w:val="en-US"/>
        </w:rPr>
        <w:t>tertentu</w:t>
      </w:r>
      <w:proofErr w:type="spellEnd"/>
      <w:r>
        <w:rPr>
          <w:rFonts w:ascii="Century" w:hAnsi="Century" w:cs="Times New Roman Regular"/>
          <w:lang w:val="en-US"/>
        </w:rPr>
        <w:t xml:space="preserve"> </w:t>
      </w:r>
      <w:proofErr w:type="spellStart"/>
      <w:r>
        <w:rPr>
          <w:rFonts w:ascii="Century" w:hAnsi="Century" w:cs="Times New Roman Regular"/>
          <w:lang w:val="en-US"/>
        </w:rPr>
        <w:t>seperti</w:t>
      </w:r>
      <w:proofErr w:type="spellEnd"/>
      <w:r>
        <w:rPr>
          <w:rFonts w:ascii="Century" w:hAnsi="Century" w:cs="Times New Roman Regular"/>
          <w:lang w:val="en-US"/>
        </w:rPr>
        <w:t xml:space="preserve"> </w:t>
      </w:r>
      <w:proofErr w:type="spellStart"/>
      <w:r>
        <w:rPr>
          <w:rFonts w:ascii="Century" w:hAnsi="Century" w:cs="Times New Roman Regular"/>
          <w:lang w:val="en-US"/>
        </w:rPr>
        <w:t>sebelum</w:t>
      </w:r>
      <w:proofErr w:type="spellEnd"/>
      <w:r>
        <w:rPr>
          <w:rFonts w:ascii="Century" w:hAnsi="Century" w:cs="Times New Roman Regular"/>
          <w:lang w:val="en-US"/>
        </w:rPr>
        <w:t xml:space="preserve"> </w:t>
      </w:r>
      <w:proofErr w:type="spellStart"/>
      <w:r>
        <w:rPr>
          <w:rFonts w:ascii="Century" w:hAnsi="Century" w:cs="Times New Roman Regular"/>
          <w:lang w:val="en-US"/>
        </w:rPr>
        <w:t>perkawinan</w:t>
      </w:r>
      <w:proofErr w:type="spellEnd"/>
      <w:r>
        <w:rPr>
          <w:rFonts w:ascii="Century" w:hAnsi="Century" w:cs="Times New Roman Regular"/>
          <w:lang w:val="en-US"/>
        </w:rPr>
        <w:t xml:space="preserve">, </w:t>
      </w:r>
      <w:proofErr w:type="spellStart"/>
      <w:r>
        <w:rPr>
          <w:rFonts w:ascii="Century" w:hAnsi="Century" w:cs="Times New Roman Regular"/>
          <w:lang w:val="en-US"/>
        </w:rPr>
        <w:t>sebelum</w:t>
      </w:r>
      <w:proofErr w:type="spellEnd"/>
      <w:r>
        <w:rPr>
          <w:rFonts w:ascii="Century" w:hAnsi="Century" w:cs="Times New Roman Regular"/>
          <w:lang w:val="en-US"/>
        </w:rPr>
        <w:t xml:space="preserve"> bunting dan </w:t>
      </w:r>
      <w:proofErr w:type="spellStart"/>
      <w:r>
        <w:rPr>
          <w:rFonts w:ascii="Century" w:hAnsi="Century" w:cs="Times New Roman Regular"/>
          <w:lang w:val="en-US"/>
        </w:rPr>
        <w:t>setelah</w:t>
      </w:r>
      <w:proofErr w:type="spellEnd"/>
      <w:r>
        <w:rPr>
          <w:rFonts w:ascii="Century" w:hAnsi="Century" w:cs="Times New Roman Regular"/>
          <w:lang w:val="en-US"/>
        </w:rPr>
        <w:t xml:space="preserve">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ins w:id="43" w:author="bhevin comp" w:date="2023-12-15T08:51:00Z">
        <w:r>
          <w:rPr>
            <w:rFonts w:ascii="Century" w:hAnsi="Century" w:cs="Times New Roman Regular"/>
            <w:lang w:val="en-US"/>
          </w:rPr>
          <w:fldChar w:fldCharType="begin" w:fldLock="1"/>
        </w:r>
      </w:ins>
      <w:r>
        <w:rPr>
          <w:rFonts w:ascii="Century" w:hAnsi="Century" w:cs="Times New Roman Regular"/>
          <w:lang w:val="en-US"/>
        </w:rPr>
        <w:instrText>ADDIN CSL_CITATION {"citationItems":[{"id":"ITEM-1","itemData":{"author":[{"dropping-particle":"","family":"Khotijah","given":"L","non-dropping-particle":"","parse-names":false,"suffix":""}],"id":"ITEM-1","issued":{"date-parts":[["2014"]]},"publisher":"Institut Pertanian Bogor","publisher-place":"Bogor","title":"Performa Reproduksi Dan Ketahanan Tubuh Anak Domba Prolifik Berbasis Pakan Lokal Dengan Sumber Linoleat Minyak Bunga Matahari","type":"article"},"uris":["http://www.mendeley.com/documents/?uuid=87ffeecf-3ec6-4461-a1ca-81fb2d770906"]}],"mendeley":{"formattedCitation":"(Khotijah, 2014)","plainTextFormattedCitation":"(Khotijah, 2014)","previouslyFormattedCitation":"(Khotijah, 2014)"},"properties":{"noteIndex":0},"schema":"https://github.com/citation-style-language/schema/raw/master/csl-citation.json"}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(Khotijah, 2014)</w:t>
      </w:r>
      <w:ins w:id="44" w:author="bhevin comp" w:date="2023-12-15T08:51:00Z">
        <w:r>
          <w:rPr>
            <w:rFonts w:ascii="Century" w:hAnsi="Century" w:cs="Times New Roman Regular"/>
            <w:lang w:val="en-US"/>
          </w:rPr>
          <w:fldChar w:fldCharType="end"/>
        </w:r>
      </w:ins>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diberikan</w:t>
      </w:r>
      <w:proofErr w:type="spellEnd"/>
      <w:r>
        <w:rPr>
          <w:rFonts w:ascii="Century" w:hAnsi="Century" w:cs="Times New Roman Regular"/>
          <w:lang w:val="en-US"/>
        </w:rPr>
        <w:t xml:space="preserve"> pada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domba</w:t>
      </w:r>
      <w:proofErr w:type="spellEnd"/>
      <w:r>
        <w:rPr>
          <w:rFonts w:ascii="Century" w:hAnsi="Century" w:cs="Times New Roman Regular"/>
          <w:lang w:val="en-US"/>
        </w:rPr>
        <w:t xml:space="preserve"> </w:t>
      </w:r>
      <w:proofErr w:type="spellStart"/>
      <w:r>
        <w:rPr>
          <w:rFonts w:ascii="Century" w:hAnsi="Century" w:cs="Times New Roman Regular"/>
          <w:lang w:val="en-US"/>
        </w:rPr>
        <w:t>dengan</w:t>
      </w:r>
      <w:proofErr w:type="spellEnd"/>
      <w:r>
        <w:rPr>
          <w:rFonts w:ascii="Century" w:hAnsi="Century" w:cs="Times New Roman Regular"/>
          <w:lang w:val="en-US"/>
        </w:rPr>
        <w:t xml:space="preserve"> </w:t>
      </w:r>
      <w:proofErr w:type="spellStart"/>
      <w:r>
        <w:rPr>
          <w:rFonts w:ascii="Century" w:hAnsi="Century" w:cs="Times New Roman Regular"/>
          <w:lang w:val="en-US"/>
        </w:rPr>
        <w:t>tujuan</w:t>
      </w:r>
      <w:proofErr w:type="spellEnd"/>
      <w:r>
        <w:rPr>
          <w:rFonts w:ascii="Century" w:hAnsi="Century" w:cs="Times New Roman Regular"/>
          <w:lang w:val="en-US"/>
        </w:rPr>
        <w:t xml:space="preserve"> </w:t>
      </w:r>
      <w:proofErr w:type="spellStart"/>
      <w:r>
        <w:rPr>
          <w:rFonts w:ascii="Century" w:hAnsi="Century" w:cs="Times New Roman Regular"/>
          <w:lang w:val="en-US"/>
        </w:rPr>
        <w:t>memperbaiki</w:t>
      </w:r>
      <w:proofErr w:type="spellEnd"/>
      <w:r>
        <w:rPr>
          <w:rFonts w:ascii="Century" w:hAnsi="Century" w:cs="Times New Roman Regular"/>
          <w:lang w:val="en-US"/>
        </w:rPr>
        <w:t xml:space="preserve"> </w:t>
      </w:r>
      <w:proofErr w:type="spellStart"/>
      <w:r>
        <w:rPr>
          <w:rFonts w:ascii="Century" w:hAnsi="Century" w:cs="Times New Roman Regular"/>
          <w:lang w:val="en-US"/>
        </w:rPr>
        <w:t>kualitas</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domba</w:t>
      </w:r>
      <w:proofErr w:type="spellEnd"/>
      <w:r>
        <w:rPr>
          <w:rFonts w:ascii="Century" w:hAnsi="Century" w:cs="Times New Roman Regular"/>
          <w:lang w:val="en-US"/>
        </w:rPr>
        <w:t xml:space="preserve"> dan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r>
        <w:rPr>
          <w:rFonts w:ascii="Century" w:hAnsi="Century" w:cs="Times New Roman Regular"/>
          <w:lang w:val="en-US"/>
        </w:rPr>
        <w:fldChar w:fldCharType="begin" w:fldLock="1"/>
      </w:r>
      <w:r>
        <w:rPr>
          <w:rFonts w:ascii="Century" w:hAnsi="Century" w:cs="Times New Roman Regular"/>
          <w:lang w:val="en-US"/>
        </w:rPr>
        <w:instrText>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(Khotijah </w:t>
      </w:r>
      <w:ins w:id="45" w:author="bhevin comp" w:date="2023-12-15T09:21:00Z">
        <w:r>
          <w:rPr>
            <w:rFonts w:ascii="Century" w:hAnsi="Century" w:cs="Times New Roman Regular"/>
            <w:i/>
            <w:iCs/>
            <w:lang w:val="en-US"/>
          </w:rPr>
          <w:t>et al</w:t>
        </w:r>
      </w:ins>
      <w:r>
        <w:rPr>
          <w:rFonts w:ascii="Century" w:hAnsi="Century" w:cs="Times New Roman Regular"/>
          <w:i/>
          <w:iCs/>
          <w:lang w:val="en-US"/>
        </w:rPr>
        <w:t>.</w:t>
      </w:r>
      <w:r>
        <w:rPr>
          <w:rFonts w:ascii="Century" w:hAnsi="Century" w:cs="Times New Roman Regular"/>
          <w:lang w:val="en-US"/>
        </w:rPr>
        <w:t>, 2021)</w:t>
      </w:r>
      <w:r>
        <w:rPr>
          <w:rFonts w:ascii="Century" w:hAnsi="Century" w:cs="Times New Roman Regular"/>
          <w:lang w:val="en-US"/>
        </w:rPr>
        <w:fldChar w:fldCharType="end"/>
      </w:r>
      <w:r>
        <w:rPr>
          <w:rFonts w:ascii="Century" w:hAnsi="Century" w:cs="Times New Roman Regular"/>
          <w:lang w:val="en-US"/>
        </w:rPr>
        <w:t xml:space="preserve">. </w:t>
      </w:r>
      <w:proofErr w:type="spellStart"/>
      <w:r>
        <w:rPr>
          <w:rFonts w:ascii="Century" w:hAnsi="Century" w:cs="Times New Roman Regular"/>
          <w:lang w:val="en-US"/>
        </w:rPr>
        <w:t>Menurut</w:t>
      </w:r>
      <w:proofErr w:type="spellEnd"/>
      <w:r>
        <w:rPr>
          <w:rFonts w:ascii="Century" w:hAnsi="Century" w:cs="Times New Roman Regular"/>
          <w:lang w:val="en-US"/>
        </w:rPr>
        <w:t xml:space="preserve"> </w:t>
      </w:r>
      <w:r>
        <w:rPr>
          <w:rFonts w:ascii="Century" w:hAnsi="Century" w:cs="Times New Roman Regular"/>
          <w:lang w:val="en-US"/>
        </w:rPr>
        <w:fldChar w:fldCharType="begin" w:fldLock="1"/>
      </w:r>
      <w:r>
        <w:rPr>
          <w:rFonts w:ascii="Century" w:hAnsi="Century" w:cs="Times New Roman Regular"/>
          <w:lang w:val="en-US"/>
        </w:rPr>
        <w:instrText>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2022)","manualFormatting":"Saputri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Saputri </w:t>
      </w:r>
      <w:ins w:id="46" w:author="bhevin comp" w:date="2023-12-15T09:21:00Z">
        <w:r>
          <w:rPr>
            <w:rFonts w:ascii="Century" w:hAnsi="Century" w:cs="Times New Roman Regular"/>
            <w:i/>
            <w:iCs/>
            <w:lang w:val="en-US"/>
          </w:rPr>
          <w:t>et al</w:t>
        </w:r>
      </w:ins>
      <w:r>
        <w:rPr>
          <w:rFonts w:ascii="Century" w:hAnsi="Century" w:cs="Times New Roman Regular"/>
          <w:i/>
          <w:iCs/>
          <w:lang w:val="en-US"/>
        </w:rPr>
        <w:t>.</w:t>
      </w:r>
      <w:r>
        <w:rPr>
          <w:rFonts w:ascii="Century" w:hAnsi="Century" w:cs="Times New Roman Regular"/>
          <w:lang w:val="en-US"/>
        </w:rPr>
        <w:t xml:space="preserve"> (2022)</w:t>
      </w:r>
      <w:r>
        <w:rPr>
          <w:rFonts w:ascii="Century" w:hAnsi="Century" w:cs="Times New Roman Regular"/>
          <w:lang w:val="en-US"/>
        </w:rPr>
        <w:fldChar w:fldCharType="end"/>
      </w:r>
      <w:r>
        <w:rPr>
          <w:rFonts w:ascii="Century" w:hAnsi="Century" w:cs="Times New Roman Regular"/>
          <w:lang w:val="en-US"/>
        </w:rPr>
        <w:t xml:space="preserve"> flushing </w:t>
      </w:r>
      <w:proofErr w:type="spellStart"/>
      <w:r>
        <w:rPr>
          <w:rFonts w:ascii="Century" w:hAnsi="Century" w:cs="Times New Roman Regular"/>
          <w:lang w:val="en-US"/>
        </w:rPr>
        <w:t>dapat</w:t>
      </w:r>
      <w:proofErr w:type="spellEnd"/>
      <w:r>
        <w:rPr>
          <w:rFonts w:ascii="Century" w:hAnsi="Century" w:cs="Times New Roman Regular"/>
          <w:lang w:val="en-US"/>
        </w:rPr>
        <w:t xml:space="preserve"> </w:t>
      </w:r>
      <w:proofErr w:type="spellStart"/>
      <w:r>
        <w:rPr>
          <w:rFonts w:ascii="Century" w:hAnsi="Century" w:cs="Times New Roman Regular"/>
          <w:lang w:val="en-US"/>
        </w:rPr>
        <w:t>mempercepat</w:t>
      </w:r>
      <w:proofErr w:type="spellEnd"/>
      <w:r>
        <w:rPr>
          <w:rFonts w:ascii="Century" w:hAnsi="Century" w:cs="Times New Roman Regular"/>
          <w:lang w:val="en-US"/>
        </w:rPr>
        <w:t xml:space="preserve"> </w:t>
      </w:r>
      <w:proofErr w:type="spellStart"/>
      <w:r>
        <w:rPr>
          <w:rFonts w:ascii="Century" w:hAnsi="Century" w:cs="Times New Roman Regular"/>
          <w:lang w:val="en-US"/>
        </w:rPr>
        <w:t>waktu</w:t>
      </w:r>
      <w:proofErr w:type="spellEnd"/>
      <w:r>
        <w:rPr>
          <w:rFonts w:ascii="Century" w:hAnsi="Century" w:cs="Times New Roman Regular"/>
          <w:lang w:val="en-US"/>
        </w:rPr>
        <w:t xml:space="preserve"> </w:t>
      </w:r>
      <w:proofErr w:type="spellStart"/>
      <w:r>
        <w:rPr>
          <w:rFonts w:ascii="Century" w:hAnsi="Century" w:cs="Times New Roman Regular"/>
          <w:lang w:val="en-US"/>
        </w:rPr>
        <w:t>terjadinya</w:t>
      </w:r>
      <w:proofErr w:type="spellEnd"/>
      <w:r>
        <w:rPr>
          <w:rFonts w:ascii="Century" w:hAnsi="Century" w:cs="Times New Roman Regular"/>
          <w:lang w:val="en-US"/>
        </w:rPr>
        <w:t xml:space="preserve"> estrus/</w:t>
      </w:r>
      <w:proofErr w:type="spellStart"/>
      <w:r>
        <w:rPr>
          <w:rFonts w:ascii="Century" w:hAnsi="Century" w:cs="Times New Roman Regular"/>
          <w:lang w:val="en-US"/>
        </w:rPr>
        <w:t>birahi</w:t>
      </w:r>
      <w:proofErr w:type="spellEnd"/>
      <w:r>
        <w:rPr>
          <w:rFonts w:ascii="Century" w:hAnsi="Century" w:cs="Times New Roman Regular"/>
          <w:lang w:val="en-US"/>
        </w:rPr>
        <w:t xml:space="preserve"> </w:t>
      </w:r>
      <w:proofErr w:type="spellStart"/>
      <w:r>
        <w:rPr>
          <w:rFonts w:ascii="Century" w:hAnsi="Century" w:cs="Times New Roman Regular"/>
          <w:lang w:val="en-US"/>
        </w:rPr>
        <w:t>bagi</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calon</w:t>
      </w:r>
      <w:proofErr w:type="spellEnd"/>
      <w:r>
        <w:rPr>
          <w:rFonts w:ascii="Century" w:hAnsi="Century" w:cs="Times New Roman Regular"/>
          <w:lang w:val="en-US"/>
        </w:rPr>
        <w:t xml:space="preserve"> </w:t>
      </w:r>
      <w:proofErr w:type="spellStart"/>
      <w:r>
        <w:rPr>
          <w:rFonts w:ascii="Century" w:hAnsi="Century" w:cs="Times New Roman Regular"/>
          <w:lang w:val="en-US"/>
        </w:rPr>
        <w:t>induk</w:t>
      </w:r>
      <w:proofErr w:type="spellEnd"/>
      <w:r>
        <w:rPr>
          <w:rFonts w:ascii="Century" w:hAnsi="Century" w:cs="Times New Roman Regular"/>
          <w:lang w:val="en-US"/>
        </w:rPr>
        <w:t xml:space="preserve"> </w:t>
      </w:r>
      <w:proofErr w:type="spellStart"/>
      <w:r>
        <w:rPr>
          <w:rFonts w:ascii="Century" w:hAnsi="Century" w:cs="Times New Roman Regular"/>
          <w:lang w:val="en-US"/>
        </w:rPr>
        <w:t>menjadi</w:t>
      </w:r>
      <w:proofErr w:type="spellEnd"/>
      <w:r>
        <w:rPr>
          <w:rFonts w:ascii="Century" w:hAnsi="Century" w:cs="Times New Roman Regular"/>
          <w:lang w:val="en-US"/>
        </w:rPr>
        <w:t xml:space="preserve"> </w:t>
      </w:r>
      <w:proofErr w:type="spellStart"/>
      <w:r>
        <w:rPr>
          <w:rFonts w:ascii="Century" w:hAnsi="Century" w:cs="Times New Roman Regular"/>
          <w:lang w:val="en-US"/>
        </w:rPr>
        <w:t>sekitar</w:t>
      </w:r>
      <w:proofErr w:type="spellEnd"/>
      <w:r>
        <w:rPr>
          <w:rFonts w:ascii="Century" w:hAnsi="Century" w:cs="Times New Roman Regular"/>
          <w:lang w:val="en-US"/>
        </w:rPr>
        <w:t xml:space="preserve"> 10 </w:t>
      </w:r>
      <w:proofErr w:type="spellStart"/>
      <w:r>
        <w:rPr>
          <w:rFonts w:ascii="Century" w:hAnsi="Century" w:cs="Times New Roman Regular"/>
          <w:lang w:val="en-US"/>
        </w:rPr>
        <w:t>bulan</w:t>
      </w:r>
      <w:proofErr w:type="spellEnd"/>
      <w:r>
        <w:rPr>
          <w:rFonts w:ascii="Century" w:hAnsi="Century" w:cs="Times New Roman Regular"/>
          <w:lang w:val="en-US"/>
        </w:rPr>
        <w:t xml:space="preserve">. </w:t>
      </w:r>
      <w:proofErr w:type="spellStart"/>
      <w:r>
        <w:rPr>
          <w:rFonts w:ascii="Century" w:hAnsi="Century" w:cs="Times New Roman Regular"/>
          <w:lang w:val="en-US"/>
        </w:rPr>
        <w:t>Melalui</w:t>
      </w:r>
      <w:proofErr w:type="spellEnd"/>
      <w:r>
        <w:rPr>
          <w:rFonts w:ascii="Century" w:hAnsi="Century" w:cs="Times New Roman Regular"/>
          <w:lang w:val="en-US"/>
        </w:rPr>
        <w:t xml:space="preserve"> </w:t>
      </w:r>
      <w:proofErr w:type="spellStart"/>
      <w:r>
        <w:rPr>
          <w:rFonts w:ascii="Century" w:hAnsi="Century" w:cs="Times New Roman Regular"/>
          <w:lang w:val="en-US"/>
        </w:rPr>
        <w:t>teknologi</w:t>
      </w:r>
      <w:proofErr w:type="spellEnd"/>
      <w:r>
        <w:rPr>
          <w:rFonts w:ascii="Century" w:hAnsi="Century" w:cs="Times New Roman Regular"/>
          <w:lang w:val="en-US"/>
        </w:rPr>
        <w:t xml:space="preserve"> flushing </w:t>
      </w:r>
      <w:proofErr w:type="spellStart"/>
      <w:r>
        <w:rPr>
          <w:rFonts w:ascii="Century" w:hAnsi="Century" w:cs="Times New Roman Regular"/>
          <w:lang w:val="en-US"/>
        </w:rPr>
        <w:t>terjadi</w:t>
      </w:r>
      <w:proofErr w:type="spellEnd"/>
      <w:r>
        <w:rPr>
          <w:rFonts w:ascii="Century" w:hAnsi="Century" w:cs="Times New Roman Regular"/>
          <w:lang w:val="en-US"/>
        </w:rPr>
        <w:t xml:space="preserve"> estrus yang </w:t>
      </w:r>
      <w:proofErr w:type="spellStart"/>
      <w:r>
        <w:rPr>
          <w:rFonts w:ascii="Century" w:hAnsi="Century" w:cs="Times New Roman Regular"/>
          <w:lang w:val="en-US"/>
        </w:rPr>
        <w:t>lebih</w:t>
      </w:r>
      <w:proofErr w:type="spellEnd"/>
      <w:r>
        <w:rPr>
          <w:rFonts w:ascii="Century" w:hAnsi="Century" w:cs="Times New Roman Regular"/>
          <w:lang w:val="en-US"/>
        </w:rPr>
        <w:t xml:space="preserve"> </w:t>
      </w:r>
      <w:proofErr w:type="spellStart"/>
      <w:r>
        <w:rPr>
          <w:rFonts w:ascii="Century" w:hAnsi="Century" w:cs="Times New Roman Regular"/>
          <w:lang w:val="en-US"/>
        </w:rPr>
        <w:t>cepat</w:t>
      </w:r>
      <w:proofErr w:type="spellEnd"/>
      <w:r>
        <w:rPr>
          <w:rFonts w:ascii="Century" w:hAnsi="Century" w:cs="Times New Roman Regular"/>
          <w:lang w:val="en-US"/>
        </w:rPr>
        <w:t xml:space="preserve"> (</w:t>
      </w:r>
      <w:proofErr w:type="spellStart"/>
      <w:r>
        <w:rPr>
          <w:rFonts w:ascii="Century" w:hAnsi="Century" w:cs="Times New Roman Regular"/>
          <w:lang w:val="en-US"/>
        </w:rPr>
        <w:t>menjadi</w:t>
      </w:r>
      <w:proofErr w:type="spellEnd"/>
      <w:r>
        <w:rPr>
          <w:rFonts w:ascii="Century" w:hAnsi="Century" w:cs="Times New Roman Regular"/>
          <w:lang w:val="en-US"/>
        </w:rPr>
        <w:t xml:space="preserve"> 3 </w:t>
      </w:r>
      <w:proofErr w:type="spellStart"/>
      <w:r>
        <w:rPr>
          <w:rFonts w:ascii="Century" w:hAnsi="Century" w:cs="Times New Roman Regular"/>
          <w:lang w:val="en-US"/>
        </w:rPr>
        <w:t>bulan</w:t>
      </w:r>
      <w:proofErr w:type="spellEnd"/>
      <w:r>
        <w:rPr>
          <w:rFonts w:ascii="Century" w:hAnsi="Century" w:cs="Times New Roman Regular"/>
          <w:lang w:val="en-US"/>
        </w:rPr>
        <w:t xml:space="preserve"> </w:t>
      </w:r>
      <w:proofErr w:type="spellStart"/>
      <w:r>
        <w:rPr>
          <w:rFonts w:ascii="Century" w:hAnsi="Century" w:cs="Times New Roman Regular"/>
          <w:lang w:val="en-US"/>
        </w:rPr>
        <w:t>pasca</w:t>
      </w:r>
      <w:proofErr w:type="spellEnd"/>
      <w:r>
        <w:rPr>
          <w:rFonts w:ascii="Century" w:hAnsi="Century" w:cs="Times New Roman Regular"/>
          <w:lang w:val="en-US"/>
        </w:rPr>
        <w:t xml:space="preserve">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proofErr w:type="spellStart"/>
      <w:r>
        <w:rPr>
          <w:rFonts w:ascii="Century" w:hAnsi="Century" w:cs="Times New Roman Regular"/>
          <w:lang w:val="en-US"/>
        </w:rPr>
        <w:t>sehingga</w:t>
      </w:r>
      <w:proofErr w:type="spellEnd"/>
      <w:r>
        <w:rPr>
          <w:rFonts w:ascii="Century" w:hAnsi="Century" w:cs="Times New Roman Regular"/>
          <w:lang w:val="en-US"/>
        </w:rPr>
        <w:t xml:space="preserve"> </w:t>
      </w:r>
      <w:proofErr w:type="spellStart"/>
      <w:r>
        <w:rPr>
          <w:rFonts w:ascii="Century" w:hAnsi="Century" w:cs="Times New Roman Regular"/>
          <w:lang w:val="en-US"/>
        </w:rPr>
        <w:t>dihasilkan</w:t>
      </w:r>
      <w:proofErr w:type="spellEnd"/>
      <w:r>
        <w:rPr>
          <w:rFonts w:ascii="Century" w:hAnsi="Century" w:cs="Times New Roman Regular"/>
          <w:lang w:val="en-US"/>
        </w:rPr>
        <w:t xml:space="preserve"> 3 kali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proofErr w:type="spellStart"/>
      <w:r>
        <w:rPr>
          <w:rFonts w:ascii="Century" w:hAnsi="Century" w:cs="Times New Roman Regular"/>
          <w:lang w:val="en-US"/>
        </w:rPr>
        <w:t>dalam</w:t>
      </w:r>
      <w:proofErr w:type="spellEnd"/>
      <w:r>
        <w:rPr>
          <w:rFonts w:ascii="Century" w:hAnsi="Century" w:cs="Times New Roman Regular"/>
          <w:lang w:val="en-US"/>
        </w:rPr>
        <w:t xml:space="preserve"> 2 </w:t>
      </w:r>
      <w:proofErr w:type="spellStart"/>
      <w:r>
        <w:rPr>
          <w:rFonts w:ascii="Century" w:hAnsi="Century" w:cs="Times New Roman Regular"/>
          <w:lang w:val="en-US"/>
        </w:rPr>
        <w:t>tahun</w:t>
      </w:r>
      <w:proofErr w:type="spellEnd"/>
      <w:r>
        <w:rPr>
          <w:rFonts w:ascii="Century" w:hAnsi="Century" w:cs="Times New Roman Regular"/>
          <w:lang w:val="en-US"/>
        </w:rPr>
        <w:t xml:space="preserve">. </w:t>
      </w:r>
      <w:proofErr w:type="spellStart"/>
      <w:r>
        <w:rPr>
          <w:rFonts w:ascii="Century" w:hAnsi="Century" w:cs="Times New Roman Regular"/>
          <w:lang w:val="en-US"/>
        </w:rPr>
        <w:t>Selain</w:t>
      </w:r>
      <w:proofErr w:type="spellEnd"/>
      <w:r>
        <w:rPr>
          <w:rFonts w:ascii="Century" w:hAnsi="Century" w:cs="Times New Roman Regular"/>
          <w:lang w:val="en-US"/>
        </w:rPr>
        <w:t xml:space="preserve"> </w:t>
      </w:r>
      <w:proofErr w:type="spellStart"/>
      <w:r>
        <w:rPr>
          <w:rFonts w:ascii="Century" w:hAnsi="Century" w:cs="Times New Roman Regular"/>
          <w:lang w:val="en-US"/>
        </w:rPr>
        <w:t>itu</w:t>
      </w:r>
      <w:proofErr w:type="spellEnd"/>
      <w:r>
        <w:rPr>
          <w:rFonts w:ascii="Century" w:hAnsi="Century" w:cs="Times New Roman Regular"/>
          <w:lang w:val="en-US"/>
        </w:rPr>
        <w:t xml:space="preserve"> </w:t>
      </w:r>
      <w:proofErr w:type="spellStart"/>
      <w:r>
        <w:rPr>
          <w:rFonts w:ascii="Century" w:hAnsi="Century" w:cs="Times New Roman Regular"/>
          <w:lang w:val="en-US"/>
        </w:rPr>
        <w:t>dengan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goat crop 10 – 20%, </w:t>
      </w:r>
      <w:proofErr w:type="spellStart"/>
      <w:r>
        <w:rPr>
          <w:rFonts w:ascii="Century" w:hAnsi="Century" w:cs="Times New Roman Regular"/>
          <w:lang w:val="en-US"/>
        </w:rPr>
        <w:t>sehingga</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mempercepat</w:t>
      </w:r>
      <w:proofErr w:type="spellEnd"/>
      <w:r>
        <w:rPr>
          <w:rFonts w:ascii="Century" w:hAnsi="Century" w:cs="Times New Roman Regular"/>
          <w:lang w:val="en-US"/>
        </w:rPr>
        <w:t xml:space="preserve"> </w:t>
      </w:r>
      <w:proofErr w:type="spellStart"/>
      <w:r>
        <w:rPr>
          <w:rFonts w:ascii="Century" w:hAnsi="Century" w:cs="Times New Roman Regular"/>
          <w:lang w:val="en-US"/>
        </w:rPr>
        <w:t>pertambahan</w:t>
      </w:r>
      <w:proofErr w:type="spellEnd"/>
      <w:r>
        <w:rPr>
          <w:rFonts w:ascii="Century" w:hAnsi="Century" w:cs="Times New Roman Regular"/>
          <w:lang w:val="en-US"/>
        </w:rPr>
        <w:t xml:space="preserve"> </w:t>
      </w:r>
      <w:proofErr w:type="spellStart"/>
      <w:r>
        <w:rPr>
          <w:rFonts w:ascii="Century" w:hAnsi="Century" w:cs="Times New Roman Regular"/>
          <w:lang w:val="en-US"/>
        </w:rPr>
        <w:t>populasi</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dengan</w:t>
      </w:r>
      <w:proofErr w:type="spellEnd"/>
      <w:r>
        <w:rPr>
          <w:rFonts w:ascii="Century" w:hAnsi="Century" w:cs="Times New Roman Regular"/>
          <w:lang w:val="en-US"/>
        </w:rPr>
        <w:t xml:space="preserve"> </w:t>
      </w:r>
      <w:proofErr w:type="spellStart"/>
      <w:r>
        <w:rPr>
          <w:rFonts w:ascii="Century" w:hAnsi="Century" w:cs="Times New Roman Regular"/>
          <w:lang w:val="en-US"/>
        </w:rPr>
        <w:t>kualitas</w:t>
      </w:r>
      <w:proofErr w:type="spellEnd"/>
      <w:r>
        <w:rPr>
          <w:rFonts w:ascii="Century" w:hAnsi="Century" w:cs="Times New Roman Regular"/>
          <w:lang w:val="en-US"/>
        </w:rPr>
        <w:t xml:space="preserve"> yang </w:t>
      </w:r>
      <w:proofErr w:type="spellStart"/>
      <w:r>
        <w:rPr>
          <w:rFonts w:ascii="Century" w:hAnsi="Century" w:cs="Times New Roman Regular"/>
          <w:lang w:val="en-US"/>
        </w:rPr>
        <w:t>baik</w:t>
      </w:r>
      <w:proofErr w:type="spellEnd"/>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kemampuan</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akibat</w:t>
      </w:r>
      <w:proofErr w:type="spellEnd"/>
      <w:r>
        <w:rPr>
          <w:rFonts w:ascii="Century" w:hAnsi="Century" w:cs="Times New Roman Regular"/>
          <w:lang w:val="en-US"/>
        </w:rPr>
        <w:t xml:space="preserve"> </w:t>
      </w:r>
      <w:proofErr w:type="spellStart"/>
      <w:r>
        <w:rPr>
          <w:rFonts w:ascii="Century" w:hAnsi="Century" w:cs="Times New Roman Regular"/>
          <w:lang w:val="en-US"/>
        </w:rPr>
        <w:t>pemberian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pada </w:t>
      </w:r>
      <w:proofErr w:type="spellStart"/>
      <w:r>
        <w:rPr>
          <w:rFonts w:ascii="Century" w:hAnsi="Century" w:cs="Times New Roman Regular"/>
          <w:lang w:val="en-US"/>
        </w:rPr>
        <w:t>akhirnya</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mampu</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w:t>
      </w:r>
      <w:proofErr w:type="spellStart"/>
      <w:r>
        <w:rPr>
          <w:rFonts w:ascii="Century" w:hAnsi="Century" w:cs="Times New Roman Regular"/>
          <w:lang w:val="en-US"/>
        </w:rPr>
        <w:t>populasi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secara</w:t>
      </w:r>
      <w:proofErr w:type="spellEnd"/>
      <w:r>
        <w:rPr>
          <w:rFonts w:ascii="Century" w:hAnsi="Century" w:cs="Times New Roman Regular"/>
          <w:lang w:val="en-US"/>
        </w:rPr>
        <w:t xml:space="preserve"> </w:t>
      </w:r>
      <w:proofErr w:type="spellStart"/>
      <w:r>
        <w:rPr>
          <w:rFonts w:ascii="Century" w:hAnsi="Century" w:cs="Times New Roman Regular"/>
          <w:lang w:val="en-US"/>
        </w:rPr>
        <w:t>lebih</w:t>
      </w:r>
      <w:proofErr w:type="spellEnd"/>
      <w:r>
        <w:rPr>
          <w:rFonts w:ascii="Century" w:hAnsi="Century" w:cs="Times New Roman Regular"/>
          <w:lang w:val="en-US"/>
        </w:rPr>
        <w:t xml:space="preserve"> </w:t>
      </w:r>
      <w:proofErr w:type="spellStart"/>
      <w:r>
        <w:rPr>
          <w:rFonts w:ascii="Century" w:hAnsi="Century" w:cs="Times New Roman Regular"/>
          <w:lang w:val="en-US"/>
        </w:rPr>
        <w:t>cepat</w:t>
      </w:r>
      <w:proofErr w:type="spellEnd"/>
      <w:r>
        <w:rPr>
          <w:rFonts w:ascii="Century" w:hAnsi="Century" w:cs="Times New Roman Regular"/>
          <w:lang w:val="en-US"/>
        </w:rPr>
        <w:t xml:space="preserve">, </w:t>
      </w:r>
      <w:proofErr w:type="spellStart"/>
      <w:r>
        <w:rPr>
          <w:rFonts w:ascii="Century" w:hAnsi="Century" w:cs="Times New Roman Regular"/>
          <w:lang w:val="en-US"/>
        </w:rPr>
        <w:t>karena</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efisien</w:t>
      </w:r>
      <w:proofErr w:type="spellEnd"/>
      <w:r>
        <w:rPr>
          <w:rFonts w:ascii="Century" w:hAnsi="Century" w:cs="Times New Roman Regular"/>
          <w:lang w:val="en-US"/>
        </w:rPr>
        <w:t xml:space="preserve"> </w:t>
      </w:r>
      <w:proofErr w:type="spellStart"/>
      <w:r>
        <w:rPr>
          <w:rFonts w:ascii="Century" w:hAnsi="Century" w:cs="Times New Roman Regular"/>
          <w:lang w:val="en-US"/>
        </w:rPr>
        <w:t>dalam</w:t>
      </w:r>
      <w:proofErr w:type="spellEnd"/>
      <w:r>
        <w:rPr>
          <w:rFonts w:ascii="Century" w:hAnsi="Century" w:cs="Times New Roman Regular"/>
          <w:lang w:val="en-US"/>
        </w:rPr>
        <w:t xml:space="preserve"> </w:t>
      </w:r>
      <w:proofErr w:type="spellStart"/>
      <w:r>
        <w:rPr>
          <w:rFonts w:ascii="Century" w:hAnsi="Century" w:cs="Times New Roman Regular"/>
          <w:lang w:val="en-US"/>
        </w:rPr>
        <w:t>aktivitas</w:t>
      </w:r>
      <w:proofErr w:type="spellEnd"/>
      <w:r>
        <w:rPr>
          <w:rFonts w:ascii="Century" w:hAnsi="Century" w:cs="Times New Roman Regular"/>
          <w:lang w:val="en-US"/>
        </w:rPr>
        <w:t xml:space="preserve"> </w:t>
      </w:r>
      <w:proofErr w:type="spellStart"/>
      <w:r>
        <w:rPr>
          <w:rFonts w:ascii="Century" w:hAnsi="Century" w:cs="Times New Roman Regular"/>
          <w:lang w:val="en-US"/>
        </w:rPr>
        <w:t>reproduksinya</w:t>
      </w:r>
      <w:proofErr w:type="spellEnd"/>
      <w:r>
        <w:rPr>
          <w:rFonts w:ascii="Century" w:hAnsi="Century" w:cs="Times New Roman Regular"/>
          <w:lang w:val="en-US"/>
        </w:rPr>
        <w:t xml:space="preserve"> </w:t>
      </w:r>
      <w:ins w:id="47" w:author="bhevin comp" w:date="2023-12-15T09:15:00Z">
        <w:r>
          <w:rPr>
            <w:rFonts w:ascii="Century" w:hAnsi="Century" w:cs="Times New Roman Regular"/>
            <w:lang w:val="en-US"/>
          </w:rPr>
          <w:fldChar w:fldCharType="begin" w:fldLock="1"/>
        </w:r>
      </w:ins>
      <w:r>
        <w:rPr>
          <w:rFonts w:ascii="Century" w:hAnsi="Century" w:cs="Times New Roman Regular"/>
          <w:lang w:val="en-US"/>
        </w:rPr>
        <w:instrText>ADDIN CSL_CITATION {"citationItems":[{"id":"ITEM-1","itemData":{"author":[{"dropping-particle":"","family":"Karolita","given":"Jasiska","non-dropping-particle":"","parse-names":false,"suffix":""}],"id":"ITEM-1","issued":{"date-parts":[["2014"]]},"publisher":"Institut Pertanian Bogor","publisher-place":"Bogor","title":"Konsumsi dan Kecernaan Zat Makanan Pada Domba Lokal Bunting yang Mendapat Ransum dengan Sumber Karbohidrat Jagung dan Onggok","type":"article"},"uris":["http://www.mendeley.com/documents/?uuid=19fbe21e-631d-4b15-bf63-d962c8417ee2"]}],"mendeley":{"formattedCitation":"(Karolita, 2014)","plainTextFormattedCitation":"(Karolita, 2014)","previouslyFormattedCitation":"(Karolita, 2014)"},"properties":{"noteIndex":0},"schema":"https://github.com/citation-style-language/schema/raw/master/csl-citation.json"}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(Karolita, 2014)</w:t>
      </w:r>
      <w:ins w:id="48" w:author="bhevin comp" w:date="2023-12-15T09:15:00Z">
        <w:r>
          <w:rPr>
            <w:rFonts w:ascii="Century" w:hAnsi="Century" w:cs="Times New Roman Regular"/>
            <w:lang w:val="en-US"/>
          </w:rPr>
          <w:fldChar w:fldCharType="end"/>
        </w:r>
      </w:ins>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efisiensi</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ini</w:t>
      </w:r>
      <w:proofErr w:type="spellEnd"/>
      <w:r>
        <w:rPr>
          <w:rFonts w:ascii="Century" w:hAnsi="Century" w:cs="Times New Roman Regular"/>
          <w:lang w:val="en-US"/>
        </w:rPr>
        <w:t xml:space="preserve"> </w:t>
      </w:r>
      <w:proofErr w:type="spellStart"/>
      <w:r>
        <w:rPr>
          <w:rFonts w:ascii="Century" w:hAnsi="Century" w:cs="Times New Roman Regular"/>
          <w:lang w:val="en-US"/>
        </w:rPr>
        <w:t>jelas</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w:t>
      </w:r>
      <w:proofErr w:type="spellStart"/>
      <w:r>
        <w:rPr>
          <w:rFonts w:ascii="Century" w:hAnsi="Century" w:cs="Times New Roman Regular"/>
          <w:lang w:val="en-US"/>
        </w:rPr>
        <w:t>populasi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di </w:t>
      </w:r>
      <w:proofErr w:type="spellStart"/>
      <w:r>
        <w:rPr>
          <w:rFonts w:ascii="Century" w:hAnsi="Century" w:cs="Times New Roman Regular"/>
          <w:lang w:val="en-US"/>
        </w:rPr>
        <w:t>suatu</w:t>
      </w:r>
      <w:proofErr w:type="spellEnd"/>
      <w:r>
        <w:rPr>
          <w:rFonts w:ascii="Century" w:hAnsi="Century" w:cs="Times New Roman Regular"/>
          <w:lang w:val="en-US"/>
        </w:rPr>
        <w:t xml:space="preserve"> wilayah, </w:t>
      </w:r>
      <w:proofErr w:type="spellStart"/>
      <w:r>
        <w:rPr>
          <w:rFonts w:ascii="Century" w:hAnsi="Century" w:cs="Times New Roman Regular"/>
          <w:lang w:val="en-US"/>
        </w:rPr>
        <w:t>sekaligus</w:t>
      </w:r>
      <w:proofErr w:type="spellEnd"/>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pendapatan</w:t>
      </w:r>
      <w:proofErr w:type="spellEnd"/>
      <w:r>
        <w:rPr>
          <w:rFonts w:ascii="Century" w:hAnsi="Century" w:cs="Times New Roman Regular"/>
          <w:lang w:val="en-US"/>
        </w:rPr>
        <w:t xml:space="preserve"> </w:t>
      </w:r>
      <w:proofErr w:type="spellStart"/>
      <w:r>
        <w:rPr>
          <w:rFonts w:ascii="Century" w:hAnsi="Century" w:cs="Times New Roman Regular"/>
          <w:lang w:val="en-US"/>
        </w:rPr>
        <w:t>masyarakat</w:t>
      </w:r>
      <w:proofErr w:type="spellEnd"/>
      <w:r>
        <w:rPr>
          <w:rFonts w:ascii="Century" w:hAnsi="Century" w:cs="Times New Roman Regular"/>
          <w:lang w:val="en-US"/>
        </w:rPr>
        <w:t xml:space="preserve"> </w:t>
      </w:r>
      <w:r>
        <w:rPr>
          <w:rFonts w:ascii="Century" w:hAnsi="Century" w:cs="Times New Roman Regular"/>
          <w:lang w:val="en-US"/>
        </w:rPr>
        <w:fldChar w:fldCharType="begin" w:fldLock="1"/>
      </w:r>
      <w:r>
        <w:rPr>
          <w:rFonts w:ascii="Century" w:hAnsi="Century" w:cs="Times New Roman Regular"/>
          <w:lang w:val="en-US"/>
        </w:rPr>
        <w:instrText>ADDIN CSL_CITATION {"citationItems":[{"id":"ITEM-1","itemData":{"DOI":"https://simdos.unud.ac.id/uploads/file_penelitian_1_dir/6690ddf544836a84d94718e47d1cf650.pdf","ISSN":"0853-8999","author":[{"dropping-particle":"","family":"Sumardani","given":"N L G","non-dropping-particle":"","parse-names":false,"suffix":""},{"dropping-particle":"","family":"Warmadewi","given":"D A","non-dropping-particle":"","parse-names":false,"suffix":""},{"dropping-particle":"","family":"Ariana","given":"I N Tirta","non-dropping-particle":"","parse-names":false,"suffix":""},{"dropping-particle":"","family":"Indrawati","given":"R R","non-dropping-particle":"","parse-names":false,"suffix":""}],"container-title":"Majalah Ilmiah Peternakan","id":"ITEM-1","issue":"3","issued":{"date-parts":[["2010"]]},"page":"164174","publisher":"Udayana University","title":"Kombinasi Metode Steaming-Up Dan Flushing Dalam Meningkatkan Litter Size Babi Landrace","type":"article-journal","volume":"13"},"uris":["http://www.mendeley.com/documents/?uuid=a6da6600-efb8-4f06-b2ba-0f6097b74648"]}],"mendeley":{"formattedCitation":"(Sumardani et al., 2010)","manualFormatting":"(Susilo et at., 2018)","plainTextFormattedCitation":"(Sumardani et al., 2010)","previouslyFormattedCitation":"(Sumardani et al., 2010)"},"properties":{"noteIndex":0},"schema":"https://github.com/citation-style-language/schema/raw/master/csl-citation.json"}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(Susilo </w:t>
      </w:r>
      <w:r>
        <w:rPr>
          <w:rFonts w:ascii="Century" w:hAnsi="Century" w:cs="Times New Roman Regular"/>
          <w:i/>
          <w:iCs/>
          <w:lang w:val="en-US"/>
        </w:rPr>
        <w:t>et at.,</w:t>
      </w:r>
      <w:r>
        <w:rPr>
          <w:rFonts w:ascii="Century" w:hAnsi="Century" w:cs="Times New Roman Regular"/>
          <w:lang w:val="en-US"/>
        </w:rPr>
        <w:t xml:space="preserve"> 2018)</w:t>
      </w:r>
      <w:r>
        <w:rPr>
          <w:rFonts w:ascii="Century" w:hAnsi="Century" w:cs="Times New Roman Regular"/>
          <w:lang w:val="en-US"/>
        </w:rPr>
        <w:fldChar w:fldCharType="end"/>
      </w:r>
      <w:r>
        <w:rPr>
          <w:rFonts w:ascii="Century" w:hAnsi="Century" w:cs="Times New Roman Regular"/>
          <w:lang w:val="en-US"/>
        </w:rPr>
        <w:t xml:space="preserve">. </w:t>
      </w:r>
      <w:proofErr w:type="spellStart"/>
      <w:r>
        <w:rPr>
          <w:rFonts w:ascii="Century" w:hAnsi="Century" w:cs="Times New Roman Regular"/>
          <w:lang w:val="en-US"/>
        </w:rPr>
        <w:t>Tujuan</w:t>
      </w:r>
      <w:proofErr w:type="spellEnd"/>
      <w:r>
        <w:rPr>
          <w:rFonts w:ascii="Century" w:hAnsi="Century" w:cs="Times New Roman Regular"/>
          <w:lang w:val="en-US"/>
        </w:rPr>
        <w:t xml:space="preserve"> </w:t>
      </w:r>
      <w:proofErr w:type="spellStart"/>
      <w:r>
        <w:rPr>
          <w:rFonts w:ascii="Century" w:hAnsi="Century" w:cs="Times New Roman Regular"/>
          <w:lang w:val="en-US"/>
        </w:rPr>
        <w:t>pelaksanaan</w:t>
      </w:r>
      <w:proofErr w:type="spellEnd"/>
      <w:r>
        <w:rPr>
          <w:rFonts w:ascii="Century" w:hAnsi="Century" w:cs="Times New Roman Regular"/>
          <w:lang w:val="en-US"/>
        </w:rPr>
        <w:t xml:space="preserve"> workshop </w:t>
      </w:r>
      <w:proofErr w:type="spellStart"/>
      <w:r>
        <w:rPr>
          <w:rFonts w:ascii="Century" w:hAnsi="Century" w:cs="Times New Roman Regular"/>
          <w:lang w:val="en-US"/>
        </w:rPr>
        <w:t>ini</w:t>
      </w:r>
      <w:proofErr w:type="spellEnd"/>
      <w:r>
        <w:rPr>
          <w:rFonts w:ascii="Century" w:hAnsi="Century" w:cs="Times New Roman Regular"/>
          <w:lang w:val="en-US"/>
        </w:rPr>
        <w:t xml:space="preserve"> </w:t>
      </w:r>
      <w:proofErr w:type="spellStart"/>
      <w:r>
        <w:rPr>
          <w:rFonts w:ascii="Century" w:hAnsi="Century" w:cs="Times New Roman Regular"/>
          <w:lang w:val="en-US"/>
        </w:rPr>
        <w:t>ialah</w:t>
      </w:r>
      <w:proofErr w:type="spellEnd"/>
      <w:r>
        <w:rPr>
          <w:rFonts w:ascii="Century" w:hAnsi="Century" w:cs="Times New Roman Regular"/>
          <w:lang w:val="en-US"/>
        </w:rPr>
        <w:t xml:space="preserve"> </w:t>
      </w:r>
      <w:proofErr w:type="spellStart"/>
      <w:r>
        <w:rPr>
          <w:rFonts w:ascii="Century" w:hAnsi="Century" w:cs="Times New Roman Regular"/>
          <w:lang w:val="en-US"/>
        </w:rPr>
        <w:t>untuk</w:t>
      </w:r>
      <w:proofErr w:type="spellEnd"/>
      <w:r>
        <w:rPr>
          <w:rFonts w:ascii="Century" w:hAnsi="Century" w:cs="Times New Roman Regular"/>
          <w:lang w:val="en-US"/>
        </w:rPr>
        <w:t xml:space="preserve"> </w:t>
      </w:r>
      <w:proofErr w:type="spellStart"/>
      <w:r>
        <w:rPr>
          <w:rFonts w:ascii="Century" w:hAnsi="Century" w:cs="Times New Roman Regular"/>
          <w:lang w:val="en-US"/>
        </w:rPr>
        <w:t>memberikan</w:t>
      </w:r>
      <w:proofErr w:type="spellEnd"/>
      <w:r>
        <w:rPr>
          <w:rFonts w:ascii="Century" w:hAnsi="Century" w:cs="Times New Roman Regular"/>
          <w:lang w:val="en-US"/>
        </w:rPr>
        <w:t xml:space="preserve"> </w:t>
      </w:r>
      <w:proofErr w:type="spellStart"/>
      <w:r>
        <w:rPr>
          <w:rFonts w:ascii="Century" w:hAnsi="Century" w:cs="Times New Roman Regular"/>
          <w:lang w:val="en-US"/>
        </w:rPr>
        <w:t>pengetahuan</w:t>
      </w:r>
      <w:proofErr w:type="spellEnd"/>
      <w:r>
        <w:rPr>
          <w:rFonts w:ascii="Century" w:hAnsi="Century" w:cs="Times New Roman Regular"/>
          <w:lang w:val="en-US"/>
        </w:rPr>
        <w:t xml:space="preserve"> </w:t>
      </w:r>
      <w:proofErr w:type="spellStart"/>
      <w:r>
        <w:rPr>
          <w:rFonts w:ascii="Century" w:hAnsi="Century" w:cs="Times New Roman Regular"/>
          <w:lang w:val="en-US"/>
        </w:rPr>
        <w:t>kepada</w:t>
      </w:r>
      <w:proofErr w:type="spellEnd"/>
      <w:r>
        <w:rPr>
          <w:rFonts w:ascii="Century" w:hAnsi="Century" w:cs="Times New Roman Regular"/>
          <w:lang w:val="en-US"/>
        </w:rPr>
        <w:t xml:space="preserve"> </w:t>
      </w:r>
      <w:proofErr w:type="spellStart"/>
      <w:r>
        <w:rPr>
          <w:rFonts w:ascii="Century" w:hAnsi="Century" w:cs="Times New Roman Regular"/>
          <w:lang w:val="en-US"/>
        </w:rPr>
        <w:t>peternak</w:t>
      </w:r>
      <w:proofErr w:type="spellEnd"/>
      <w:r>
        <w:rPr>
          <w:rFonts w:ascii="Century" w:hAnsi="Century" w:cs="Times New Roman Regular"/>
          <w:lang w:val="en-US"/>
        </w:rPr>
        <w:t xml:space="preserve"> </w:t>
      </w:r>
      <w:proofErr w:type="spellStart"/>
      <w:r>
        <w:rPr>
          <w:rFonts w:ascii="Century" w:hAnsi="Century" w:cs="Times New Roman Regular"/>
          <w:lang w:val="en-US"/>
        </w:rPr>
        <w:t>bahwa</w:t>
      </w:r>
      <w:proofErr w:type="spellEnd"/>
      <w:r>
        <w:rPr>
          <w:rFonts w:ascii="Century" w:hAnsi="Century" w:cs="Times New Roman Regular"/>
          <w:lang w:val="en-US"/>
        </w:rPr>
        <w:t xml:space="preserve"> </w:t>
      </w:r>
      <w:proofErr w:type="spellStart"/>
      <w:r>
        <w:rPr>
          <w:rFonts w:ascii="Century" w:hAnsi="Century" w:cs="Times New Roman Regular"/>
          <w:lang w:val="en-US"/>
        </w:rPr>
        <w:t>pemberian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w:t>
      </w:r>
      <w:proofErr w:type="spellStart"/>
      <w:r>
        <w:rPr>
          <w:rFonts w:ascii="Century" w:hAnsi="Century" w:cs="Times New Roman Regular"/>
          <w:lang w:val="en-US"/>
        </w:rPr>
        <w:t>potensi</w:t>
      </w:r>
      <w:proofErr w:type="spellEnd"/>
      <w:r>
        <w:rPr>
          <w:rFonts w:ascii="Century" w:hAnsi="Century" w:cs="Times New Roman Regular"/>
          <w:lang w:val="en-US"/>
        </w:rPr>
        <w:t xml:space="preserve"> </w:t>
      </w:r>
      <w:proofErr w:type="spellStart"/>
      <w:r>
        <w:rPr>
          <w:rFonts w:ascii="Century" w:hAnsi="Century" w:cs="Times New Roman Regular"/>
          <w:lang w:val="en-US"/>
        </w:rPr>
        <w:t>prolifik</w:t>
      </w:r>
      <w:proofErr w:type="spellEnd"/>
      <w:r>
        <w:rPr>
          <w:rFonts w:ascii="Century" w:hAnsi="Century" w:cs="Times New Roman Regular"/>
          <w:lang w:val="en-US"/>
        </w:rPr>
        <w:t xml:space="preserve">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proofErr w:type="spellStart"/>
      <w:r>
        <w:rPr>
          <w:rFonts w:ascii="Century" w:hAnsi="Century" w:cs="Times New Roman Regular"/>
          <w:lang w:val="en-US"/>
        </w:rPr>
        <w:t>kembar</w:t>
      </w:r>
      <w:proofErr w:type="spellEnd"/>
      <w:r>
        <w:rPr>
          <w:rFonts w:ascii="Century" w:hAnsi="Century" w:cs="Times New Roman Regular"/>
          <w:lang w:val="en-US"/>
        </w:rPr>
        <w:t xml:space="preserve">) pada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dan </w:t>
      </w:r>
      <w:proofErr w:type="spellStart"/>
      <w:r>
        <w:rPr>
          <w:rFonts w:ascii="Century" w:hAnsi="Century" w:cs="Times New Roman Regular"/>
          <w:lang w:val="en-US"/>
        </w:rPr>
        <w:t>domba</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Indonesia. </w:t>
      </w:r>
    </w:p>
    <w:p w:rsidR="008E0681" w:rsidRDefault="00000000">
      <w:pPr>
        <w:ind w:left="2880" w:right="566" w:hanging="1170"/>
        <w:rPr>
          <w:rFonts w:ascii="Century" w:hAnsi="Century" w:cs="Times New Roman Regular"/>
          <w:b/>
          <w:sz w:val="24"/>
          <w:lang w:val="en-US"/>
        </w:rPr>
      </w:pPr>
      <w:r>
        <w:rPr>
          <w:rFonts w:ascii="Century" w:hAnsi="Century" w:cs="Times New Roman Regular"/>
          <w:noProof/>
          <w:lang w:val="en-US"/>
        </w:rPr>
        <w:drawing>
          <wp:anchor distT="0" distB="0" distL="114300" distR="114300" simplePos="0" relativeHeight="251659264" behindDoc="0" locked="0" layoutInCell="1" allowOverlap="1">
            <wp:simplePos x="0" y="0"/>
            <wp:positionH relativeFrom="column">
              <wp:posOffset>2002155</wp:posOffset>
            </wp:positionH>
            <wp:positionV relativeFrom="paragraph">
              <wp:posOffset>337185</wp:posOffset>
            </wp:positionV>
            <wp:extent cx="2378075" cy="1783715"/>
            <wp:effectExtent l="0" t="0" r="3175" b="6985"/>
            <wp:wrapTopAndBottom/>
            <wp:docPr id="1" name="Picture 1" descr="WhatsApp Image 2023-08-31 at 23.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8-31 at 23.08.0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78075" cy="1783715"/>
                    </a:xfrm>
                    <a:prstGeom prst="rect">
                      <a:avLst/>
                    </a:prstGeom>
                  </pic:spPr>
                </pic:pic>
              </a:graphicData>
            </a:graphic>
          </wp:anchor>
        </w:drawing>
      </w:r>
      <w:r>
        <w:rPr>
          <w:rFonts w:ascii="Century" w:hAnsi="Century" w:cs="Times New Roman Regular"/>
          <w:b/>
          <w:sz w:val="24"/>
          <w:lang w:val="en-US"/>
        </w:rPr>
        <w:t xml:space="preserve"> </w:t>
      </w:r>
    </w:p>
    <w:p w:rsidR="008E0681" w:rsidRDefault="00000000">
      <w:pPr>
        <w:spacing w:after="0" w:line="276" w:lineRule="auto"/>
        <w:ind w:left="2880" w:right="566" w:hanging="1170"/>
        <w:jc w:val="center"/>
        <w:rPr>
          <w:rFonts w:ascii="Century" w:hAnsi="Century" w:cs="Times New Roman Regular"/>
          <w:sz w:val="24"/>
          <w:lang w:val="en-US"/>
        </w:rPr>
      </w:pPr>
      <w:r>
        <w:rPr>
          <w:rFonts w:ascii="Century" w:hAnsi="Century" w:cs="Times New Roman Regular"/>
          <w:b/>
          <w:sz w:val="24"/>
          <w:lang w:val="en-US"/>
        </w:rPr>
        <w:t>Gambar 1.</w:t>
      </w:r>
    </w:p>
    <w:p w:rsidR="008E0681" w:rsidRDefault="00000000">
      <w:pPr>
        <w:spacing w:after="0" w:line="276" w:lineRule="auto"/>
        <w:ind w:left="1710" w:right="566"/>
        <w:jc w:val="center"/>
        <w:rPr>
          <w:rFonts w:ascii="Century" w:hAnsi="Century" w:cs="Times New Roman Regular"/>
          <w:sz w:val="24"/>
          <w:lang w:eastAsia="zh-CN"/>
        </w:rPr>
      </w:pPr>
      <w:proofErr w:type="spellStart"/>
      <w:r>
        <w:rPr>
          <w:rFonts w:ascii="Century" w:hAnsi="Century" w:cs="Times New Roman Regular"/>
          <w:sz w:val="24"/>
          <w:lang w:val="en-US"/>
        </w:rPr>
        <w:t>Dokumentasi</w:t>
      </w:r>
      <w:proofErr w:type="spellEnd"/>
      <w:r>
        <w:rPr>
          <w:rFonts w:ascii="Century" w:hAnsi="Century" w:cs="Times New Roman Regular"/>
          <w:sz w:val="24"/>
          <w:lang w:val="en-US"/>
        </w:rPr>
        <w:t xml:space="preserve"> </w:t>
      </w:r>
      <w:r>
        <w:rPr>
          <w:rFonts w:ascii="Century" w:hAnsi="Century" w:cs="Times New Roman Regular"/>
          <w:sz w:val="24"/>
        </w:rPr>
        <w:t>workshop Optimalisasi potensi prolifi</w:t>
      </w:r>
      <w:r>
        <w:rPr>
          <w:rFonts w:ascii="Century" w:hAnsi="Century" w:cs="Times New Roman Regular"/>
          <w:sz w:val="24"/>
          <w:lang w:val="en-US"/>
        </w:rPr>
        <w:t xml:space="preserve"> </w:t>
      </w:r>
      <w:r>
        <w:rPr>
          <w:rFonts w:ascii="Century" w:hAnsi="Century" w:cs="Times New Roman Regular"/>
          <w:sz w:val="24"/>
        </w:rPr>
        <w:t>Kambing dan</w:t>
      </w:r>
      <w:r>
        <w:rPr>
          <w:rFonts w:ascii="Century" w:hAnsi="Century" w:cs="Times New Roman Regular"/>
          <w:sz w:val="24"/>
          <w:lang w:val="en-US"/>
        </w:rPr>
        <w:t xml:space="preserve"> </w:t>
      </w:r>
      <w:r>
        <w:rPr>
          <w:rFonts w:ascii="Century" w:hAnsi="Century" w:cs="Times New Roman Regular"/>
          <w:sz w:val="24"/>
        </w:rPr>
        <w:t>Domba Lokal menggunakan paka</w:t>
      </w:r>
      <w:r>
        <w:rPr>
          <w:rFonts w:ascii="Century" w:hAnsi="Century" w:cs="Times New Roman Regular" w:hint="eastAsia"/>
          <w:sz w:val="24"/>
          <w:lang w:eastAsia="zh-CN"/>
        </w:rPr>
        <w:t>n</w:t>
      </w:r>
      <w:r>
        <w:rPr>
          <w:rFonts w:ascii="Century" w:hAnsi="Century" w:cs="Times New Roman Regular"/>
          <w:sz w:val="24"/>
        </w:rPr>
        <w:t>flushing</w:t>
      </w:r>
    </w:p>
    <w:p w:rsidR="008E0681" w:rsidRDefault="008E0681">
      <w:pPr>
        <w:spacing w:after="0" w:line="276" w:lineRule="auto"/>
        <w:ind w:left="1710" w:right="566"/>
        <w:jc w:val="center"/>
        <w:rPr>
          <w:ins w:id="49" w:author="Microsoft Office User" w:date="2023-12-28T23:07:00Z"/>
          <w:rFonts w:ascii="Century" w:hAnsi="Century" w:cs="Times New Roman Regular"/>
          <w:sz w:val="24"/>
          <w:lang w:val="en-US" w:eastAsia="zh-CN"/>
        </w:rPr>
      </w:pPr>
    </w:p>
    <w:p w:rsidR="008E0681" w:rsidRDefault="00000000">
      <w:pPr>
        <w:spacing w:after="0" w:line="276" w:lineRule="auto"/>
        <w:ind w:left="1710" w:right="566"/>
        <w:jc w:val="center"/>
        <w:rPr>
          <w:rFonts w:ascii="Century" w:hAnsi="Century" w:cs="Times New Roman Regular"/>
          <w:sz w:val="24"/>
          <w:lang w:val="en-US" w:eastAsia="zh-CN"/>
        </w:rPr>
      </w:pPr>
      <w:proofErr w:type="spellStart"/>
      <w:ins w:id="50" w:author="Microsoft Office User" w:date="2023-12-28T23:07:00Z">
        <w:r>
          <w:rPr>
            <w:rFonts w:ascii="Century" w:hAnsi="Century" w:cs="Times New Roman Regular"/>
            <w:sz w:val="24"/>
            <w:lang w:val="en-US" w:eastAsia="zh-CN"/>
          </w:rPr>
          <w:t>Tabel</w:t>
        </w:r>
        <w:proofErr w:type="spellEnd"/>
        <w:r>
          <w:rPr>
            <w:rFonts w:ascii="Century" w:hAnsi="Century" w:cs="Times New Roman Regular"/>
            <w:sz w:val="24"/>
            <w:lang w:val="en-US" w:eastAsia="zh-CN"/>
          </w:rPr>
          <w:t xml:space="preserve"> 1. </w:t>
        </w:r>
        <w:proofErr w:type="spellStart"/>
        <w:r>
          <w:rPr>
            <w:rFonts w:ascii="Century" w:hAnsi="Century" w:cs="Times New Roman Regular"/>
            <w:sz w:val="24"/>
            <w:lang w:val="en-US" w:eastAsia="zh-CN"/>
          </w:rPr>
          <w:t>Rekapitulasi</w:t>
        </w:r>
        <w:proofErr w:type="spellEnd"/>
        <w:r>
          <w:rPr>
            <w:rFonts w:ascii="Century" w:hAnsi="Century" w:cs="Times New Roman Regular"/>
            <w:sz w:val="24"/>
            <w:lang w:val="en-US" w:eastAsia="zh-CN"/>
          </w:rPr>
          <w:t xml:space="preserve"> Hasil</w:t>
        </w:r>
      </w:ins>
      <w:ins w:id="51" w:author="Microsoft Office User" w:date="2023-12-28T23:08:00Z">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Evaluasi</w:t>
        </w:r>
        <w:proofErr w:type="spellEnd"/>
        <w:r>
          <w:rPr>
            <w:rFonts w:ascii="Century" w:hAnsi="Century" w:cs="Times New Roman Regular"/>
            <w:sz w:val="24"/>
            <w:lang w:val="en-US" w:eastAsia="zh-CN"/>
          </w:rPr>
          <w:t xml:space="preserve"> Workshop</w:t>
        </w:r>
      </w:ins>
    </w:p>
    <w:tbl>
      <w:tblPr>
        <w:tblStyle w:val="TableGrid"/>
        <w:tblW w:w="0" w:type="auto"/>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Change w:id="52" w:author="Microsoft Office User" w:date="2023-12-28T23:05:00Z">
          <w:tblPr>
            <w:tblStyle w:val="TableGrid"/>
            <w:tblW w:w="0" w:type="auto"/>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PrChange>
      </w:tblPr>
      <w:tblGrid>
        <w:gridCol w:w="705"/>
        <w:gridCol w:w="1479"/>
        <w:gridCol w:w="2479"/>
        <w:gridCol w:w="1470"/>
        <w:gridCol w:w="1633"/>
        <w:tblGridChange w:id="53">
          <w:tblGrid>
            <w:gridCol w:w="719"/>
            <w:gridCol w:w="1483"/>
            <w:gridCol w:w="2595"/>
            <w:gridCol w:w="1635"/>
            <w:gridCol w:w="1635"/>
          </w:tblGrid>
        </w:tblGridChange>
      </w:tblGrid>
      <w:tr w:rsidR="008E0681" w:rsidTr="008E0681">
        <w:tc>
          <w:tcPr>
            <w:tcW w:w="705" w:type="dxa"/>
            <w:tcPrChange w:id="54"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NO</w:t>
            </w:r>
          </w:p>
        </w:tc>
        <w:tc>
          <w:tcPr>
            <w:tcW w:w="1479" w:type="dxa"/>
            <w:tcPrChange w:id="55"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Desa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Asal</w:t>
            </w:r>
            <w:proofErr w:type="spellEnd"/>
          </w:p>
        </w:tc>
        <w:tc>
          <w:tcPr>
            <w:tcW w:w="2479" w:type="dxa"/>
            <w:tcPrChange w:id="56"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57" w:author="Microsoft Office User" w:date="2023-12-28T23:02:00Z">
              <w:r>
                <w:rPr>
                  <w:rFonts w:ascii="Century" w:hAnsi="Century" w:cs="Times New Roman Regular"/>
                  <w:sz w:val="24"/>
                  <w:szCs w:val="24"/>
                  <w:lang w:val="en-US" w:eastAsia="zh-CN"/>
                </w:rPr>
                <w:t>Kecamatan</w:t>
              </w:r>
            </w:ins>
            <w:proofErr w:type="spellEnd"/>
          </w:p>
        </w:tc>
        <w:tc>
          <w:tcPr>
            <w:tcW w:w="1470" w:type="dxa"/>
            <w:tcPrChange w:id="5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59" w:author="Microsoft Office User" w:date="2023-12-28T23:05:00Z">
              <w:r>
                <w:rPr>
                  <w:rFonts w:ascii="Century" w:hAnsi="Century" w:cs="Times New Roman Regular"/>
                  <w:sz w:val="24"/>
                  <w:szCs w:val="24"/>
                  <w:lang w:val="en-US" w:eastAsia="zh-CN"/>
                </w:rPr>
                <w:t>Keaktifan</w:t>
              </w:r>
            </w:ins>
            <w:proofErr w:type="spellEnd"/>
          </w:p>
        </w:tc>
        <w:tc>
          <w:tcPr>
            <w:tcW w:w="1633" w:type="dxa"/>
            <w:tcPrChange w:id="60"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Pemahaman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Materi</w:t>
            </w:r>
            <w:proofErr w:type="spellEnd"/>
          </w:p>
        </w:tc>
      </w:tr>
      <w:tr w:rsidR="008E0681" w:rsidTr="008E0681">
        <w:tc>
          <w:tcPr>
            <w:tcW w:w="705" w:type="dxa"/>
            <w:tcPrChange w:id="61"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1.</w:t>
            </w:r>
          </w:p>
        </w:tc>
        <w:tc>
          <w:tcPr>
            <w:tcW w:w="1479" w:type="dxa"/>
            <w:tcPrChange w:id="62"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ins w:id="63" w:author="Microsoft Office User" w:date="2023-12-28T23:03:00Z">
              <w:r>
                <w:rPr>
                  <w:rFonts w:ascii="Century" w:hAnsi="Century" w:cs="Times New Roman Regular"/>
                  <w:sz w:val="24"/>
                  <w:szCs w:val="24"/>
                  <w:lang w:val="en-US" w:eastAsia="zh-CN"/>
                </w:rPr>
                <w:t>Mitra</w:t>
              </w:r>
            </w:ins>
            <w:del w:id="64" w:author="Microsoft Office User" w:date="2023-12-28T23:03:00Z">
              <w:r>
                <w:rPr>
                  <w:rFonts w:ascii="Century" w:hAnsi="Century" w:cs="Times New Roman Regular"/>
                  <w:sz w:val="24"/>
                  <w:szCs w:val="24"/>
                  <w:lang w:val="en-US" w:eastAsia="zh-CN"/>
                </w:rPr>
                <w:delText>P4S</w:delText>
              </w:r>
            </w:del>
          </w:p>
        </w:tc>
        <w:tc>
          <w:tcPr>
            <w:tcW w:w="2479" w:type="dxa"/>
            <w:tcPrChange w:id="65"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ins w:id="66" w:author="Microsoft Office User" w:date="2023-12-28T23:03:00Z">
              <w:r>
                <w:rPr>
                  <w:rFonts w:ascii="Century" w:hAnsi="Century" w:cs="Times New Roman Regular"/>
                  <w:sz w:val="24"/>
                  <w:szCs w:val="24"/>
                  <w:lang w:val="en-US" w:eastAsia="zh-CN"/>
                </w:rPr>
                <w:t>P4s</w:t>
              </w:r>
            </w:ins>
            <w:del w:id="67" w:author="Microsoft Office User" w:date="2023-12-28T23:03:00Z">
              <w:r>
                <w:rPr>
                  <w:rFonts w:ascii="Century" w:hAnsi="Century" w:cs="Times New Roman Regular"/>
                  <w:sz w:val="24"/>
                  <w:szCs w:val="24"/>
                  <w:lang w:val="en-US" w:eastAsia="zh-CN"/>
                </w:rPr>
                <w:delText>70%</w:delText>
              </w:r>
            </w:del>
          </w:p>
        </w:tc>
        <w:tc>
          <w:tcPr>
            <w:tcW w:w="1470" w:type="dxa"/>
            <w:tcPrChange w:id="6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69" w:author="Microsoft Office User" w:date="2023-12-28T23:05:00Z">
              <w:r>
                <w:rPr>
                  <w:rFonts w:ascii="Century" w:hAnsi="Century" w:cs="Times New Roman Regular"/>
                  <w:sz w:val="24"/>
                  <w:szCs w:val="24"/>
                  <w:lang w:val="en-US" w:eastAsia="zh-CN"/>
                </w:rPr>
                <w:t>100%</w:t>
              </w:r>
            </w:ins>
          </w:p>
        </w:tc>
        <w:tc>
          <w:tcPr>
            <w:tcW w:w="1633" w:type="dxa"/>
            <w:tcPrChange w:id="70"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71" w:author="Microsoft Office User" w:date="2023-12-28T23:06:00Z">
              <w:r>
                <w:rPr>
                  <w:rFonts w:ascii="Century" w:hAnsi="Century" w:cs="Times New Roman Regular"/>
                  <w:sz w:val="24"/>
                  <w:szCs w:val="24"/>
                  <w:lang w:val="en-US" w:eastAsia="zh-CN"/>
                </w:rPr>
                <w:t>9</w:t>
              </w:r>
            </w:ins>
            <w:del w:id="72" w:author="Microsoft Office User" w:date="2023-12-28T23:06:00Z">
              <w:r>
                <w:rPr>
                  <w:rFonts w:ascii="Century" w:hAnsi="Century" w:cs="Times New Roman Regular"/>
                  <w:sz w:val="24"/>
                  <w:szCs w:val="24"/>
                  <w:lang w:val="en-US" w:eastAsia="zh-CN"/>
                </w:rPr>
                <w:delText>8</w:delText>
              </w:r>
            </w:del>
            <w:r>
              <w:rPr>
                <w:rFonts w:ascii="Century" w:hAnsi="Century" w:cs="Times New Roman Regular"/>
                <w:sz w:val="24"/>
                <w:szCs w:val="24"/>
                <w:lang w:val="en-US" w:eastAsia="zh-CN"/>
              </w:rPr>
              <w:t>5%</w:t>
            </w:r>
          </w:p>
        </w:tc>
      </w:tr>
      <w:tr w:rsidR="008E0681" w:rsidTr="008E0681">
        <w:tc>
          <w:tcPr>
            <w:tcW w:w="705" w:type="dxa"/>
            <w:tcPrChange w:id="73"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lastRenderedPageBreak/>
              <w:t>2.</w:t>
            </w:r>
          </w:p>
        </w:tc>
        <w:tc>
          <w:tcPr>
            <w:tcW w:w="1479" w:type="dxa"/>
            <w:tcPrChange w:id="74"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Darungan</w:t>
            </w:r>
            <w:proofErr w:type="spellEnd"/>
          </w:p>
        </w:tc>
        <w:tc>
          <w:tcPr>
            <w:tcW w:w="2479" w:type="dxa"/>
            <w:tcPrChange w:id="75"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76" w:author="Microsoft Office User" w:date="2023-12-28T23:03:00Z">
              <w:r>
                <w:rPr>
                  <w:rFonts w:ascii="Century" w:hAnsi="Century" w:cs="Times New Roman Regular"/>
                  <w:sz w:val="24"/>
                  <w:szCs w:val="24"/>
                  <w:lang w:val="en-US" w:eastAsia="zh-CN"/>
                </w:rPr>
                <w:t>Tanggul</w:t>
              </w:r>
            </w:ins>
            <w:proofErr w:type="spellEnd"/>
            <w:del w:id="77" w:author="Microsoft Office User" w:date="2023-12-28T23:03:00Z">
              <w:r>
                <w:rPr>
                  <w:rFonts w:ascii="Century" w:hAnsi="Century" w:cs="Times New Roman Regular"/>
                  <w:sz w:val="24"/>
                  <w:szCs w:val="24"/>
                  <w:lang w:val="en-US" w:eastAsia="zh-CN"/>
                </w:rPr>
                <w:delText>85%</w:delText>
              </w:r>
            </w:del>
          </w:p>
        </w:tc>
        <w:tc>
          <w:tcPr>
            <w:tcW w:w="1470" w:type="dxa"/>
            <w:tcPrChange w:id="7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79" w:author="Microsoft Office User" w:date="2023-12-28T23:05:00Z">
              <w:r>
                <w:rPr>
                  <w:rFonts w:ascii="Century" w:hAnsi="Century" w:cs="Times New Roman Regular"/>
                  <w:sz w:val="24"/>
                  <w:szCs w:val="24"/>
                  <w:lang w:val="en-US" w:eastAsia="zh-CN"/>
                </w:rPr>
                <w:t>70%</w:t>
              </w:r>
            </w:ins>
          </w:p>
        </w:tc>
        <w:tc>
          <w:tcPr>
            <w:tcW w:w="1633" w:type="dxa"/>
            <w:tcPrChange w:id="80"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81" w:author="Microsoft Office User" w:date="2023-12-28T23:06:00Z">
              <w:r>
                <w:rPr>
                  <w:rFonts w:ascii="Century" w:hAnsi="Century" w:cs="Times New Roman Regular"/>
                  <w:sz w:val="24"/>
                  <w:szCs w:val="24"/>
                  <w:lang w:val="en-US" w:eastAsia="zh-CN"/>
                </w:rPr>
                <w:t>8</w:t>
              </w:r>
            </w:ins>
            <w:del w:id="82" w:author="Microsoft Office User" w:date="2023-12-28T23:06:00Z">
              <w:r>
                <w:rPr>
                  <w:rFonts w:ascii="Century" w:hAnsi="Century" w:cs="Times New Roman Regular"/>
                  <w:sz w:val="24"/>
                  <w:szCs w:val="24"/>
                  <w:lang w:val="en-US" w:eastAsia="zh-CN"/>
                </w:rPr>
                <w:delText>9</w:delText>
              </w:r>
            </w:del>
            <w:r>
              <w:rPr>
                <w:rFonts w:ascii="Century" w:hAnsi="Century" w:cs="Times New Roman Regular"/>
                <w:sz w:val="24"/>
                <w:szCs w:val="24"/>
                <w:lang w:val="en-US" w:eastAsia="zh-CN"/>
              </w:rPr>
              <w:t>0%</w:t>
            </w:r>
          </w:p>
        </w:tc>
      </w:tr>
      <w:tr w:rsidR="008E0681" w:rsidTr="008E0681">
        <w:tc>
          <w:tcPr>
            <w:tcW w:w="705" w:type="dxa"/>
            <w:tcPrChange w:id="83"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3.</w:t>
            </w:r>
          </w:p>
        </w:tc>
        <w:tc>
          <w:tcPr>
            <w:tcW w:w="1479" w:type="dxa"/>
            <w:tcPrChange w:id="84"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Klatakan</w:t>
            </w:r>
            <w:proofErr w:type="spellEnd"/>
          </w:p>
        </w:tc>
        <w:tc>
          <w:tcPr>
            <w:tcW w:w="2479" w:type="dxa"/>
            <w:tcPrChange w:id="85"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86" w:author="Microsoft Office User" w:date="2023-12-28T23:03: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87" w:author="Microsoft Office User" w:date="2023-12-28T23:03:00Z">
              <w:r>
                <w:rPr>
                  <w:rFonts w:ascii="Century" w:hAnsi="Century" w:cs="Times New Roman Regular"/>
                  <w:sz w:val="24"/>
                  <w:szCs w:val="24"/>
                  <w:lang w:val="en-US" w:eastAsia="zh-CN"/>
                </w:rPr>
                <w:delText>80%</w:delText>
              </w:r>
            </w:del>
          </w:p>
        </w:tc>
        <w:tc>
          <w:tcPr>
            <w:tcW w:w="1470" w:type="dxa"/>
            <w:tcPrChange w:id="8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89" w:author="Microsoft Office User" w:date="2023-12-28T23:05:00Z">
              <w:r>
                <w:rPr>
                  <w:rFonts w:ascii="Century" w:hAnsi="Century" w:cs="Times New Roman Regular"/>
                  <w:sz w:val="24"/>
                  <w:szCs w:val="24"/>
                  <w:lang w:val="en-US" w:eastAsia="zh-CN"/>
                </w:rPr>
                <w:t>80%</w:t>
              </w:r>
            </w:ins>
          </w:p>
        </w:tc>
        <w:tc>
          <w:tcPr>
            <w:tcW w:w="1633" w:type="dxa"/>
            <w:tcPrChange w:id="90"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r>
      <w:tr w:rsidR="008E0681" w:rsidTr="008E0681">
        <w:tc>
          <w:tcPr>
            <w:tcW w:w="705" w:type="dxa"/>
            <w:tcPrChange w:id="91"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4.</w:t>
            </w:r>
          </w:p>
        </w:tc>
        <w:tc>
          <w:tcPr>
            <w:tcW w:w="1479" w:type="dxa"/>
            <w:tcPrChange w:id="92"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Kramat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Sukoharjo</w:t>
            </w:r>
            <w:proofErr w:type="spellEnd"/>
          </w:p>
        </w:tc>
        <w:tc>
          <w:tcPr>
            <w:tcW w:w="2479" w:type="dxa"/>
            <w:tcPrChange w:id="93"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94" w:author="Microsoft Office User" w:date="2023-12-28T23:03: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95" w:author="Microsoft Office User" w:date="2023-12-28T23:03:00Z">
              <w:r>
                <w:rPr>
                  <w:rFonts w:ascii="Century" w:hAnsi="Century" w:cs="Times New Roman Regular"/>
                  <w:sz w:val="24"/>
                  <w:szCs w:val="24"/>
                  <w:lang w:val="en-US" w:eastAsia="zh-CN"/>
                </w:rPr>
                <w:delText>90%</w:delText>
              </w:r>
            </w:del>
          </w:p>
        </w:tc>
        <w:tc>
          <w:tcPr>
            <w:tcW w:w="1470" w:type="dxa"/>
            <w:tcPrChange w:id="96"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97" w:author="Microsoft Office User" w:date="2023-12-28T23:05:00Z">
              <w:r>
                <w:rPr>
                  <w:rFonts w:ascii="Century" w:hAnsi="Century" w:cs="Times New Roman Regular"/>
                  <w:sz w:val="24"/>
                  <w:szCs w:val="24"/>
                  <w:lang w:val="en-US" w:eastAsia="zh-CN"/>
                </w:rPr>
                <w:t>80%</w:t>
              </w:r>
            </w:ins>
          </w:p>
        </w:tc>
        <w:tc>
          <w:tcPr>
            <w:tcW w:w="1633" w:type="dxa"/>
            <w:tcPrChange w:id="9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99" w:author="Microsoft Office User" w:date="2023-12-28T23:06:00Z">
              <w:r>
                <w:rPr>
                  <w:rFonts w:ascii="Century" w:hAnsi="Century" w:cs="Times New Roman Regular"/>
                  <w:sz w:val="24"/>
                  <w:szCs w:val="24"/>
                  <w:lang w:val="en-US" w:eastAsia="zh-CN"/>
                </w:rPr>
                <w:t>9</w:t>
              </w:r>
            </w:ins>
            <w:del w:id="100" w:author="Microsoft Office User" w:date="2023-12-28T23:06:00Z">
              <w:r>
                <w:rPr>
                  <w:rFonts w:ascii="Century" w:hAnsi="Century" w:cs="Times New Roman Regular"/>
                  <w:sz w:val="24"/>
                  <w:szCs w:val="24"/>
                  <w:lang w:val="en-US" w:eastAsia="zh-CN"/>
                </w:rPr>
                <w:delText>10</w:delText>
              </w:r>
            </w:del>
            <w:r>
              <w:rPr>
                <w:rFonts w:ascii="Century" w:hAnsi="Century" w:cs="Times New Roman Regular"/>
                <w:sz w:val="24"/>
                <w:szCs w:val="24"/>
                <w:lang w:val="en-US" w:eastAsia="zh-CN"/>
              </w:rPr>
              <w:t>0%</w:t>
            </w:r>
          </w:p>
        </w:tc>
      </w:tr>
      <w:tr w:rsidR="008E0681" w:rsidTr="008E0681">
        <w:tc>
          <w:tcPr>
            <w:tcW w:w="705" w:type="dxa"/>
            <w:tcPrChange w:id="101"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5.</w:t>
            </w:r>
          </w:p>
        </w:tc>
        <w:tc>
          <w:tcPr>
            <w:tcW w:w="1479" w:type="dxa"/>
            <w:tcPrChange w:id="102"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Patemon</w:t>
            </w:r>
            <w:proofErr w:type="spellEnd"/>
          </w:p>
        </w:tc>
        <w:tc>
          <w:tcPr>
            <w:tcW w:w="2479" w:type="dxa"/>
            <w:tcPrChange w:id="103"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104" w:author="Microsoft Office User" w:date="2023-12-28T23:03: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105" w:author="Microsoft Office User" w:date="2023-12-28T23:03:00Z">
              <w:r>
                <w:rPr>
                  <w:rFonts w:ascii="Century" w:hAnsi="Century" w:cs="Times New Roman Regular"/>
                  <w:sz w:val="24"/>
                  <w:szCs w:val="24"/>
                  <w:lang w:val="en-US" w:eastAsia="zh-CN"/>
                </w:rPr>
                <w:delText>80%</w:delText>
              </w:r>
            </w:del>
          </w:p>
        </w:tc>
        <w:tc>
          <w:tcPr>
            <w:tcW w:w="1470" w:type="dxa"/>
            <w:tcPrChange w:id="106"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107" w:author="Microsoft Office User" w:date="2023-12-28T23:05:00Z">
              <w:r>
                <w:rPr>
                  <w:rFonts w:ascii="Century" w:hAnsi="Century" w:cs="Times New Roman Regular"/>
                  <w:sz w:val="24"/>
                  <w:szCs w:val="24"/>
                  <w:lang w:val="en-US" w:eastAsia="zh-CN"/>
                </w:rPr>
                <w:t>75%</w:t>
              </w:r>
            </w:ins>
          </w:p>
        </w:tc>
        <w:tc>
          <w:tcPr>
            <w:tcW w:w="1633" w:type="dxa"/>
            <w:tcPrChange w:id="10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109" w:author="Microsoft Office User" w:date="2023-12-28T23:06:00Z">
              <w:r>
                <w:rPr>
                  <w:rFonts w:ascii="Century" w:hAnsi="Century" w:cs="Times New Roman Regular"/>
                  <w:sz w:val="24"/>
                  <w:szCs w:val="24"/>
                  <w:lang w:val="en-US" w:eastAsia="zh-CN"/>
                </w:rPr>
                <w:t>9</w:t>
              </w:r>
            </w:ins>
            <w:del w:id="110" w:author="Microsoft Office User" w:date="2023-12-28T23:06:00Z">
              <w:r>
                <w:rPr>
                  <w:rFonts w:ascii="Century" w:hAnsi="Century" w:cs="Times New Roman Regular"/>
                  <w:sz w:val="24"/>
                  <w:szCs w:val="24"/>
                  <w:lang w:val="en-US" w:eastAsia="zh-CN"/>
                </w:rPr>
                <w:delText>10</w:delText>
              </w:r>
            </w:del>
            <w:r>
              <w:rPr>
                <w:rFonts w:ascii="Century" w:hAnsi="Century" w:cs="Times New Roman Regular"/>
                <w:sz w:val="24"/>
                <w:szCs w:val="24"/>
                <w:lang w:val="en-US" w:eastAsia="zh-CN"/>
              </w:rPr>
              <w:t>0%</w:t>
            </w:r>
          </w:p>
        </w:tc>
      </w:tr>
      <w:tr w:rsidR="008E0681" w:rsidTr="008E0681">
        <w:tc>
          <w:tcPr>
            <w:tcW w:w="705" w:type="dxa"/>
            <w:tcPrChange w:id="111"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w:t>
            </w:r>
          </w:p>
        </w:tc>
        <w:tc>
          <w:tcPr>
            <w:tcW w:w="1479" w:type="dxa"/>
            <w:tcPrChange w:id="112"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Manggisan</w:t>
            </w:r>
            <w:proofErr w:type="spellEnd"/>
          </w:p>
        </w:tc>
        <w:tc>
          <w:tcPr>
            <w:tcW w:w="2479" w:type="dxa"/>
            <w:tcPrChange w:id="113"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114" w:author="Microsoft Office User" w:date="2023-12-28T23:03: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115" w:author="Microsoft Office User" w:date="2023-12-28T23:03:00Z">
              <w:r>
                <w:rPr>
                  <w:rFonts w:ascii="Century" w:hAnsi="Century" w:cs="Times New Roman Regular"/>
                  <w:sz w:val="24"/>
                  <w:szCs w:val="24"/>
                  <w:lang w:val="en-US" w:eastAsia="zh-CN"/>
                </w:rPr>
                <w:delText>80%</w:delText>
              </w:r>
            </w:del>
          </w:p>
        </w:tc>
        <w:tc>
          <w:tcPr>
            <w:tcW w:w="1470" w:type="dxa"/>
            <w:tcPrChange w:id="116"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117" w:author="Microsoft Office User" w:date="2023-12-28T23:05:00Z">
              <w:r>
                <w:rPr>
                  <w:rFonts w:ascii="Century" w:hAnsi="Century" w:cs="Times New Roman Regular"/>
                  <w:sz w:val="24"/>
                  <w:szCs w:val="24"/>
                  <w:lang w:val="en-US" w:eastAsia="zh-CN"/>
                </w:rPr>
                <w:t>90%</w:t>
              </w:r>
            </w:ins>
          </w:p>
        </w:tc>
        <w:tc>
          <w:tcPr>
            <w:tcW w:w="1633" w:type="dxa"/>
            <w:tcPrChange w:id="118"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8E0681" w:rsidTr="008E0681">
        <w:tc>
          <w:tcPr>
            <w:tcW w:w="705" w:type="dxa"/>
            <w:tcPrChange w:id="119"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w:t>
            </w:r>
          </w:p>
        </w:tc>
        <w:tc>
          <w:tcPr>
            <w:tcW w:w="1479" w:type="dxa"/>
            <w:tcPrChange w:id="120"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Selodakon</w:t>
            </w:r>
            <w:proofErr w:type="spellEnd"/>
          </w:p>
        </w:tc>
        <w:tc>
          <w:tcPr>
            <w:tcW w:w="2479" w:type="dxa"/>
            <w:tcPrChange w:id="121"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122" w:author="Microsoft Office User" w:date="2023-12-28T23:03: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123" w:author="Microsoft Office User" w:date="2023-12-28T23:03:00Z">
              <w:r>
                <w:rPr>
                  <w:rFonts w:ascii="Century" w:hAnsi="Century" w:cs="Times New Roman Regular"/>
                  <w:sz w:val="24"/>
                  <w:szCs w:val="24"/>
                  <w:lang w:val="en-US" w:eastAsia="zh-CN"/>
                </w:rPr>
                <w:delText>90%</w:delText>
              </w:r>
            </w:del>
          </w:p>
        </w:tc>
        <w:tc>
          <w:tcPr>
            <w:tcW w:w="1470" w:type="dxa"/>
            <w:tcPrChange w:id="124"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125" w:author="Microsoft Office User" w:date="2023-12-28T23:05:00Z">
              <w:r>
                <w:rPr>
                  <w:rFonts w:ascii="Century" w:hAnsi="Century" w:cs="Times New Roman Regular"/>
                  <w:sz w:val="24"/>
                  <w:szCs w:val="24"/>
                  <w:lang w:val="en-US" w:eastAsia="zh-CN"/>
                </w:rPr>
                <w:t>70%</w:t>
              </w:r>
            </w:ins>
          </w:p>
        </w:tc>
        <w:tc>
          <w:tcPr>
            <w:tcW w:w="1633" w:type="dxa"/>
            <w:tcPrChange w:id="126"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r>
      <w:tr w:rsidR="008E0681" w:rsidTr="008E0681">
        <w:tc>
          <w:tcPr>
            <w:tcW w:w="705" w:type="dxa"/>
            <w:tcPrChange w:id="127"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w:t>
            </w:r>
          </w:p>
        </w:tc>
        <w:tc>
          <w:tcPr>
            <w:tcW w:w="1479" w:type="dxa"/>
            <w:tcPrChange w:id="128"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Kulon</w:t>
            </w:r>
            <w:proofErr w:type="spellEnd"/>
          </w:p>
        </w:tc>
        <w:tc>
          <w:tcPr>
            <w:tcW w:w="2479" w:type="dxa"/>
            <w:tcPrChange w:id="129"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130" w:author="Microsoft Office User" w:date="2023-12-28T23:03: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131" w:author="Microsoft Office User" w:date="2023-12-28T23:03:00Z">
              <w:r>
                <w:rPr>
                  <w:rFonts w:ascii="Century" w:hAnsi="Century" w:cs="Times New Roman Regular"/>
                  <w:sz w:val="24"/>
                  <w:szCs w:val="24"/>
                  <w:lang w:val="en-US" w:eastAsia="zh-CN"/>
                </w:rPr>
                <w:delText>80%</w:delText>
              </w:r>
            </w:del>
          </w:p>
        </w:tc>
        <w:tc>
          <w:tcPr>
            <w:tcW w:w="1470" w:type="dxa"/>
            <w:tcPrChange w:id="132"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133" w:author="Microsoft Office User" w:date="2023-12-28T23:05:00Z">
              <w:r>
                <w:rPr>
                  <w:rFonts w:ascii="Century" w:hAnsi="Century" w:cs="Times New Roman Regular"/>
                  <w:sz w:val="24"/>
                  <w:szCs w:val="24"/>
                  <w:lang w:val="en-US" w:eastAsia="zh-CN"/>
                </w:rPr>
                <w:t>80%</w:t>
              </w:r>
            </w:ins>
          </w:p>
        </w:tc>
        <w:tc>
          <w:tcPr>
            <w:tcW w:w="1633" w:type="dxa"/>
            <w:tcPrChange w:id="134"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8E0681" w:rsidTr="008E0681">
        <w:tc>
          <w:tcPr>
            <w:tcW w:w="705" w:type="dxa"/>
            <w:tcPrChange w:id="135" w:author="Microsoft Office User" w:date="2023-12-28T23:05:00Z">
              <w:tcPr>
                <w:tcW w:w="719"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w:t>
            </w:r>
          </w:p>
        </w:tc>
        <w:tc>
          <w:tcPr>
            <w:tcW w:w="1479" w:type="dxa"/>
            <w:tcPrChange w:id="136" w:author="Microsoft Office User" w:date="2023-12-28T23:05:00Z">
              <w:tcPr>
                <w:tcW w:w="1483"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Wetan</w:t>
            </w:r>
            <w:proofErr w:type="spellEnd"/>
          </w:p>
        </w:tc>
        <w:tc>
          <w:tcPr>
            <w:tcW w:w="2479" w:type="dxa"/>
            <w:tcPrChange w:id="137" w:author="Microsoft Office User" w:date="2023-12-28T23:05:00Z">
              <w:tcPr>
                <w:tcW w:w="2595" w:type="dxa"/>
              </w:tcPr>
            </w:tcPrChange>
          </w:tcPr>
          <w:p w:rsidR="008E0681" w:rsidRDefault="00000000">
            <w:pPr>
              <w:spacing w:line="276" w:lineRule="auto"/>
              <w:jc w:val="both"/>
              <w:rPr>
                <w:rFonts w:ascii="Century" w:hAnsi="Century" w:cs="Times New Roman Regular"/>
                <w:sz w:val="24"/>
                <w:szCs w:val="24"/>
                <w:lang w:val="en-US" w:eastAsia="zh-CN"/>
              </w:rPr>
            </w:pPr>
            <w:proofErr w:type="spellStart"/>
            <w:ins w:id="138" w:author="Microsoft Office User" w:date="2023-12-28T23:04:00Z">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ins>
            <w:del w:id="139" w:author="Microsoft Office User" w:date="2023-12-28T23:03:00Z">
              <w:r>
                <w:rPr>
                  <w:rFonts w:ascii="Century" w:hAnsi="Century" w:cs="Times New Roman Regular"/>
                  <w:sz w:val="24"/>
                  <w:szCs w:val="24"/>
                  <w:lang w:val="en-US" w:eastAsia="zh-CN"/>
                </w:rPr>
                <w:delText>80%</w:delText>
              </w:r>
            </w:del>
          </w:p>
        </w:tc>
        <w:tc>
          <w:tcPr>
            <w:tcW w:w="1470" w:type="dxa"/>
            <w:tcPrChange w:id="140"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ins w:id="141" w:author="Microsoft Office User" w:date="2023-12-28T23:05:00Z">
              <w:r>
                <w:rPr>
                  <w:rFonts w:ascii="Century" w:hAnsi="Century" w:cs="Times New Roman Regular"/>
                  <w:sz w:val="24"/>
                  <w:szCs w:val="24"/>
                  <w:lang w:val="en-US" w:eastAsia="zh-CN"/>
                </w:rPr>
                <w:t>90</w:t>
              </w:r>
            </w:ins>
            <w:ins w:id="142" w:author="Microsoft Office User" w:date="2023-12-28T23:06:00Z">
              <w:r>
                <w:rPr>
                  <w:rFonts w:ascii="Century" w:hAnsi="Century" w:cs="Times New Roman Regular"/>
                  <w:sz w:val="24"/>
                  <w:szCs w:val="24"/>
                  <w:lang w:val="en-US" w:eastAsia="zh-CN"/>
                </w:rPr>
                <w:t>%</w:t>
              </w:r>
            </w:ins>
          </w:p>
        </w:tc>
        <w:tc>
          <w:tcPr>
            <w:tcW w:w="1633" w:type="dxa"/>
            <w:tcPrChange w:id="143" w:author="Microsoft Office User" w:date="2023-12-28T23:05:00Z">
              <w:tcPr>
                <w:tcW w:w="1635" w:type="dxa"/>
              </w:tcPr>
            </w:tcPrChange>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8E0681" w:rsidTr="008E0681">
        <w:trPr>
          <w:del w:id="144" w:author="Microsoft Office User" w:date="2023-12-28T23:02:00Z"/>
        </w:trPr>
        <w:tc>
          <w:tcPr>
            <w:tcW w:w="705" w:type="dxa"/>
            <w:tcPrChange w:id="145" w:author="Microsoft Office User" w:date="2023-12-28T23:05:00Z">
              <w:tcPr>
                <w:tcW w:w="719" w:type="dxa"/>
              </w:tcPr>
            </w:tcPrChange>
          </w:tcPr>
          <w:p w:rsidR="008E0681" w:rsidRDefault="008E0681">
            <w:pPr>
              <w:spacing w:line="276" w:lineRule="auto"/>
              <w:jc w:val="both"/>
              <w:rPr>
                <w:del w:id="146" w:author="Microsoft Office User" w:date="2023-12-28T23:02:00Z"/>
                <w:rFonts w:ascii="Century" w:hAnsi="Century" w:cs="Times New Roman Regular"/>
                <w:sz w:val="24"/>
                <w:szCs w:val="24"/>
                <w:lang w:val="en-US" w:eastAsia="zh-CN"/>
              </w:rPr>
            </w:pPr>
          </w:p>
        </w:tc>
        <w:tc>
          <w:tcPr>
            <w:tcW w:w="1479" w:type="dxa"/>
            <w:tcPrChange w:id="147" w:author="Microsoft Office User" w:date="2023-12-28T23:05:00Z">
              <w:tcPr>
                <w:tcW w:w="1483" w:type="dxa"/>
              </w:tcPr>
            </w:tcPrChange>
          </w:tcPr>
          <w:p w:rsidR="008E0681" w:rsidRDefault="008E0681">
            <w:pPr>
              <w:spacing w:line="276" w:lineRule="auto"/>
              <w:jc w:val="both"/>
              <w:rPr>
                <w:del w:id="148" w:author="Microsoft Office User" w:date="2023-12-28T23:02:00Z"/>
                <w:rFonts w:ascii="Century" w:hAnsi="Century" w:cs="Times New Roman Regular"/>
                <w:sz w:val="24"/>
                <w:szCs w:val="24"/>
                <w:lang w:val="en-US" w:eastAsia="zh-CN"/>
              </w:rPr>
            </w:pPr>
          </w:p>
        </w:tc>
        <w:tc>
          <w:tcPr>
            <w:tcW w:w="2479" w:type="dxa"/>
            <w:tcPrChange w:id="149" w:author="Microsoft Office User" w:date="2023-12-28T23:05:00Z">
              <w:tcPr>
                <w:tcW w:w="2595" w:type="dxa"/>
              </w:tcPr>
            </w:tcPrChange>
          </w:tcPr>
          <w:p w:rsidR="008E0681" w:rsidRDefault="008E0681">
            <w:pPr>
              <w:spacing w:line="276" w:lineRule="auto"/>
              <w:jc w:val="both"/>
              <w:rPr>
                <w:del w:id="150" w:author="Microsoft Office User" w:date="2023-12-28T23:02:00Z"/>
                <w:rFonts w:ascii="Century" w:hAnsi="Century" w:cs="Times New Roman Regular"/>
                <w:sz w:val="24"/>
                <w:szCs w:val="24"/>
                <w:lang w:val="en-US" w:eastAsia="zh-CN"/>
              </w:rPr>
            </w:pPr>
          </w:p>
        </w:tc>
        <w:tc>
          <w:tcPr>
            <w:tcW w:w="1470" w:type="dxa"/>
            <w:tcPrChange w:id="151" w:author="Microsoft Office User" w:date="2023-12-28T23:05:00Z">
              <w:tcPr>
                <w:tcW w:w="1635" w:type="dxa"/>
              </w:tcPr>
            </w:tcPrChange>
          </w:tcPr>
          <w:p w:rsidR="008E0681" w:rsidRDefault="008E0681">
            <w:pPr>
              <w:spacing w:line="276" w:lineRule="auto"/>
              <w:jc w:val="both"/>
              <w:rPr>
                <w:rFonts w:ascii="Century" w:hAnsi="Century" w:cs="Times New Roman Regular"/>
                <w:sz w:val="24"/>
                <w:szCs w:val="24"/>
                <w:lang w:val="en-US" w:eastAsia="zh-CN"/>
              </w:rPr>
            </w:pPr>
          </w:p>
        </w:tc>
        <w:tc>
          <w:tcPr>
            <w:tcW w:w="1633" w:type="dxa"/>
            <w:tcPrChange w:id="152" w:author="Microsoft Office User" w:date="2023-12-28T23:05:00Z">
              <w:tcPr>
                <w:tcW w:w="1635" w:type="dxa"/>
              </w:tcPr>
            </w:tcPrChange>
          </w:tcPr>
          <w:p w:rsidR="008E0681" w:rsidRDefault="008E0681">
            <w:pPr>
              <w:spacing w:line="276" w:lineRule="auto"/>
              <w:jc w:val="both"/>
              <w:rPr>
                <w:del w:id="153" w:author="Microsoft Office User" w:date="2023-12-28T23:02:00Z"/>
                <w:rFonts w:ascii="Century" w:hAnsi="Century" w:cs="Times New Roman Regular"/>
                <w:sz w:val="24"/>
                <w:szCs w:val="24"/>
                <w:lang w:val="en-US" w:eastAsia="zh-CN"/>
              </w:rPr>
            </w:pPr>
          </w:p>
        </w:tc>
      </w:tr>
      <w:tr w:rsidR="008E0681" w:rsidTr="008E0681">
        <w:tc>
          <w:tcPr>
            <w:tcW w:w="705" w:type="dxa"/>
            <w:tcPrChange w:id="154" w:author="Microsoft Office User" w:date="2023-12-28T23:05:00Z">
              <w:tcPr>
                <w:tcW w:w="719" w:type="dxa"/>
              </w:tcPr>
            </w:tcPrChange>
          </w:tcPr>
          <w:p w:rsidR="008E0681" w:rsidRDefault="008E0681">
            <w:pPr>
              <w:spacing w:line="276" w:lineRule="auto"/>
              <w:jc w:val="both"/>
              <w:rPr>
                <w:rFonts w:ascii="Century" w:hAnsi="Century" w:cs="Times New Roman Regular"/>
                <w:sz w:val="24"/>
                <w:szCs w:val="24"/>
                <w:lang w:val="en-US" w:eastAsia="zh-CN"/>
              </w:rPr>
            </w:pPr>
          </w:p>
        </w:tc>
        <w:tc>
          <w:tcPr>
            <w:tcW w:w="1479" w:type="dxa"/>
            <w:tcPrChange w:id="155" w:author="Microsoft Office User" w:date="2023-12-28T23:05:00Z">
              <w:tcPr>
                <w:tcW w:w="1483" w:type="dxa"/>
              </w:tcPr>
            </w:tcPrChange>
          </w:tcPr>
          <w:p w:rsidR="008E0681" w:rsidRDefault="00000000">
            <w:pPr>
              <w:spacing w:line="276" w:lineRule="auto"/>
              <w:jc w:val="both"/>
              <w:rPr>
                <w:rFonts w:ascii="Century" w:hAnsi="Century" w:cs="Times New Roman Regular"/>
                <w:b/>
                <w:bCs/>
                <w:sz w:val="24"/>
                <w:szCs w:val="24"/>
                <w:lang w:val="en-US" w:eastAsia="zh-CN"/>
              </w:rPr>
            </w:pPr>
            <w:r>
              <w:rPr>
                <w:rFonts w:ascii="Century" w:hAnsi="Century" w:cs="Times New Roman Regular"/>
                <w:b/>
                <w:bCs/>
                <w:sz w:val="24"/>
                <w:szCs w:val="24"/>
                <w:lang w:val="en-US" w:eastAsia="zh-CN"/>
              </w:rPr>
              <w:t>Nilai rata-rata</w:t>
            </w:r>
          </w:p>
        </w:tc>
        <w:tc>
          <w:tcPr>
            <w:tcW w:w="2479" w:type="dxa"/>
            <w:tcPrChange w:id="156" w:author="Microsoft Office User" w:date="2023-12-28T23:05:00Z">
              <w:tcPr>
                <w:tcW w:w="2595" w:type="dxa"/>
              </w:tcPr>
            </w:tcPrChange>
          </w:tcPr>
          <w:p w:rsidR="008E0681" w:rsidRDefault="00000000">
            <w:pPr>
              <w:spacing w:line="276" w:lineRule="auto"/>
              <w:jc w:val="both"/>
              <w:rPr>
                <w:rFonts w:ascii="Century" w:hAnsi="Century" w:cs="Times New Roman Regular"/>
                <w:b/>
                <w:bCs/>
                <w:sz w:val="24"/>
                <w:szCs w:val="24"/>
                <w:lang w:val="en-US" w:eastAsia="zh-CN"/>
              </w:rPr>
            </w:pPr>
            <w:del w:id="157" w:author="Microsoft Office User" w:date="2023-12-28T23:06:00Z">
              <w:r>
                <w:rPr>
                  <w:rFonts w:ascii="Century" w:hAnsi="Century" w:cs="Times New Roman Regular"/>
                  <w:b/>
                  <w:bCs/>
                  <w:sz w:val="24"/>
                  <w:szCs w:val="24"/>
                  <w:lang w:val="en-US" w:eastAsia="zh-CN"/>
                </w:rPr>
                <w:delText>81%</w:delText>
              </w:r>
            </w:del>
          </w:p>
        </w:tc>
        <w:tc>
          <w:tcPr>
            <w:tcW w:w="1470" w:type="dxa"/>
            <w:tcPrChange w:id="158" w:author="Microsoft Office User" w:date="2023-12-28T23:05:00Z">
              <w:tcPr>
                <w:tcW w:w="1635" w:type="dxa"/>
              </w:tcPr>
            </w:tcPrChange>
          </w:tcPr>
          <w:p w:rsidR="008E0681" w:rsidRDefault="00000000">
            <w:pPr>
              <w:spacing w:line="276" w:lineRule="auto"/>
              <w:jc w:val="both"/>
              <w:rPr>
                <w:rFonts w:ascii="Century" w:hAnsi="Century" w:cs="Times New Roman Regular"/>
                <w:b/>
                <w:bCs/>
                <w:sz w:val="24"/>
                <w:szCs w:val="24"/>
                <w:lang w:val="en-US" w:eastAsia="zh-CN"/>
              </w:rPr>
            </w:pPr>
            <w:ins w:id="159" w:author="Microsoft Office User" w:date="2023-12-28T23:07:00Z">
              <w:r>
                <w:rPr>
                  <w:rFonts w:ascii="Century" w:hAnsi="Century" w:cs="Times New Roman Regular"/>
                  <w:b/>
                  <w:bCs/>
                  <w:sz w:val="24"/>
                  <w:szCs w:val="24"/>
                  <w:lang w:val="en-US" w:eastAsia="zh-CN"/>
                </w:rPr>
                <w:t>81%</w:t>
              </w:r>
            </w:ins>
          </w:p>
        </w:tc>
        <w:tc>
          <w:tcPr>
            <w:tcW w:w="1633" w:type="dxa"/>
            <w:tcPrChange w:id="160" w:author="Microsoft Office User" w:date="2023-12-28T23:05:00Z">
              <w:tcPr>
                <w:tcW w:w="1635" w:type="dxa"/>
              </w:tcPr>
            </w:tcPrChange>
          </w:tcPr>
          <w:p w:rsidR="008E0681" w:rsidRDefault="00000000">
            <w:pPr>
              <w:spacing w:line="276" w:lineRule="auto"/>
              <w:jc w:val="both"/>
              <w:rPr>
                <w:rFonts w:ascii="Century" w:hAnsi="Century" w:cs="Times New Roman Regular"/>
                <w:b/>
                <w:bCs/>
                <w:sz w:val="24"/>
                <w:szCs w:val="24"/>
                <w:lang w:val="en-US" w:eastAsia="zh-CN"/>
              </w:rPr>
            </w:pPr>
            <w:ins w:id="161" w:author="Microsoft Office User" w:date="2023-12-28T23:07:00Z">
              <w:r>
                <w:rPr>
                  <w:rFonts w:ascii="Century" w:hAnsi="Century" w:cs="Times New Roman Regular"/>
                  <w:b/>
                  <w:bCs/>
                  <w:sz w:val="24"/>
                  <w:szCs w:val="24"/>
                  <w:lang w:val="en-US" w:eastAsia="zh-CN"/>
                </w:rPr>
                <w:t>83%</w:t>
              </w:r>
            </w:ins>
            <w:del w:id="162" w:author="Microsoft Office User" w:date="2023-12-28T23:06:00Z">
              <w:r>
                <w:rPr>
                  <w:rFonts w:ascii="Century" w:hAnsi="Century" w:cs="Times New Roman Regular"/>
                  <w:b/>
                  <w:bCs/>
                  <w:sz w:val="24"/>
                  <w:szCs w:val="24"/>
                  <w:lang w:val="en-US" w:eastAsia="zh-CN"/>
                </w:rPr>
                <w:delText>85%</w:delText>
              </w:r>
            </w:del>
          </w:p>
        </w:tc>
      </w:tr>
      <w:tr w:rsidR="008E0681" w:rsidTr="008E0681">
        <w:tc>
          <w:tcPr>
            <w:tcW w:w="705" w:type="dxa"/>
            <w:tcPrChange w:id="163" w:author="Microsoft Office User" w:date="2023-12-28T23:05:00Z">
              <w:tcPr>
                <w:tcW w:w="719" w:type="dxa"/>
              </w:tcPr>
            </w:tcPrChange>
          </w:tcPr>
          <w:p w:rsidR="008E0681" w:rsidRDefault="008E0681">
            <w:pPr>
              <w:spacing w:line="276" w:lineRule="auto"/>
              <w:jc w:val="both"/>
              <w:rPr>
                <w:rFonts w:ascii="Century" w:hAnsi="Century" w:cs="Times New Roman Regular"/>
                <w:sz w:val="24"/>
                <w:szCs w:val="24"/>
                <w:lang w:val="en-US" w:eastAsia="zh-CN"/>
              </w:rPr>
            </w:pPr>
          </w:p>
        </w:tc>
        <w:tc>
          <w:tcPr>
            <w:tcW w:w="1479" w:type="dxa"/>
            <w:tcPrChange w:id="164" w:author="Microsoft Office User" w:date="2023-12-28T23:05:00Z">
              <w:tcPr>
                <w:tcW w:w="1483" w:type="dxa"/>
              </w:tcPr>
            </w:tcPrChange>
          </w:tcPr>
          <w:p w:rsidR="008E0681" w:rsidRDefault="008E0681">
            <w:pPr>
              <w:spacing w:line="276" w:lineRule="auto"/>
              <w:jc w:val="both"/>
              <w:rPr>
                <w:rFonts w:ascii="Century" w:hAnsi="Century" w:cs="Times New Roman Regular"/>
                <w:sz w:val="24"/>
                <w:szCs w:val="24"/>
                <w:lang w:val="en-US" w:eastAsia="zh-CN"/>
              </w:rPr>
            </w:pPr>
          </w:p>
        </w:tc>
        <w:tc>
          <w:tcPr>
            <w:tcW w:w="2479" w:type="dxa"/>
            <w:tcPrChange w:id="165" w:author="Microsoft Office User" w:date="2023-12-28T23:05:00Z">
              <w:tcPr>
                <w:tcW w:w="2595" w:type="dxa"/>
              </w:tcPr>
            </w:tcPrChange>
          </w:tcPr>
          <w:p w:rsidR="008E0681" w:rsidRDefault="008E0681">
            <w:pPr>
              <w:spacing w:line="276" w:lineRule="auto"/>
              <w:jc w:val="both"/>
              <w:rPr>
                <w:rFonts w:ascii="Century" w:hAnsi="Century" w:cs="Times New Roman Regular"/>
                <w:sz w:val="24"/>
                <w:szCs w:val="24"/>
                <w:lang w:val="en-US" w:eastAsia="zh-CN"/>
              </w:rPr>
            </w:pPr>
          </w:p>
        </w:tc>
        <w:tc>
          <w:tcPr>
            <w:tcW w:w="1470" w:type="dxa"/>
            <w:tcPrChange w:id="166" w:author="Microsoft Office User" w:date="2023-12-28T23:05:00Z">
              <w:tcPr>
                <w:tcW w:w="1635" w:type="dxa"/>
              </w:tcPr>
            </w:tcPrChange>
          </w:tcPr>
          <w:p w:rsidR="008E0681" w:rsidRDefault="008E0681">
            <w:pPr>
              <w:spacing w:line="276" w:lineRule="auto"/>
              <w:jc w:val="both"/>
              <w:rPr>
                <w:rFonts w:ascii="Century" w:hAnsi="Century" w:cs="Times New Roman Regular"/>
                <w:sz w:val="24"/>
                <w:szCs w:val="24"/>
                <w:lang w:val="en-US" w:eastAsia="zh-CN"/>
              </w:rPr>
            </w:pPr>
          </w:p>
        </w:tc>
        <w:tc>
          <w:tcPr>
            <w:tcW w:w="1633" w:type="dxa"/>
            <w:tcPrChange w:id="167" w:author="Microsoft Office User" w:date="2023-12-28T23:05:00Z">
              <w:tcPr>
                <w:tcW w:w="1635" w:type="dxa"/>
              </w:tcPr>
            </w:tcPrChange>
          </w:tcPr>
          <w:p w:rsidR="008E0681" w:rsidRDefault="008E0681">
            <w:pPr>
              <w:spacing w:line="276" w:lineRule="auto"/>
              <w:jc w:val="both"/>
              <w:rPr>
                <w:rFonts w:ascii="Century" w:hAnsi="Century" w:cs="Times New Roman Regular"/>
                <w:sz w:val="24"/>
                <w:szCs w:val="24"/>
                <w:lang w:val="en-US" w:eastAsia="zh-CN"/>
              </w:rPr>
            </w:pPr>
          </w:p>
        </w:tc>
      </w:tr>
    </w:tbl>
    <w:p w:rsidR="008E0681" w:rsidRDefault="00000000" w:rsidP="008E0681">
      <w:pPr>
        <w:spacing w:after="0" w:line="276" w:lineRule="auto"/>
        <w:ind w:right="566" w:firstLine="720"/>
        <w:jc w:val="both"/>
        <w:rPr>
          <w:rFonts w:ascii="Century" w:hAnsi="Century" w:cs="Times New Roman Regular"/>
          <w:sz w:val="24"/>
          <w:lang w:val="en-US" w:eastAsia="zh-CN"/>
        </w:rPr>
        <w:pPrChange w:id="168" w:author="Microsoft Office User" w:date="2023-12-28T23:17:00Z">
          <w:pPr>
            <w:spacing w:after="0" w:line="276" w:lineRule="auto"/>
            <w:ind w:left="1710" w:right="566"/>
          </w:pPr>
        </w:pPrChange>
      </w:pPr>
      <w:proofErr w:type="spellStart"/>
      <w:ins w:id="169" w:author="Microsoft Office User" w:date="2023-12-28T23:08:00Z">
        <w:r>
          <w:rPr>
            <w:rFonts w:ascii="Century" w:hAnsi="Century" w:cs="Times New Roman Regular"/>
            <w:sz w:val="24"/>
            <w:lang w:val="en-US" w:eastAsia="zh-CN"/>
          </w:rPr>
          <w:t>Rekapitulasi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hasil</w:t>
        </w:r>
        <w:proofErr w:type="spellEnd"/>
        <w:r>
          <w:rPr>
            <w:rFonts w:ascii="Century" w:hAnsi="Century" w:cs="Times New Roman Regular"/>
            <w:sz w:val="24"/>
            <w:lang w:val="en-US" w:eastAsia="zh-CN"/>
          </w:rPr>
          <w:t xml:space="preserve"> dan </w:t>
        </w:r>
        <w:proofErr w:type="spellStart"/>
        <w:r>
          <w:rPr>
            <w:rFonts w:ascii="Century" w:hAnsi="Century" w:cs="Times New Roman Regular"/>
            <w:sz w:val="24"/>
            <w:lang w:val="en-US" w:eastAsia="zh-CN"/>
          </w:rPr>
          <w:t>evaluasi</w:t>
        </w:r>
        <w:proofErr w:type="spellEnd"/>
        <w:r>
          <w:rPr>
            <w:rFonts w:ascii="Century" w:hAnsi="Century" w:cs="Times New Roman Regular"/>
            <w:sz w:val="24"/>
            <w:lang w:val="en-US" w:eastAsia="zh-CN"/>
          </w:rPr>
          <w:t xml:space="preserve"> </w:t>
        </w:r>
      </w:ins>
      <w:proofErr w:type="spellStart"/>
      <w:ins w:id="170" w:author="Microsoft Office User" w:date="2023-12-28T23:09:00Z">
        <w:r>
          <w:rPr>
            <w:rFonts w:ascii="Century" w:hAnsi="Century" w:cs="Times New Roman Regular"/>
            <w:sz w:val="24"/>
            <w:lang w:val="en-US" w:eastAsia="zh-CN"/>
          </w:rPr>
          <w:t>pelaksanaan</w:t>
        </w:r>
        <w:proofErr w:type="spellEnd"/>
        <w:r>
          <w:rPr>
            <w:rFonts w:ascii="Century" w:hAnsi="Century" w:cs="Times New Roman Regular"/>
            <w:sz w:val="24"/>
            <w:lang w:val="en-US" w:eastAsia="zh-CN"/>
          </w:rPr>
          <w:t xml:space="preserve"> workshop </w:t>
        </w:r>
      </w:ins>
      <w:proofErr w:type="spellStart"/>
      <w:ins w:id="171" w:author="Microsoft Office User" w:date="2023-12-28T23:10:00Z">
        <w:r>
          <w:rPr>
            <w:rFonts w:ascii="Century" w:hAnsi="Century" w:cs="Times New Roman Regular"/>
            <w:sz w:val="24"/>
            <w:lang w:val="en-US" w:eastAsia="zh-CN"/>
          </w:rPr>
          <w:t>optimalisasi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potensi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profilik</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kambing</w:t>
        </w:r>
        <w:proofErr w:type="spellEnd"/>
        <w:r>
          <w:rPr>
            <w:rFonts w:ascii="Century" w:hAnsi="Century" w:cs="Times New Roman Regular"/>
            <w:sz w:val="24"/>
            <w:lang w:val="en-US" w:eastAsia="zh-CN"/>
          </w:rPr>
          <w:t xml:space="preserve"> dan </w:t>
        </w:r>
        <w:proofErr w:type="spellStart"/>
        <w:r>
          <w:rPr>
            <w:rFonts w:ascii="Century" w:hAnsi="Century" w:cs="Times New Roman Regular"/>
            <w:sz w:val="24"/>
            <w:lang w:val="en-US" w:eastAsia="zh-CN"/>
          </w:rPr>
          <w:t>domba</w:t>
        </w:r>
        <w:proofErr w:type="spellEnd"/>
        <w:r>
          <w:rPr>
            <w:rFonts w:ascii="Century" w:hAnsi="Century" w:cs="Times New Roman Regular"/>
            <w:sz w:val="24"/>
            <w:lang w:val="en-US" w:eastAsia="zh-CN"/>
          </w:rPr>
          <w:t xml:space="preserve"> local </w:t>
        </w:r>
        <w:proofErr w:type="spellStart"/>
        <w:r>
          <w:rPr>
            <w:rFonts w:ascii="Century" w:hAnsi="Century" w:cs="Times New Roman Regular"/>
            <w:sz w:val="24"/>
            <w:lang w:val="en-US" w:eastAsia="zh-CN"/>
          </w:rPr>
          <w:t>menggunkan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pakan</w:t>
        </w:r>
        <w:proofErr w:type="spellEnd"/>
        <w:r>
          <w:rPr>
            <w:rFonts w:ascii="Century" w:hAnsi="Century" w:cs="Times New Roman Regular"/>
            <w:sz w:val="24"/>
            <w:lang w:val="en-US" w:eastAsia="zh-CN"/>
          </w:rPr>
          <w:t xml:space="preserve"> flushing </w:t>
        </w:r>
      </w:ins>
      <w:ins w:id="172" w:author="Microsoft Office User" w:date="2023-12-28T23:08:00Z">
        <w:r>
          <w:rPr>
            <w:rFonts w:ascii="Century" w:hAnsi="Century" w:cs="Times New Roman Regular"/>
            <w:sz w:val="24"/>
            <w:lang w:val="en-US" w:eastAsia="zh-CN"/>
          </w:rPr>
          <w:t xml:space="preserve">pada table 2 </w:t>
        </w:r>
        <w:proofErr w:type="spellStart"/>
        <w:r>
          <w:rPr>
            <w:rFonts w:ascii="Century" w:hAnsi="Century" w:cs="Times New Roman Regular"/>
            <w:sz w:val="24"/>
            <w:lang w:val="en-US" w:eastAsia="zh-CN"/>
          </w:rPr>
          <w:t>menunjukkan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nilai</w:t>
        </w:r>
        <w:proofErr w:type="spellEnd"/>
        <w:r>
          <w:rPr>
            <w:rFonts w:ascii="Century" w:hAnsi="Century" w:cs="Times New Roman Regular"/>
            <w:sz w:val="24"/>
            <w:lang w:val="en-US" w:eastAsia="zh-CN"/>
          </w:rPr>
          <w:t xml:space="preserve"> rata-rata </w:t>
        </w:r>
        <w:proofErr w:type="spellStart"/>
        <w:r>
          <w:rPr>
            <w:rFonts w:ascii="Century" w:hAnsi="Century" w:cs="Times New Roman Regular"/>
            <w:sz w:val="24"/>
            <w:lang w:val="en-US" w:eastAsia="zh-CN"/>
          </w:rPr>
          <w:t>keaktifan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peserta</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adalah</w:t>
        </w:r>
        <w:proofErr w:type="spellEnd"/>
        <w:r>
          <w:rPr>
            <w:rFonts w:ascii="Century" w:hAnsi="Century" w:cs="Times New Roman Regular"/>
            <w:sz w:val="24"/>
            <w:lang w:val="en-US" w:eastAsia="zh-CN"/>
          </w:rPr>
          <w:t xml:space="preserve"> sangat </w:t>
        </w:r>
        <w:proofErr w:type="spellStart"/>
        <w:r>
          <w:rPr>
            <w:rFonts w:ascii="Century" w:hAnsi="Century" w:cs="Times New Roman Regular"/>
            <w:sz w:val="24"/>
            <w:lang w:val="en-US" w:eastAsia="zh-CN"/>
          </w:rPr>
          <w:t>baik</w:t>
        </w:r>
        <w:proofErr w:type="spellEnd"/>
        <w:r>
          <w:rPr>
            <w:rFonts w:ascii="Century" w:hAnsi="Century" w:cs="Times New Roman Regular"/>
            <w:sz w:val="24"/>
            <w:lang w:val="en-US" w:eastAsia="zh-CN"/>
          </w:rPr>
          <w:t xml:space="preserve"> </w:t>
        </w:r>
        <w:proofErr w:type="spellStart"/>
        <w:proofErr w:type="gramStart"/>
        <w:r>
          <w:rPr>
            <w:rFonts w:ascii="Century" w:hAnsi="Century" w:cs="Times New Roman Regular"/>
            <w:sz w:val="24"/>
            <w:lang w:val="en-US" w:eastAsia="zh-CN"/>
          </w:rPr>
          <w:t>yaitu</w:t>
        </w:r>
        <w:proofErr w:type="spellEnd"/>
        <w:r>
          <w:rPr>
            <w:rFonts w:ascii="Century" w:hAnsi="Century" w:cs="Times New Roman Regular"/>
            <w:sz w:val="24"/>
            <w:lang w:val="en-US" w:eastAsia="zh-CN"/>
          </w:rPr>
          <w:t xml:space="preserve">  81</w:t>
        </w:r>
        <w:proofErr w:type="gram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Untuk</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pemahaman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materi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secara</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umum</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menunjukkan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nilai</w:t>
        </w:r>
        <w:proofErr w:type="spellEnd"/>
        <w:r>
          <w:rPr>
            <w:rFonts w:ascii="Century" w:hAnsi="Century" w:cs="Times New Roman Regular"/>
            <w:sz w:val="24"/>
            <w:lang w:val="en-US" w:eastAsia="zh-CN"/>
          </w:rPr>
          <w:t xml:space="preserve"> yang sangat </w:t>
        </w:r>
        <w:proofErr w:type="spellStart"/>
        <w:r>
          <w:rPr>
            <w:rFonts w:ascii="Century" w:hAnsi="Century" w:cs="Times New Roman Regular"/>
            <w:sz w:val="24"/>
            <w:lang w:val="en-US" w:eastAsia="zh-CN"/>
          </w:rPr>
          <w:t>baik</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yaitu</w:t>
        </w:r>
        <w:proofErr w:type="spellEnd"/>
        <w:r>
          <w:rPr>
            <w:rFonts w:ascii="Century" w:hAnsi="Century" w:cs="Times New Roman Regular"/>
            <w:sz w:val="24"/>
            <w:lang w:val="en-US" w:eastAsia="zh-CN"/>
          </w:rPr>
          <w:t xml:space="preserve"> 8</w:t>
        </w:r>
      </w:ins>
      <w:ins w:id="173" w:author="Microsoft Office User" w:date="2023-12-28T23:10:00Z">
        <w:r>
          <w:rPr>
            <w:rFonts w:ascii="Century" w:hAnsi="Century" w:cs="Times New Roman Regular"/>
            <w:sz w:val="24"/>
            <w:lang w:val="en-US" w:eastAsia="zh-CN"/>
          </w:rPr>
          <w:t>3</w:t>
        </w:r>
      </w:ins>
      <w:ins w:id="174" w:author="Microsoft Office User" w:date="2023-12-28T23:08:00Z">
        <w:r>
          <w:rPr>
            <w:rFonts w:ascii="Century" w:hAnsi="Century" w:cs="Times New Roman Regular"/>
            <w:sz w:val="24"/>
            <w:lang w:val="en-US" w:eastAsia="zh-CN"/>
          </w:rPr>
          <w:t xml:space="preserve">%. </w:t>
        </w:r>
      </w:ins>
      <w:ins w:id="175" w:author="Microsoft Office User" w:date="2023-12-28T23:10:00Z">
        <w:r>
          <w:rPr>
            <w:rFonts w:ascii="Century" w:hAnsi="Century" w:cs="Times New Roman Regular"/>
            <w:sz w:val="24"/>
            <w:lang w:val="en-US" w:eastAsia="zh-CN"/>
          </w:rPr>
          <w:t xml:space="preserve">Hal </w:t>
        </w:r>
        <w:proofErr w:type="spellStart"/>
        <w:r>
          <w:rPr>
            <w:rFonts w:ascii="Century" w:hAnsi="Century" w:cs="Times New Roman Regular"/>
            <w:sz w:val="24"/>
            <w:lang w:val="en-US" w:eastAsia="zh-CN"/>
          </w:rPr>
          <w:t>ini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menunjukkan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ba</w:t>
        </w:r>
      </w:ins>
      <w:ins w:id="176" w:author="Microsoft Office User" w:date="2023-12-28T23:11:00Z">
        <w:r>
          <w:rPr>
            <w:rFonts w:ascii="Century" w:hAnsi="Century" w:cs="Times New Roman Regular"/>
            <w:sz w:val="24"/>
            <w:lang w:val="en-US" w:eastAsia="zh-CN"/>
          </w:rPr>
          <w:t>hwa</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peserta</w:t>
        </w:r>
        <w:proofErr w:type="spellEnd"/>
        <w:r>
          <w:rPr>
            <w:rFonts w:ascii="Century" w:hAnsi="Century" w:cs="Times New Roman Regular"/>
            <w:sz w:val="24"/>
            <w:lang w:val="en-US" w:eastAsia="zh-CN"/>
          </w:rPr>
          <w:t xml:space="preserve"> sangat </w:t>
        </w:r>
        <w:proofErr w:type="spellStart"/>
        <w:r>
          <w:rPr>
            <w:rFonts w:ascii="Century" w:hAnsi="Century" w:cs="Times New Roman Regular"/>
            <w:sz w:val="24"/>
            <w:lang w:val="en-US" w:eastAsia="zh-CN"/>
          </w:rPr>
          <w:t>antusias</w:t>
        </w:r>
        <w:proofErr w:type="spellEnd"/>
        <w:r>
          <w:rPr>
            <w:rFonts w:ascii="Century" w:hAnsi="Century" w:cs="Times New Roman Regular"/>
            <w:sz w:val="24"/>
            <w:lang w:val="en-US" w:eastAsia="zh-CN"/>
          </w:rPr>
          <w:t xml:space="preserve"> dan </w:t>
        </w:r>
        <w:proofErr w:type="spellStart"/>
        <w:r>
          <w:rPr>
            <w:rFonts w:ascii="Century" w:hAnsi="Century" w:cs="Times New Roman Regular"/>
            <w:sz w:val="24"/>
            <w:lang w:val="en-US" w:eastAsia="zh-CN"/>
          </w:rPr>
          <w:t>tertarik</w:t>
        </w:r>
        <w:proofErr w:type="spellEnd"/>
        <w:r>
          <w:rPr>
            <w:rFonts w:ascii="Century" w:hAnsi="Century" w:cs="Times New Roman Regular"/>
            <w:sz w:val="24"/>
            <w:lang w:val="en-US" w:eastAsia="zh-CN"/>
          </w:rPr>
          <w:t xml:space="preserve"> pada </w:t>
        </w:r>
        <w:proofErr w:type="spellStart"/>
        <w:r>
          <w:rPr>
            <w:rFonts w:ascii="Century" w:hAnsi="Century" w:cs="Times New Roman Regular"/>
            <w:sz w:val="24"/>
            <w:lang w:val="en-US" w:eastAsia="zh-CN"/>
          </w:rPr>
          <w:t>materi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yanh</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telah</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diberikan</w:t>
        </w:r>
        <w:proofErr w:type="spellEnd"/>
        <w:r>
          <w:rPr>
            <w:rFonts w:ascii="Century" w:hAnsi="Century" w:cs="Times New Roman Regular"/>
            <w:sz w:val="24"/>
            <w:lang w:val="en-US" w:eastAsia="zh-CN"/>
          </w:rPr>
          <w:t xml:space="preserve">. </w:t>
        </w:r>
      </w:ins>
    </w:p>
    <w:p w:rsidR="008E0681" w:rsidRDefault="008E0681" w:rsidP="008E0681">
      <w:pPr>
        <w:spacing w:after="0" w:line="276" w:lineRule="auto"/>
        <w:ind w:left="1710" w:right="566"/>
        <w:rPr>
          <w:rFonts w:ascii="Century" w:hAnsi="Century" w:cs="Times New Roman Regular"/>
          <w:sz w:val="24"/>
          <w:lang w:val="en-US" w:eastAsia="zh-CN"/>
        </w:rPr>
        <w:pPrChange w:id="177" w:author="Microsoft Office User" w:date="2023-12-28T22:59:00Z">
          <w:pPr>
            <w:spacing w:after="0" w:line="276" w:lineRule="auto"/>
            <w:ind w:left="1710" w:right="566"/>
            <w:jc w:val="center"/>
          </w:pPr>
        </w:pPrChange>
      </w:pPr>
    </w:p>
    <w:p w:rsidR="008E0681" w:rsidRDefault="00000000">
      <w:pPr>
        <w:spacing w:line="276" w:lineRule="auto"/>
        <w:rPr>
          <w:rFonts w:ascii="Century" w:hAnsi="Century" w:cs="Times New Roman Regular"/>
          <w:b/>
          <w:bCs/>
          <w:sz w:val="24"/>
        </w:rPr>
      </w:pPr>
      <w:r>
        <w:rPr>
          <w:rFonts w:ascii="Century" w:hAnsi="Century" w:cs="Times New Roman Regular"/>
          <w:b/>
          <w:bCs/>
          <w:sz w:val="24"/>
          <w:lang w:val="en-US"/>
        </w:rPr>
        <w:t xml:space="preserve">2. </w:t>
      </w:r>
      <w:r>
        <w:rPr>
          <w:rFonts w:ascii="Century" w:hAnsi="Century" w:cs="Times New Roman Regular"/>
          <w:b/>
          <w:bCs/>
          <w:sz w:val="24"/>
        </w:rPr>
        <w:t xml:space="preserve">Pelaksanaan Enkapsulasi Probiotik </w:t>
      </w:r>
      <w:r>
        <w:rPr>
          <w:rFonts w:ascii="Century" w:hAnsi="Century" w:cs="Times New Roman Regular"/>
          <w:b/>
          <w:bCs/>
          <w:iCs/>
          <w:sz w:val="24"/>
        </w:rPr>
        <w:t>Lactobacillus salivarius</w:t>
      </w:r>
      <w:r>
        <w:rPr>
          <w:rFonts w:ascii="Century" w:hAnsi="Century" w:cs="Times New Roman Regular"/>
          <w:b/>
          <w:bCs/>
          <w:sz w:val="24"/>
        </w:rPr>
        <w:t xml:space="preserve"> </w:t>
      </w:r>
    </w:p>
    <w:p w:rsidR="008E0681" w:rsidRDefault="00000000">
      <w:pPr>
        <w:spacing w:line="276" w:lineRule="auto"/>
        <w:jc w:val="both"/>
        <w:rPr>
          <w:rFonts w:ascii="Century" w:eastAsia="Helvetica" w:hAnsi="Century" w:cs="Times New Roman Regular"/>
          <w:color w:val="000000"/>
          <w:kern w:val="0"/>
          <w:sz w:val="24"/>
          <w:lang w:val="en-US" w:eastAsia="zh-CN" w:bidi="ar"/>
        </w:rPr>
      </w:pPr>
      <w:r>
        <w:rPr>
          <w:rFonts w:ascii="Century" w:hAnsi="Century" w:cs="Times New Roman Regular"/>
          <w:sz w:val="24"/>
          <w:lang w:val="en-US"/>
        </w:rPr>
        <w:tab/>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merupakan</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pembungkusan</w:t>
      </w:r>
      <w:proofErr w:type="spellEnd"/>
      <w:r>
        <w:rPr>
          <w:rFonts w:ascii="Century" w:eastAsia="Helvetica" w:hAnsi="Century" w:cs="Times New Roman Regular"/>
          <w:color w:val="000000"/>
          <w:kern w:val="0"/>
          <w:sz w:val="24"/>
          <w:lang w:val="en-US" w:eastAsia="zh-CN" w:bidi="ar"/>
        </w:rPr>
        <w:t xml:space="preserve"> (</w:t>
      </w:r>
      <w:r>
        <w:rPr>
          <w:rFonts w:ascii="Century" w:eastAsia="HELVETICA OBLIQUE" w:hAnsi="Century" w:cs="Times New Roman Regular"/>
          <w:i/>
          <w:iCs/>
          <w:color w:val="000000"/>
          <w:kern w:val="0"/>
          <w:sz w:val="24"/>
          <w:lang w:val="en-US" w:eastAsia="zh-CN" w:bidi="ar"/>
        </w:rPr>
        <w:t>coating</w:t>
      </w:r>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suatu</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inti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menggunakan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pengkapsul</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tertentu</w:t>
      </w:r>
      <w:proofErr w:type="spellEnd"/>
      <w:r>
        <w:rPr>
          <w:rFonts w:ascii="Century" w:eastAsia="Helvetica" w:hAnsi="Century" w:cs="Times New Roman Regular"/>
          <w:color w:val="000000"/>
          <w:kern w:val="0"/>
          <w:sz w:val="24"/>
          <w:lang w:val="en-US" w:eastAsia="zh-CN" w:bidi="ar"/>
        </w:rPr>
        <w:t xml:space="preserve"> </w:t>
      </w:r>
      <w:ins w:id="178" w:author="bhevin comp" w:date="2023-12-15T09:12:00Z">
        <w:r>
          <w:rPr>
            <w:rFonts w:ascii="Century" w:eastAsia="Helvetica" w:hAnsi="Century" w:cs="Times New Roman Regular"/>
            <w:color w:val="000000"/>
            <w:kern w:val="0"/>
            <w:sz w:val="24"/>
            <w:lang w:val="en-US" w:eastAsia="zh-CN" w:bidi="ar"/>
          </w:rPr>
          <w:fldChar w:fldCharType="begin" w:fldLock="1"/>
        </w:r>
      </w:ins>
      <w:r>
        <w:rPr>
          <w:rFonts w:ascii="Century" w:eastAsia="Helvetica" w:hAnsi="Century" w:cs="Times New Roman Regular"/>
          <w:color w:val="000000"/>
          <w:kern w:val="0"/>
          <w:sz w:val="24"/>
          <w:lang w:val="en-US" w:eastAsia="zh-CN" w:bidi="ar"/>
        </w:rPr>
        <w:instrText>ADDIN CSL_CITATION {"citationItems":[{"id":"ITEM-1","itemData":{"author":[{"dropping-particle":"","family":"Sudibya","given":"K.","non-dropping-particle":"","parse-names":false,"suffix":""},{"dropping-particle":"","family":"Akbar","given":"R.","non-dropping-particle":"","parse-names":false,"suffix":""},{"dropping-particle":"","family":"Pratitis","given":"W.","non-dropping-particle":"","parse-names":false,"suffix":""},{"dropping-particle":"","family":"Riyanto","given":"J.","non-dropping-particle":"","parse-names":false,"suffix":""}],"container-title":"Sains Peternakan: Jurnal Penelitian Ilmu Peternakan","id":"ITEM-1","issue":"1","issued":{"date-parts":[["2017"]]},"page":"41-48","title":"Pengaruh Suplementasi Minyak Ikan Lemuru Terproteksi Dan L-Carnitin Dalam Ransum Terhadap Kecernaan Bahan Kering Dan Bahan Organik Pada Pakan Sapi Perah Laktasi","type":"article-journal","volume":"15"},"uris":["http://www.mendeley.com/documents/?uuid=a00be6d3-e903-4e4c-92cc-852323b18380"]}],"mendeley":{"formattedCitation":"(Sudibya et al., 2017)","plainTextFormattedCitation":"(Sudibya et al., 2017)","previouslyFormattedCitation":"(Sudibya et al., 2017)"},"properties":{"noteIndex":0},"schema":"https://github.com/citation-style-language/schema/raw/master/csl-citation.json"}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 xml:space="preserve">(Sudibya </w:t>
      </w:r>
      <w:ins w:id="179"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color w:val="000000"/>
          <w:kern w:val="0"/>
          <w:sz w:val="24"/>
          <w:lang w:val="en-US" w:eastAsia="zh-CN" w:bidi="ar"/>
        </w:rPr>
        <w:t>., 2017)</w:t>
      </w:r>
      <w:ins w:id="180" w:author="bhevin comp" w:date="2023-12-15T09:12:00Z">
        <w:r>
          <w:rPr>
            <w:rFonts w:ascii="Century" w:eastAsia="Helvetica" w:hAnsi="Century" w:cs="Times New Roman Regular"/>
            <w:color w:val="000000"/>
            <w:kern w:val="0"/>
            <w:sz w:val="24"/>
            <w:lang w:val="en-US" w:eastAsia="zh-CN" w:bidi="ar"/>
          </w:rPr>
          <w:fldChar w:fldCharType="end"/>
        </w:r>
      </w:ins>
      <w:r>
        <w:rPr>
          <w:rFonts w:ascii="Century" w:eastAsia="Helvetica" w:hAnsi="Century" w:cs="Times New Roman Regular"/>
          <w:color w:val="000000"/>
          <w:kern w:val="0"/>
          <w:sz w:val="24"/>
          <w:lang w:val="en-US" w:eastAsia="zh-CN" w:bidi="ar"/>
        </w:rPr>
        <w:t xml:space="preserve">. Salah </w:t>
      </w:r>
      <w:proofErr w:type="spellStart"/>
      <w:r>
        <w:rPr>
          <w:rFonts w:ascii="Century" w:eastAsia="Helvetica" w:hAnsi="Century" w:cs="Times New Roman Regular"/>
          <w:color w:val="000000"/>
          <w:kern w:val="0"/>
          <w:sz w:val="24"/>
          <w:lang w:val="en-US" w:eastAsia="zh-CN" w:bidi="ar"/>
        </w:rPr>
        <w:t>satu</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teknologi</w:t>
      </w:r>
      <w:proofErr w:type="spellEnd"/>
      <w:r>
        <w:rPr>
          <w:rFonts w:ascii="Century" w:eastAsia="Helvetica" w:hAnsi="Century" w:cs="Times New Roman Regular"/>
          <w:color w:val="000000"/>
          <w:kern w:val="0"/>
          <w:sz w:val="24"/>
          <w:lang w:val="en-US" w:eastAsia="zh-CN" w:bidi="ar"/>
        </w:rPr>
        <w:t xml:space="preserve"> modern yang </w:t>
      </w:r>
      <w:proofErr w:type="spellStart"/>
      <w:r>
        <w:rPr>
          <w:rFonts w:ascii="Century" w:eastAsia="Helvetica" w:hAnsi="Century" w:cs="Times New Roman Regular"/>
          <w:color w:val="000000"/>
          <w:kern w:val="0"/>
          <w:sz w:val="24"/>
          <w:lang w:val="en-US" w:eastAsia="zh-CN" w:bidi="ar"/>
        </w:rPr>
        <w:t>tepat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untuk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mempertahankan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adalah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mikroenkapsulasi</w:t>
      </w:r>
      <w:proofErr w:type="spellEnd"/>
      <w:r>
        <w:rPr>
          <w:rFonts w:ascii="Century" w:eastAsia="Helvetica" w:hAnsi="Century" w:cs="Times New Roman Regular"/>
          <w:color w:val="000000"/>
          <w:kern w:val="0"/>
          <w:sz w:val="24"/>
          <w:lang w:val="en-US" w:eastAsia="zh-CN" w:bidi="ar"/>
        </w:rPr>
        <w:t xml:space="preserve"> </w:t>
      </w:r>
      <w:r>
        <w:rPr>
          <w:rFonts w:ascii="Century" w:eastAsia="Helvetica" w:hAnsi="Century" w:cs="Times New Roman Regular"/>
          <w:color w:val="000000"/>
          <w:kern w:val="0"/>
          <w:sz w:val="24"/>
          <w:lang w:val="en-US" w:eastAsia="zh-CN" w:bidi="ar"/>
        </w:rPr>
        <w:fldChar w:fldCharType="begin" w:fldLock="1"/>
      </w:r>
      <w:r>
        <w:rPr>
          <w:rFonts w:ascii="Century" w:eastAsia="Helvetica" w:hAnsi="Century" w:cs="Times New Roman Regular"/>
          <w:color w:val="000000"/>
          <w:kern w:val="0"/>
          <w:sz w:val="24"/>
          <w:lang w:val="en-US" w:eastAsia="zh-CN" w:bidi="ar"/>
        </w:rPr>
        <w:instrText>ADDIN CSL_CITATION {"citationItems":[{"id":"ITEM-1","itemData":{"author":[{"dropping-particle":"","family":"Zanjani","given":"Mohammad Ali Khosravi","non-dropping-particle":"","parse-names":false,"suffix":""},{"dropping-particle":"","family":"Tarzi","given":"Babak Ghiassi","non-dropping-particle":"","parse-names":false,"suffix":""},{"dropping-particle":"","family":"Sharifan","given":"Anousheh","non-dropping-particle":"","parse-names":false,"suffix":""},{"dropping-particle":"","family":"Mohammadi","given":"Nima","non-dropping-particle":"","parse-names":false,"suffix":""}],"container-title":"Iranian journal of pharmaceutical research: IJPR","id":"ITEM-1","issue":"3","issued":{"date-parts":[["2014"]]},"page":"843–852","publisher":"Brieflands","title":"Microencapsulation Of Probiotics By Calcium Alginate-Gelatinized Starch With Chitosan Coating And Evaluation Of Survival In Simulated Human Gastro-Intestinal Condition","type":"article-journal","volume":"13"},"uris":["http://www.mendeley.com/documents/?uuid=505cf57f-bed4-43a0-94e2-8eef37841057"]}],"mendeley":{"formattedCitation":"(Zanjani et al., 2014)","plainTextFormattedCitation":"(Zanjani et al., 2014)","previouslyFormattedCitation":"(Zanjani et al., 2014)"},"properties":{"noteIndex":0},"schema":"https://github.com/citation-style-language/schema/raw/master/csl-citation.json"}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 xml:space="preserve">(Zanjani </w:t>
      </w:r>
      <w:ins w:id="181"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i/>
          <w:iCs/>
          <w:color w:val="000000"/>
          <w:kern w:val="0"/>
          <w:sz w:val="24"/>
          <w:lang w:val="en-US" w:eastAsia="zh-CN" w:bidi="ar"/>
        </w:rPr>
        <w:t>.</w:t>
      </w:r>
      <w:r>
        <w:rPr>
          <w:rFonts w:ascii="Century" w:eastAsia="Helvetica" w:hAnsi="Century" w:cs="Times New Roman Regular"/>
          <w:color w:val="000000"/>
          <w:kern w:val="0"/>
          <w:sz w:val="24"/>
          <w:lang w:val="en-US" w:eastAsia="zh-CN" w:bidi="ar"/>
        </w:rPr>
        <w:t>, 2014)</w:t>
      </w:r>
      <w:r>
        <w:rPr>
          <w:rFonts w:ascii="Century" w:eastAsia="Helvetica" w:hAnsi="Century" w:cs="Times New Roman Regular"/>
          <w:color w:val="000000"/>
          <w:kern w:val="0"/>
          <w:sz w:val="24"/>
          <w:lang w:val="en-US" w:eastAsia="zh-CN" w:bidi="ar"/>
        </w:rPr>
        <w:fldChar w:fldCharType="end"/>
      </w:r>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dapat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mempertahankan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selama</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pengolahan</w:t>
      </w:r>
      <w:proofErr w:type="spellEnd"/>
      <w:r>
        <w:rPr>
          <w:rFonts w:ascii="Century" w:eastAsia="Helvetica" w:hAnsi="Century" w:cs="Times New Roman Regular"/>
          <w:color w:val="000000"/>
          <w:kern w:val="0"/>
          <w:sz w:val="24"/>
          <w:lang w:val="en-US" w:eastAsia="zh-CN" w:bidi="ar"/>
        </w:rPr>
        <w:t xml:space="preserve"> dan </w:t>
      </w:r>
      <w:proofErr w:type="spellStart"/>
      <w:r>
        <w:rPr>
          <w:rFonts w:ascii="Century" w:eastAsia="Helvetica" w:hAnsi="Century" w:cs="Times New Roman Regular"/>
          <w:color w:val="000000"/>
          <w:kern w:val="0"/>
          <w:sz w:val="24"/>
          <w:lang w:val="en-US" w:eastAsia="zh-CN" w:bidi="ar"/>
        </w:rPr>
        <w:t>penyimpanan</w:t>
      </w:r>
      <w:proofErr w:type="spellEnd"/>
      <w:r>
        <w:rPr>
          <w:rFonts w:ascii="Century" w:eastAsia="Helvetica" w:hAnsi="Century" w:cs="Times New Roman Regular"/>
          <w:color w:val="000000"/>
          <w:kern w:val="0"/>
          <w:sz w:val="24"/>
          <w:lang w:val="en-US" w:eastAsia="zh-CN" w:bidi="ar"/>
        </w:rPr>
        <w:t xml:space="preserve"> pada </w:t>
      </w:r>
      <w:proofErr w:type="spellStart"/>
      <w:r>
        <w:rPr>
          <w:rFonts w:ascii="Century" w:eastAsia="Helvetica" w:hAnsi="Century" w:cs="Times New Roman Regular"/>
          <w:color w:val="000000"/>
          <w:kern w:val="0"/>
          <w:sz w:val="24"/>
          <w:lang w:val="en-US" w:eastAsia="zh-CN" w:bidi="ar"/>
        </w:rPr>
        <w:t>kondisi</w:t>
      </w:r>
      <w:proofErr w:type="spellEnd"/>
      <w:r>
        <w:rPr>
          <w:rFonts w:ascii="Century" w:eastAsia="Helvetica" w:hAnsi="Century" w:cs="Times New Roman Regular"/>
          <w:color w:val="000000"/>
          <w:kern w:val="0"/>
          <w:sz w:val="24"/>
          <w:lang w:val="en-US" w:eastAsia="zh-CN" w:bidi="ar"/>
        </w:rPr>
        <w:t xml:space="preserve"> yang </w:t>
      </w:r>
      <w:proofErr w:type="spellStart"/>
      <w:r>
        <w:rPr>
          <w:rFonts w:ascii="Century" w:eastAsia="Helvetica" w:hAnsi="Century" w:cs="Times New Roman Regular"/>
          <w:color w:val="000000"/>
          <w:kern w:val="0"/>
          <w:sz w:val="24"/>
          <w:lang w:val="en-US" w:eastAsia="zh-CN" w:bidi="ar"/>
        </w:rPr>
        <w:t>ekstrim</w:t>
      </w:r>
      <w:proofErr w:type="spellEnd"/>
      <w:r>
        <w:rPr>
          <w:rFonts w:ascii="Century" w:eastAsia="Helvetica" w:hAnsi="Century" w:cs="Times New Roman Regular"/>
          <w:color w:val="000000"/>
          <w:kern w:val="0"/>
          <w:sz w:val="24"/>
          <w:lang w:val="en-US" w:eastAsia="zh-CN" w:bidi="ar"/>
        </w:rPr>
        <w:t xml:space="preserve"> </w:t>
      </w:r>
      <w:ins w:id="182" w:author="bhevin comp" w:date="2023-12-15T09:14:00Z">
        <w:r>
          <w:rPr>
            <w:rFonts w:ascii="Century" w:eastAsia="Helvetica" w:hAnsi="Century" w:cs="Times New Roman Regular"/>
            <w:color w:val="000000"/>
            <w:kern w:val="0"/>
            <w:sz w:val="24"/>
            <w:lang w:val="en-US" w:eastAsia="zh-CN" w:bidi="ar"/>
          </w:rPr>
          <w:fldChar w:fldCharType="begin" w:fldLock="1"/>
        </w:r>
      </w:ins>
      <w:r>
        <w:rPr>
          <w:rFonts w:ascii="Century" w:eastAsia="Helvetica" w:hAnsi="Century" w:cs="Times New Roman Regular"/>
          <w:color w:val="000000"/>
          <w:kern w:val="0"/>
          <w:sz w:val="24"/>
          <w:lang w:val="en-US" w:eastAsia="zh-CN" w:bidi="ar"/>
        </w:rPr>
        <w:instrText>ADDIN CSL_CITATION {"citationItems":[{"id":"ITEM-1","itemData":{"ISBN":"2355-6838","author":[{"dropping-particle":"","family":"Natalia","given":"Lela","non-dropping-particle":"","parse-names":false,"suffix":""},{"dropping-particle":"","family":"Restuhadi","given":"Fajar","non-dropping-particle":"","parse-names":false,"suffix":""},{"dropping-particle":"","family":"Rossi","given":"Evy","non-dropping-particle":"","parse-names":false,"suffix":""}],"id":"ITEM-1","issued":{"date-parts":[["2014"]]},"publisher":"Riau University","publisher-place":"Riau","title":"Kajian Produksi Es Krim Probiotik Dengan Penambahan Bakteri Asam Laktat Enkapsulasi","type":"article"},"uris":["http://www.mendeley.com/documents/?uuid=78884aed-a7d0-413b-826b-1f63484c15e2"]}],"mendeley":{"formattedCitation":"(Natalia et al., 2014)","plainTextFormattedCitation":"(Natalia et al., 2014)","previouslyFormattedCitation":"(Natalia et al., 2014)"},"properties":{"noteIndex":0},"schema":"https://github.com/citation-style-language/schema/raw/master/csl-citation.json"}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 xml:space="preserve">(Natalia </w:t>
      </w:r>
      <w:ins w:id="183"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color w:val="000000"/>
          <w:kern w:val="0"/>
          <w:sz w:val="24"/>
          <w:lang w:val="en-US" w:eastAsia="zh-CN" w:bidi="ar"/>
        </w:rPr>
        <w:t>., 2014)</w:t>
      </w:r>
      <w:ins w:id="184" w:author="bhevin comp" w:date="2023-12-15T09:14:00Z">
        <w:r>
          <w:rPr>
            <w:rFonts w:ascii="Century" w:eastAsia="Helvetica" w:hAnsi="Century" w:cs="Times New Roman Regular"/>
            <w:color w:val="000000"/>
            <w:kern w:val="0"/>
            <w:sz w:val="24"/>
            <w:lang w:val="en-US" w:eastAsia="zh-CN" w:bidi="ar"/>
          </w:rPr>
          <w:fldChar w:fldCharType="end"/>
        </w:r>
      </w:ins>
      <w:r>
        <w:rPr>
          <w:rFonts w:ascii="Century" w:eastAsia="Helvetica" w:hAnsi="Century" w:cs="Times New Roman Regular"/>
          <w:color w:val="000000"/>
          <w:kern w:val="0"/>
          <w:sz w:val="24"/>
          <w:lang w:val="en-US" w:eastAsia="zh-CN" w:bidi="ar"/>
        </w:rPr>
        <w:t xml:space="preserve"> dan pH </w:t>
      </w:r>
      <w:proofErr w:type="spellStart"/>
      <w:r>
        <w:rPr>
          <w:rFonts w:ascii="Century" w:eastAsia="Helvetica" w:hAnsi="Century" w:cs="Times New Roman Regular"/>
          <w:color w:val="000000"/>
          <w:kern w:val="0"/>
          <w:sz w:val="24"/>
          <w:lang w:val="en-US" w:eastAsia="zh-CN" w:bidi="ar"/>
        </w:rPr>
        <w:t>asam</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dalam</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saluran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pencernaan</w:t>
      </w:r>
      <w:proofErr w:type="spellEnd"/>
      <w:r>
        <w:rPr>
          <w:rFonts w:ascii="Century" w:eastAsia="Helvetica" w:hAnsi="Century" w:cs="Times New Roman Regular"/>
          <w:color w:val="000000"/>
          <w:kern w:val="0"/>
          <w:sz w:val="24"/>
          <w:lang w:val="en-US" w:eastAsia="zh-CN" w:bidi="ar"/>
        </w:rPr>
        <w:t xml:space="preserve"> </w:t>
      </w:r>
      <w:ins w:id="185" w:author="bhevin comp" w:date="2023-12-15T09:13:00Z">
        <w:r>
          <w:rPr>
            <w:rFonts w:ascii="Century" w:eastAsia="Helvetica" w:hAnsi="Century" w:cs="Times New Roman Regular"/>
            <w:color w:val="000000"/>
            <w:kern w:val="0"/>
            <w:sz w:val="24"/>
            <w:lang w:val="en-US" w:eastAsia="zh-CN" w:bidi="ar"/>
          </w:rPr>
          <w:fldChar w:fldCharType="begin" w:fldLock="1"/>
        </w:r>
      </w:ins>
      <w:r>
        <w:rPr>
          <w:rFonts w:ascii="Century" w:eastAsia="Helvetica" w:hAnsi="Century" w:cs="Times New Roman Regular"/>
          <w:color w:val="000000"/>
          <w:kern w:val="0"/>
          <w:sz w:val="24"/>
          <w:lang w:val="en-US" w:eastAsia="zh-CN" w:bidi="ar"/>
        </w:rPr>
        <w:instrText>ADDIN CSL_CITATION {"citationItems":[{"id":"ITEM-1","itemData":{"author":[{"dropping-particle":"","family":"Surya","given":"Shofy Permata","non-dropping-particle":"","parse-names":false,"suffix":""},{"dropping-particle":"","family":"Inayah","given":"Istiyati","non-dropping-particle":"","parse-names":false,"suffix":""}],"id":"ITEM-1","issued":{"date-parts":[["2022"]]},"publisher":"Universitas Pasundan","publisher-place":"Bandung","title":"Pengujian Stabilitas Minuman Serbuk Probiotik Sari Buah Terung Belanda (Solanum Betaceum Cav.) Selama Penyimpanan Dan Dalam Simulasi Sistem Pencernaan","type":"article"},"uris":["http://www.mendeley.com/documents/?uuid=936de37a-2c0a-48c0-b0e5-18fafec37840"]}],"mendeley":{"formattedCitation":"(Surya &amp; Inayah, 2022)","plainTextFormattedCitation":"(Surya &amp; Inayah, 2022)","previouslyFormattedCitation":"(Surya &amp; Inayah, 2022)"},"properties":{"noteIndex":0},"schema":"https://github.com/citation-style-language/schema/raw/master/csl-citation.json"}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(Surya &amp; Inayah, 2022)</w:t>
      </w:r>
      <w:ins w:id="186" w:author="bhevin comp" w:date="2023-12-15T09:13:00Z">
        <w:r>
          <w:rPr>
            <w:rFonts w:ascii="Century" w:eastAsia="Helvetica" w:hAnsi="Century" w:cs="Times New Roman Regular"/>
            <w:color w:val="000000"/>
            <w:kern w:val="0"/>
            <w:sz w:val="24"/>
            <w:lang w:val="en-US" w:eastAsia="zh-CN" w:bidi="ar"/>
          </w:rPr>
          <w:fldChar w:fldCharType="end"/>
        </w:r>
      </w:ins>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probiotk</w:t>
      </w:r>
      <w:proofErr w:type="spellEnd"/>
      <w:r>
        <w:rPr>
          <w:rFonts w:ascii="Century" w:eastAsia="Helvetica" w:hAnsi="Century" w:cs="Times New Roman Regular"/>
          <w:color w:val="000000"/>
          <w:kern w:val="0"/>
          <w:sz w:val="24"/>
          <w:lang w:val="en-US" w:eastAsia="zh-CN" w:bidi="ar"/>
        </w:rPr>
        <w:t xml:space="preserve"> Lactobacillus </w:t>
      </w:r>
      <w:proofErr w:type="spellStart"/>
      <w:r>
        <w:rPr>
          <w:rFonts w:ascii="Century" w:eastAsia="Helvetica" w:hAnsi="Century" w:cs="Times New Roman Regular"/>
          <w:color w:val="000000"/>
          <w:kern w:val="0"/>
          <w:sz w:val="24"/>
          <w:lang w:val="en-US" w:eastAsia="zh-CN" w:bidi="ar"/>
        </w:rPr>
        <w:t>salivarius</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ini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dilaksanakan</w:t>
      </w:r>
      <w:proofErr w:type="spellEnd"/>
      <w:r>
        <w:rPr>
          <w:rFonts w:ascii="Century" w:eastAsia="Helvetica" w:hAnsi="Century" w:cs="Times New Roman Regular"/>
          <w:color w:val="000000"/>
          <w:kern w:val="0"/>
          <w:sz w:val="24"/>
          <w:lang w:val="en-US" w:eastAsia="zh-CN" w:bidi="ar"/>
        </w:rPr>
        <w:t xml:space="preserve"> di </w:t>
      </w:r>
      <w:proofErr w:type="spellStart"/>
      <w:r>
        <w:rPr>
          <w:rFonts w:ascii="Century" w:eastAsia="Helvetica" w:hAnsi="Century" w:cs="Times New Roman Regular"/>
          <w:color w:val="000000"/>
          <w:kern w:val="0"/>
          <w:sz w:val="24"/>
          <w:lang w:val="en-US" w:eastAsia="zh-CN" w:bidi="ar"/>
        </w:rPr>
        <w:t>Laboratorium</w:t>
      </w:r>
      <w:proofErr w:type="spellEnd"/>
      <w:r>
        <w:rPr>
          <w:rFonts w:ascii="Century" w:eastAsia="Helvetica" w:hAnsi="Century" w:cs="Times New Roman Regular"/>
          <w:color w:val="000000"/>
          <w:kern w:val="0"/>
          <w:sz w:val="24"/>
          <w:lang w:val="en-US" w:eastAsia="zh-CN" w:bidi="ar"/>
        </w:rPr>
        <w:t xml:space="preserve"> Universitas Islam Malang dan </w:t>
      </w:r>
      <w:proofErr w:type="spellStart"/>
      <w:r>
        <w:rPr>
          <w:rFonts w:ascii="Century" w:eastAsia="Helvetica" w:hAnsi="Century" w:cs="Times New Roman Regular"/>
          <w:color w:val="000000"/>
          <w:kern w:val="0"/>
          <w:sz w:val="24"/>
          <w:lang w:val="en-US" w:eastAsia="zh-CN" w:bidi="ar"/>
        </w:rPr>
        <w:t>dilakukan</w:t>
      </w:r>
      <w:proofErr w:type="spellEnd"/>
      <w:r>
        <w:rPr>
          <w:rFonts w:ascii="Century" w:eastAsia="Helvetica" w:hAnsi="Century" w:cs="Times New Roman Regular"/>
          <w:color w:val="000000"/>
          <w:kern w:val="0"/>
          <w:sz w:val="24"/>
          <w:lang w:val="en-US" w:eastAsia="zh-CN" w:bidi="ar"/>
        </w:rPr>
        <w:t xml:space="preserve"> oleh </w:t>
      </w:r>
      <w:proofErr w:type="spellStart"/>
      <w:r>
        <w:rPr>
          <w:rFonts w:ascii="Century" w:eastAsia="Helvetica" w:hAnsi="Century" w:cs="Times New Roman Regular"/>
          <w:color w:val="000000"/>
          <w:kern w:val="0"/>
          <w:sz w:val="24"/>
          <w:lang w:val="en-US" w:eastAsia="zh-CN" w:bidi="ar"/>
        </w:rPr>
        <w:t>tim</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dosen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serta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mahasiswa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Tujuan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dilaksanakannya</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ini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ialah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untuk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menjaga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sifat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kimia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fisik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maupun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biologis</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suatu</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senyawa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cara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melapisinya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sebuah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penyalut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Selain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itu</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ini</w:t>
      </w:r>
      <w:proofErr w:type="spellEnd"/>
      <w:r>
        <w:rPr>
          <w:rFonts w:ascii="Century" w:eastAsia="Helvetica" w:hAnsi="Century" w:cs="Times New Roman Regular"/>
          <w:color w:val="000000"/>
          <w:kern w:val="0"/>
          <w:sz w:val="24"/>
          <w:lang w:val="en-US" w:eastAsia="zh-CN" w:bidi="ar"/>
        </w:rPr>
        <w:t xml:space="preserve"> juga </w:t>
      </w:r>
      <w:proofErr w:type="spellStart"/>
      <w:r>
        <w:rPr>
          <w:rFonts w:ascii="Century" w:eastAsia="Helvetica" w:hAnsi="Century" w:cs="Times New Roman Regular"/>
          <w:color w:val="000000"/>
          <w:kern w:val="0"/>
          <w:sz w:val="24"/>
          <w:lang w:val="en-US" w:eastAsia="zh-CN" w:bidi="ar"/>
        </w:rPr>
        <w:t>bermanfaat</w:t>
      </w:r>
      <w:proofErr w:type="spellEnd"/>
      <w:r>
        <w:rPr>
          <w:rFonts w:ascii="Century" w:eastAsia="Helvetica" w:hAnsi="Century" w:cs="Times New Roman Regular"/>
          <w:color w:val="000000"/>
          <w:kern w:val="0"/>
          <w:sz w:val="24"/>
          <w:lang w:val="en-US" w:eastAsia="zh-CN" w:bidi="ar"/>
        </w:rPr>
        <w:t xml:space="preserve"> agar </w:t>
      </w:r>
      <w:proofErr w:type="spellStart"/>
      <w:r>
        <w:rPr>
          <w:rFonts w:ascii="Century" w:eastAsia="Helvetica" w:hAnsi="Century" w:cs="Times New Roman Regular"/>
          <w:color w:val="000000"/>
          <w:kern w:val="0"/>
          <w:sz w:val="24"/>
          <w:lang w:val="en-US" w:eastAsia="zh-CN" w:bidi="ar"/>
        </w:rPr>
        <w:t>penggunaan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menjadi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lebih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mudah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meningkatkan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stabilitas</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serta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meningkatkan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keamanan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w:t>
      </w:r>
      <w:r>
        <w:rPr>
          <w:rFonts w:ascii="Century" w:eastAsia="Helvetica" w:hAnsi="Century" w:cs="Times New Roman Regular"/>
          <w:color w:val="000000"/>
          <w:kern w:val="0"/>
          <w:sz w:val="24"/>
          <w:lang w:val="en-US" w:eastAsia="zh-CN" w:bidi="ar"/>
        </w:rPr>
        <w:fldChar w:fldCharType="begin" w:fldLock="1"/>
      </w:r>
      <w:r>
        <w:rPr>
          <w:rFonts w:ascii="Century" w:eastAsia="Helvetica" w:hAnsi="Century" w:cs="Times New Roman Regular"/>
          <w:color w:val="000000"/>
          <w:kern w:val="0"/>
          <w:sz w:val="24"/>
          <w:lang w:val="en-US" w:eastAsia="zh-CN" w:bidi="ar"/>
        </w:rPr>
        <w:instrText>ADDIN CSL_CITATION {"citationItems":[{"id":"ITEM-1","itemData":{"DOI":"10.17728/jatp.4569","ISSN":"2460-5921","author":[{"dropping-particle":"","family":"Miskiyah","given":"Miskiyah","non-dropping-particle":"","parse-names":false,"suffix":""},{"dropping-particle":"","family":"Juniawati","given":"Juniawati","non-dropping-particle":"","parse-names":false,"suffix":""},{"dropping-particle":"","family":"Widaningrum","given":"Widaningrum","non-dropping-particle":"","parse-names":false,"suffix":""}],"container-title":"Jurnal Aplikasi Teknologi Pangan","id":"ITEM-1","issue":"1","issued":{"date-parts":[["2020"]]},"page":"24-29","publisher":"Faculty of Animal and Agricultural Sciences, Diponegoro University","title":"Optimasi Pati-Alginat sebagai Bahan Pengkapsul Bakteri Probiotik terhadap Karakteristik Beads","type":"article-journal","volume":"9"},"uris":["http://www.mendeley.com/documents/?uuid=1044f73e-1e41-4ecf-b01c-52f0662ac6f2"]}],"mendeley":{"formattedCitation":"(Miskiyah et al., 2020)","plainTextFormattedCitation":"(Miskiyah et al., 2020)","previouslyFormattedCitation":"(Miskiyah et al., 2020)"},"properties":{"noteIndex":0},"schema":"https://github.com/citation-style-language/schema/raw/master/csl-citation.json"}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 xml:space="preserve">(Miskiyah </w:t>
      </w:r>
      <w:ins w:id="187"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i/>
          <w:iCs/>
          <w:color w:val="000000"/>
          <w:kern w:val="0"/>
          <w:sz w:val="24"/>
          <w:lang w:val="en-US" w:eastAsia="zh-CN" w:bidi="ar"/>
        </w:rPr>
        <w:t>.</w:t>
      </w:r>
      <w:r>
        <w:rPr>
          <w:rFonts w:ascii="Century" w:eastAsia="Helvetica" w:hAnsi="Century" w:cs="Times New Roman Regular"/>
          <w:color w:val="000000"/>
          <w:kern w:val="0"/>
          <w:sz w:val="24"/>
          <w:lang w:val="en-US" w:eastAsia="zh-CN" w:bidi="ar"/>
        </w:rPr>
        <w:t>, 2020)</w:t>
      </w:r>
      <w:r>
        <w:rPr>
          <w:rFonts w:ascii="Century" w:eastAsia="Helvetica" w:hAnsi="Century" w:cs="Times New Roman Regular"/>
          <w:color w:val="000000"/>
          <w:kern w:val="0"/>
          <w:sz w:val="24"/>
          <w:lang w:val="en-US" w:eastAsia="zh-CN" w:bidi="ar"/>
        </w:rPr>
        <w:fldChar w:fldCharType="end"/>
      </w:r>
      <w:r>
        <w:rPr>
          <w:rFonts w:ascii="Century" w:eastAsia="Helvetica" w:hAnsi="Century" w:cs="Times New Roman Regular"/>
          <w:color w:val="000000"/>
          <w:kern w:val="0"/>
          <w:sz w:val="24"/>
          <w:lang w:val="en-US" w:eastAsia="zh-CN" w:bidi="ar"/>
        </w:rPr>
        <w:t xml:space="preserve">. </w:t>
      </w:r>
    </w:p>
    <w:p w:rsidR="008E0681" w:rsidRDefault="008E0681">
      <w:pPr>
        <w:spacing w:line="276" w:lineRule="auto"/>
        <w:jc w:val="both"/>
        <w:rPr>
          <w:rFonts w:ascii="Century" w:eastAsia="Helvetica" w:hAnsi="Century" w:cs="Times New Roman Regular"/>
          <w:color w:val="000000"/>
          <w:kern w:val="0"/>
          <w:sz w:val="24"/>
          <w:lang w:val="en-US" w:eastAsia="zh-CN" w:bidi="ar"/>
        </w:rPr>
      </w:pPr>
    </w:p>
    <w:p w:rsidR="008E0681" w:rsidRDefault="008E0681">
      <w:pPr>
        <w:spacing w:line="276" w:lineRule="auto"/>
        <w:jc w:val="both"/>
        <w:rPr>
          <w:rFonts w:ascii="Century" w:eastAsia="Helvetica" w:hAnsi="Century" w:cs="Times New Roman Regular"/>
          <w:color w:val="000000"/>
          <w:kern w:val="0"/>
          <w:sz w:val="24"/>
          <w:lang w:val="en-US" w:eastAsia="zh-CN" w:bidi="ar"/>
        </w:rPr>
      </w:pPr>
    </w:p>
    <w:p w:rsidR="008E0681" w:rsidRDefault="00000000">
      <w:pPr>
        <w:spacing w:line="276" w:lineRule="auto"/>
        <w:jc w:val="both"/>
        <w:rPr>
          <w:rFonts w:ascii="Century" w:eastAsia="Helvetica" w:hAnsi="Century" w:cs="Times New Roman Regular"/>
          <w:color w:val="000000"/>
          <w:kern w:val="0"/>
          <w:sz w:val="24"/>
          <w:lang w:val="en-US" w:eastAsia="zh-CN" w:bidi="ar"/>
        </w:rPr>
      </w:pPr>
      <w:r>
        <w:rPr>
          <w:rFonts w:ascii="Century" w:hAnsi="Century" w:cs="Times New Roman Regular"/>
          <w:noProof/>
          <w:sz w:val="24"/>
          <w:lang w:val="en-US"/>
        </w:rPr>
        <w:drawing>
          <wp:anchor distT="0" distB="0" distL="114300" distR="114300" simplePos="0" relativeHeight="251660288" behindDoc="0" locked="0" layoutInCell="1" allowOverlap="1">
            <wp:simplePos x="0" y="0"/>
            <wp:positionH relativeFrom="column">
              <wp:posOffset>927100</wp:posOffset>
            </wp:positionH>
            <wp:positionV relativeFrom="paragraph">
              <wp:posOffset>426085</wp:posOffset>
            </wp:positionV>
            <wp:extent cx="1952625" cy="2030095"/>
            <wp:effectExtent l="0" t="0" r="9525" b="8255"/>
            <wp:wrapTopAndBottom/>
            <wp:docPr id="4" name="Picture 4" descr="WhatsApp Image 2023-09-02 at 1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3-09-02 at 18.20.4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52625" cy="2030095"/>
                    </a:xfrm>
                    <a:prstGeom prst="rect">
                      <a:avLst/>
                    </a:prstGeom>
                  </pic:spPr>
                </pic:pic>
              </a:graphicData>
            </a:graphic>
          </wp:anchor>
        </w:drawing>
      </w:r>
      <w:r>
        <w:rPr>
          <w:rFonts w:ascii="Century" w:hAnsi="Century" w:cs="Times New Roman Regular"/>
          <w:noProof/>
          <w:sz w:val="24"/>
          <w:lang w:val="en-US"/>
        </w:rPr>
        <w:drawing>
          <wp:anchor distT="0" distB="0" distL="114300" distR="114300" simplePos="0" relativeHeight="251663360" behindDoc="0" locked="0" layoutInCell="1" allowOverlap="1">
            <wp:simplePos x="0" y="0"/>
            <wp:positionH relativeFrom="column">
              <wp:posOffset>3282315</wp:posOffset>
            </wp:positionH>
            <wp:positionV relativeFrom="paragraph">
              <wp:posOffset>443230</wp:posOffset>
            </wp:positionV>
            <wp:extent cx="1173480" cy="2023745"/>
            <wp:effectExtent l="0" t="0" r="7620" b="0"/>
            <wp:wrapTopAndBottom/>
            <wp:docPr id="11" name="Picture 11" descr="WhatsApp Image 2023-09-02 at 1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3-09-02 at 18.20.4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73480" cy="2023745"/>
                    </a:xfrm>
                    <a:prstGeom prst="rect">
                      <a:avLst/>
                    </a:prstGeom>
                  </pic:spPr>
                </pic:pic>
              </a:graphicData>
            </a:graphic>
          </wp:anchor>
        </w:drawing>
      </w:r>
    </w:p>
    <w:p w:rsidR="008E0681" w:rsidRDefault="00000000">
      <w:pPr>
        <w:spacing w:line="276" w:lineRule="auto"/>
        <w:ind w:left="450"/>
        <w:rPr>
          <w:rFonts w:ascii="Century" w:hAnsi="Century" w:cs="Times New Roman Regular"/>
          <w:sz w:val="24"/>
          <w:lang w:val="en-US"/>
        </w:rPr>
      </w:pPr>
      <w:r>
        <w:rPr>
          <w:rFonts w:ascii="Century" w:hAnsi="Century" w:cs="Times New Roman Regular"/>
          <w:b/>
          <w:sz w:val="24"/>
          <w:lang w:val="en-US"/>
        </w:rPr>
        <w:t>Gambar 2.</w:t>
      </w:r>
      <w:r>
        <w:rPr>
          <w:rFonts w:ascii="Century" w:hAnsi="Century" w:cs="Times New Roman Regular"/>
          <w:sz w:val="24"/>
          <w:lang w:val="en-US"/>
        </w:rPr>
        <w:t xml:space="preserve"> Proses e</w:t>
      </w:r>
      <w:r>
        <w:rPr>
          <w:rFonts w:ascii="Century" w:hAnsi="Century" w:cs="Times New Roman Regular"/>
          <w:sz w:val="24"/>
        </w:rPr>
        <w:t xml:space="preserve">nkapsulasi Probiotik </w:t>
      </w:r>
      <w:r>
        <w:rPr>
          <w:rFonts w:ascii="Century" w:hAnsi="Century" w:cs="Times New Roman Regular"/>
          <w:i/>
          <w:sz w:val="24"/>
        </w:rPr>
        <w:t>Lactobacillus salivarius</w:t>
      </w:r>
    </w:p>
    <w:p w:rsidR="008E0681" w:rsidRDefault="00000000">
      <w:pPr>
        <w:spacing w:line="276" w:lineRule="auto"/>
        <w:ind w:left="270" w:hanging="270"/>
        <w:rPr>
          <w:rFonts w:ascii="Century" w:hAnsi="Century" w:cs="Times New Roman Regular"/>
          <w:i/>
          <w:sz w:val="24"/>
          <w:lang w:val="en-US"/>
        </w:rPr>
      </w:pPr>
      <w:r>
        <w:rPr>
          <w:rFonts w:ascii="Century" w:hAnsi="Century" w:cs="Times New Roman Regular"/>
          <w:b/>
          <w:sz w:val="24"/>
          <w:lang w:val="en-US"/>
        </w:rPr>
        <w:t xml:space="preserve">3. </w:t>
      </w:r>
      <w:r>
        <w:rPr>
          <w:rFonts w:ascii="Century" w:hAnsi="Century" w:cs="Times New Roman Regular"/>
          <w:b/>
          <w:bCs/>
          <w:sz w:val="24"/>
        </w:rPr>
        <w:t xml:space="preserve">Pelaksanaan pelatihan pembuatan flushing tortilla </w:t>
      </w:r>
      <w:proofErr w:type="gramStart"/>
      <w:r>
        <w:rPr>
          <w:rFonts w:ascii="Century" w:hAnsi="Century" w:cs="Times New Roman Regular"/>
          <w:b/>
          <w:bCs/>
          <w:sz w:val="24"/>
        </w:rPr>
        <w:t>feed  wafer</w:t>
      </w:r>
      <w:proofErr w:type="gramEnd"/>
      <w:r>
        <w:rPr>
          <w:rFonts w:ascii="Century" w:hAnsi="Century" w:cs="Times New Roman Regular"/>
          <w:b/>
          <w:bCs/>
          <w:sz w:val="24"/>
        </w:rPr>
        <w:t xml:space="preserve"> kambing Domba</w:t>
      </w:r>
    </w:p>
    <w:p w:rsidR="008E0681" w:rsidRDefault="00000000">
      <w:pPr>
        <w:spacing w:line="276" w:lineRule="auto"/>
        <w:jc w:val="both"/>
        <w:rPr>
          <w:rFonts w:ascii="Century" w:hAnsi="Century" w:cs="Times New Roman Regular"/>
          <w:sz w:val="24"/>
          <w:lang w:val="en-US"/>
        </w:rPr>
      </w:pPr>
      <w:r>
        <w:rPr>
          <w:rFonts w:ascii="Century" w:hAnsi="Century" w:cs="Times New Roman Regular"/>
          <w:lang w:val="en-US"/>
        </w:rPr>
        <w:tab/>
      </w:r>
      <w:r>
        <w:rPr>
          <w:rFonts w:ascii="Century" w:hAnsi="Century" w:cs="Times New Roman Regular"/>
          <w:sz w:val="24"/>
          <w:lang w:val="en-US"/>
        </w:rPr>
        <w:t xml:space="preserve">Program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dimulai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mengumpulkan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Laboratorium</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Lapang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Terpadu</w:t>
      </w:r>
      <w:proofErr w:type="spellEnd"/>
      <w:r>
        <w:rPr>
          <w:rFonts w:ascii="Century" w:hAnsi="Century" w:cs="Times New Roman Regular"/>
          <w:sz w:val="24"/>
          <w:lang w:val="en-US"/>
        </w:rPr>
        <w:t xml:space="preserve"> Universitas Islam Malang. Program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tururt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dihadiri</w:t>
      </w:r>
      <w:proofErr w:type="spellEnd"/>
      <w:r>
        <w:rPr>
          <w:rFonts w:ascii="Century" w:hAnsi="Century" w:cs="Times New Roman Regular"/>
          <w:sz w:val="24"/>
          <w:lang w:val="en-US"/>
        </w:rPr>
        <w:t xml:space="preserve"> oleh </w:t>
      </w:r>
      <w:proofErr w:type="spellStart"/>
      <w:r>
        <w:rPr>
          <w:rFonts w:ascii="Century" w:hAnsi="Century" w:cs="Times New Roman Regular"/>
          <w:sz w:val="24"/>
          <w:lang w:val="en-US"/>
        </w:rPr>
        <w:t>Ketua</w:t>
      </w:r>
      <w:proofErr w:type="spellEnd"/>
      <w:r>
        <w:rPr>
          <w:rFonts w:ascii="Century" w:hAnsi="Century" w:cs="Times New Roman Regular"/>
          <w:sz w:val="24"/>
          <w:lang w:val="en-US"/>
        </w:rPr>
        <w:t xml:space="preserve"> P4S </w:t>
      </w:r>
      <w:proofErr w:type="spellStart"/>
      <w:r>
        <w:rPr>
          <w:rFonts w:ascii="Century" w:hAnsi="Century" w:cs="Times New Roman Regular"/>
          <w:sz w:val="24"/>
          <w:lang w:val="en-US"/>
        </w:rPr>
        <w:t>Tharuna</w:t>
      </w:r>
      <w:proofErr w:type="spellEnd"/>
      <w:r>
        <w:rPr>
          <w:rFonts w:ascii="Century" w:hAnsi="Century" w:cs="Times New Roman Regular"/>
          <w:sz w:val="24"/>
          <w:lang w:val="en-US"/>
        </w:rPr>
        <w:t xml:space="preserve"> Bhumi </w:t>
      </w:r>
      <w:proofErr w:type="spellStart"/>
      <w:r>
        <w:rPr>
          <w:rFonts w:ascii="Century" w:hAnsi="Century" w:cs="Times New Roman Regular"/>
          <w:sz w:val="24"/>
          <w:lang w:val="en-US"/>
        </w:rPr>
        <w:t>berserta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infrastruktur</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nya</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kepala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Laboratorium</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selaku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perwakilan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dari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pimpinan</w:t>
      </w:r>
      <w:proofErr w:type="spellEnd"/>
      <w:r>
        <w:rPr>
          <w:rFonts w:ascii="Century" w:hAnsi="Century" w:cs="Times New Roman Regular"/>
          <w:sz w:val="24"/>
          <w:lang w:val="en-US"/>
        </w:rPr>
        <w:t xml:space="preserve"> Universitas. </w:t>
      </w:r>
      <w:ins w:id="188" w:author="Microsoft Office User" w:date="2023-12-28T22:42:00Z">
        <w:r>
          <w:rPr>
            <w:rFonts w:ascii="Century" w:hAnsi="Century" w:cs="Times New Roman Regular"/>
            <w:sz w:val="24"/>
            <w:lang w:val="en-US"/>
          </w:rPr>
          <w:t xml:space="preserve">Program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diikuti</w:t>
        </w:r>
        <w:proofErr w:type="spellEnd"/>
        <w:r>
          <w:rPr>
            <w:rFonts w:ascii="Century" w:hAnsi="Century" w:cs="Times New Roman Regular"/>
            <w:sz w:val="24"/>
            <w:lang w:val="en-US"/>
          </w:rPr>
          <w:t xml:space="preserve"> oleh 26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yang </w:t>
        </w:r>
        <w:proofErr w:type="spellStart"/>
        <w:r>
          <w:rPr>
            <w:rFonts w:ascii="Century" w:hAnsi="Century" w:cs="Times New Roman Regular"/>
            <w:sz w:val="24"/>
            <w:lang w:val="en-US"/>
          </w:rPr>
          <w:t>ada</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beberapa</w:t>
        </w:r>
      </w:ins>
      <w:proofErr w:type="spellEnd"/>
      <w:ins w:id="189" w:author="Microsoft Office User" w:date="2023-12-28T22:43:00Z">
        <w:r>
          <w:rPr>
            <w:rFonts w:ascii="Century" w:hAnsi="Century" w:cs="Times New Roman Regular"/>
            <w:sz w:val="24"/>
            <w:lang w:val="en-US"/>
          </w:rPr>
          <w:t xml:space="preserve"> </w:t>
        </w:r>
        <w:proofErr w:type="spellStart"/>
        <w:r>
          <w:rPr>
            <w:rFonts w:ascii="Century" w:hAnsi="Century" w:cs="Times New Roman Regular"/>
            <w:sz w:val="24"/>
            <w:lang w:val="en-US"/>
          </w:rPr>
          <w:t>desa</w:t>
        </w:r>
        <w:proofErr w:type="spellEnd"/>
        <w:r>
          <w:rPr>
            <w:rFonts w:ascii="Century" w:hAnsi="Century" w:cs="Times New Roman Regular"/>
            <w:sz w:val="24"/>
            <w:lang w:val="en-US"/>
          </w:rPr>
          <w:t xml:space="preserve"> </w:t>
        </w:r>
        <w:proofErr w:type="gramStart"/>
        <w:r>
          <w:rPr>
            <w:rFonts w:ascii="Century" w:hAnsi="Century" w:cs="Times New Roman Regular"/>
            <w:sz w:val="24"/>
            <w:lang w:val="en-US"/>
          </w:rPr>
          <w:t xml:space="preserve">di  </w:t>
        </w:r>
        <w:proofErr w:type="spellStart"/>
        <w:r>
          <w:rPr>
            <w:rFonts w:ascii="Century" w:hAnsi="Century" w:cs="Times New Roman Regular"/>
            <w:sz w:val="24"/>
            <w:lang w:val="en-US"/>
          </w:rPr>
          <w:t>Kecamatan</w:t>
        </w:r>
        <w:proofErr w:type="spellEnd"/>
        <w:proofErr w:type="gramEnd"/>
        <w:r>
          <w:rPr>
            <w:rFonts w:ascii="Century" w:hAnsi="Century" w:cs="Times New Roman Regular"/>
            <w:sz w:val="24"/>
            <w:lang w:val="en-US"/>
          </w:rPr>
          <w:t xml:space="preserve"> </w:t>
        </w:r>
        <w:proofErr w:type="spellStart"/>
        <w:r>
          <w:rPr>
            <w:rFonts w:ascii="Century" w:hAnsi="Century" w:cs="Times New Roman Regular"/>
            <w:sz w:val="24"/>
            <w:lang w:val="en-US"/>
          </w:rPr>
          <w:t>Lowokwaru</w:t>
        </w:r>
        <w:proofErr w:type="spellEnd"/>
        <w:r>
          <w:rPr>
            <w:rFonts w:ascii="Century" w:hAnsi="Century" w:cs="Times New Roman Regular"/>
            <w:sz w:val="24"/>
            <w:lang w:val="en-US"/>
          </w:rPr>
          <w:t xml:space="preserve">. </w:t>
        </w:r>
      </w:ins>
      <w:proofErr w:type="spellStart"/>
      <w:r>
        <w:rPr>
          <w:rFonts w:ascii="Century" w:hAnsi="Century" w:cs="Times New Roman Regular"/>
          <w:sz w:val="24"/>
          <w:lang w:val="en-US"/>
        </w:rPr>
        <w:t>Pembuatan</w:t>
      </w:r>
      <w:proofErr w:type="spellEnd"/>
      <w:r>
        <w:rPr>
          <w:rFonts w:ascii="Century" w:hAnsi="Century" w:cs="Times New Roman Regular"/>
          <w:sz w:val="24"/>
          <w:lang w:val="en-US"/>
        </w:rPr>
        <w:t xml:space="preserve"> flushing tortilla feed wafer </w:t>
      </w:r>
      <w:proofErr w:type="spellStart"/>
      <w:r>
        <w:rPr>
          <w:rFonts w:ascii="Century" w:hAnsi="Century" w:cs="Times New Roman Regular"/>
          <w:sz w:val="24"/>
          <w:lang w:val="en-US"/>
        </w:rPr>
        <w:t>dimulai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menimbang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bahan-bahan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pakan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seperti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bekatul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jagung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onggok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kapur</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bungkil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kelapa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bungkil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kelapa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sawit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minyak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lemuru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mollases</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probotik</w:t>
      </w:r>
      <w:proofErr w:type="spellEnd"/>
      <w:r>
        <w:rPr>
          <w:rFonts w:ascii="Century" w:hAnsi="Century" w:cs="Times New Roman Regular"/>
          <w:sz w:val="24"/>
          <w:lang w:val="en-US"/>
        </w:rPr>
        <w:t xml:space="preserve"> Lactobacillus </w:t>
      </w:r>
      <w:proofErr w:type="spellStart"/>
      <w:r>
        <w:rPr>
          <w:rFonts w:ascii="Century" w:hAnsi="Century" w:cs="Times New Roman Regular"/>
          <w:sz w:val="24"/>
          <w:lang w:val="en-US"/>
        </w:rPr>
        <w:t>salivarius</w:t>
      </w:r>
      <w:proofErr w:type="spellEnd"/>
      <w:r>
        <w:rPr>
          <w:rFonts w:ascii="Century" w:hAnsi="Century" w:cs="Times New Roman Regular"/>
          <w:sz w:val="24"/>
          <w:lang w:val="en-US"/>
        </w:rPr>
        <w:t xml:space="preserve"> yang </w:t>
      </w:r>
      <w:proofErr w:type="spellStart"/>
      <w:r>
        <w:rPr>
          <w:rFonts w:ascii="Century" w:hAnsi="Century" w:cs="Times New Roman Regular"/>
          <w:sz w:val="24"/>
          <w:lang w:val="en-US"/>
        </w:rPr>
        <w:t>sudah</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enkapsulasi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penimbangan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sesuai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takaran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semua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bahan</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campurkan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berdasarkan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kandungan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sumbernya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kemudian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dicampurkan</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diaduk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secara</w:t>
      </w:r>
      <w:proofErr w:type="spellEnd"/>
      <w:r>
        <w:rPr>
          <w:rFonts w:ascii="Century" w:hAnsi="Century" w:cs="Times New Roman Regular"/>
          <w:sz w:val="24"/>
          <w:lang w:val="en-US"/>
        </w:rPr>
        <w:t xml:space="preserve"> rata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manual.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petani</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turut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berpartisipasi</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terjun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langsung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dalam</w:t>
      </w:r>
      <w:proofErr w:type="spellEnd"/>
      <w:r>
        <w:rPr>
          <w:rFonts w:ascii="Century" w:hAnsi="Century" w:cs="Times New Roman Regular"/>
          <w:sz w:val="24"/>
          <w:lang w:val="en-US"/>
        </w:rPr>
        <w:t xml:space="preserve"> proses </w:t>
      </w:r>
      <w:proofErr w:type="spellStart"/>
      <w:r>
        <w:rPr>
          <w:rFonts w:ascii="Century" w:hAnsi="Century" w:cs="Times New Roman Regular"/>
          <w:sz w:val="24"/>
          <w:lang w:val="en-US"/>
        </w:rPr>
        <w:t>pembuatan</w:t>
      </w:r>
      <w:proofErr w:type="spellEnd"/>
      <w:r>
        <w:rPr>
          <w:rFonts w:ascii="Century" w:hAnsi="Century" w:cs="Times New Roman Regular"/>
          <w:sz w:val="24"/>
          <w:lang w:val="en-US"/>
        </w:rPr>
        <w:t xml:space="preserve"> flushing tortilla feed wafer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semua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tercampur</w:t>
      </w:r>
      <w:proofErr w:type="spellEnd"/>
      <w:r>
        <w:rPr>
          <w:rFonts w:ascii="Century" w:hAnsi="Century" w:cs="Times New Roman Regular"/>
          <w:sz w:val="24"/>
          <w:lang w:val="en-US"/>
        </w:rPr>
        <w:t xml:space="preserve"> rata </w:t>
      </w:r>
      <w:proofErr w:type="spellStart"/>
      <w:r>
        <w:rPr>
          <w:rFonts w:ascii="Century" w:hAnsi="Century" w:cs="Times New Roman Regular"/>
          <w:sz w:val="24"/>
          <w:lang w:val="en-US"/>
        </w:rPr>
        <w:t>kemudian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langsung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dicetak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mesin</w:t>
      </w:r>
      <w:proofErr w:type="spellEnd"/>
      <w:r>
        <w:rPr>
          <w:rFonts w:ascii="Century" w:hAnsi="Century" w:cs="Times New Roman Regular"/>
          <w:sz w:val="24"/>
          <w:lang w:val="en-US"/>
        </w:rPr>
        <w:t xml:space="preserve"> yang </w:t>
      </w:r>
      <w:proofErr w:type="spellStart"/>
      <w:r>
        <w:rPr>
          <w:rFonts w:ascii="Century" w:hAnsi="Century" w:cs="Times New Roman Regular"/>
          <w:sz w:val="24"/>
          <w:lang w:val="en-US"/>
        </w:rPr>
        <w:t>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disiapkan</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menunggu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selama</w:t>
      </w:r>
      <w:proofErr w:type="spellEnd"/>
      <w:r>
        <w:rPr>
          <w:rFonts w:ascii="Century" w:hAnsi="Century" w:cs="Times New Roman Regular"/>
          <w:sz w:val="24"/>
          <w:lang w:val="en-US"/>
        </w:rPr>
        <w:t xml:space="preserve"> 15 </w:t>
      </w:r>
      <w:proofErr w:type="spellStart"/>
      <w:r>
        <w:rPr>
          <w:rFonts w:ascii="Century" w:hAnsi="Century" w:cs="Times New Roman Regular"/>
          <w:sz w:val="24"/>
          <w:lang w:val="en-US"/>
        </w:rPr>
        <w:t>menit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sampai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cetakan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mengeras</w:t>
      </w:r>
      <w:proofErr w:type="spellEnd"/>
      <w:r>
        <w:rPr>
          <w:rFonts w:ascii="Century" w:hAnsi="Century" w:cs="Times New Roman Regular"/>
          <w:sz w:val="24"/>
          <w:lang w:val="en-US"/>
        </w:rPr>
        <w:t xml:space="preserve">. </w:t>
      </w:r>
    </w:p>
    <w:p w:rsidR="008E0681" w:rsidRDefault="00000000">
      <w:pPr>
        <w:spacing w:line="276" w:lineRule="auto"/>
        <w:ind w:left="1260" w:hanging="1260"/>
        <w:jc w:val="both"/>
        <w:rPr>
          <w:rFonts w:ascii="Century" w:hAnsi="Century" w:cs="Times New Roman Regular"/>
          <w:sz w:val="24"/>
          <w:szCs w:val="24"/>
        </w:rPr>
      </w:pPr>
      <w:r>
        <w:rPr>
          <w:rFonts w:ascii="Century" w:hAnsi="Century" w:cs="Times New Roman Regular"/>
          <w:noProof/>
          <w:lang w:val="en-US"/>
          <w14:ligatures w14:val="none"/>
        </w:rPr>
        <w:lastRenderedPageBreak/>
        <w:drawing>
          <wp:anchor distT="0" distB="0" distL="114300" distR="114300" simplePos="0" relativeHeight="251661312" behindDoc="0" locked="0" layoutInCell="1" allowOverlap="1">
            <wp:simplePos x="0" y="0"/>
            <wp:positionH relativeFrom="column">
              <wp:posOffset>2105025</wp:posOffset>
            </wp:positionH>
            <wp:positionV relativeFrom="paragraph">
              <wp:posOffset>0</wp:posOffset>
            </wp:positionV>
            <wp:extent cx="1818005" cy="19665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966595"/>
                    </a:xfrm>
                    <a:prstGeom prst="rect">
                      <a:avLst/>
                    </a:prstGeom>
                  </pic:spPr>
                </pic:pic>
              </a:graphicData>
            </a:graphic>
          </wp:anchor>
        </w:drawing>
      </w:r>
      <w:r>
        <w:rPr>
          <w:rFonts w:ascii="Century" w:hAnsi="Century" w:cs="Times New Roman Regular"/>
          <w:b/>
          <w:sz w:val="24"/>
          <w:lang w:val="en-US"/>
        </w:rPr>
        <w:t>Gambar 3.</w:t>
      </w:r>
      <w:r>
        <w:rPr>
          <w:rFonts w:ascii="Century" w:hAnsi="Century" w:cs="Times New Roman Regular"/>
          <w:sz w:val="24"/>
          <w:lang w:val="en-US"/>
        </w:rPr>
        <w:t xml:space="preserve"> </w:t>
      </w:r>
      <w:proofErr w:type="spellStart"/>
      <w:r>
        <w:rPr>
          <w:rFonts w:ascii="Century" w:hAnsi="Century" w:cs="Times New Roman Regular"/>
          <w:sz w:val="24"/>
          <w:lang w:val="en-US"/>
        </w:rPr>
        <w:t>Dokumentasi</w:t>
      </w:r>
      <w:proofErr w:type="spellEnd"/>
      <w:r>
        <w:rPr>
          <w:rFonts w:ascii="Century" w:hAnsi="Century" w:cs="Times New Roman Regular"/>
          <w:sz w:val="24"/>
          <w:lang w:val="en-US"/>
        </w:rPr>
        <w:t xml:space="preserve"> </w:t>
      </w:r>
      <w:r>
        <w:rPr>
          <w:rFonts w:ascii="Century" w:hAnsi="Century" w:cs="Times New Roman Regular"/>
          <w:sz w:val="24"/>
        </w:rPr>
        <w:t xml:space="preserve">pelatihan pembuatan flushing tortilla feed  wafer </w:t>
      </w:r>
      <w:r>
        <w:rPr>
          <w:rFonts w:ascii="Century" w:hAnsi="Century" w:cs="Times New Roman Regular"/>
          <w:sz w:val="24"/>
          <w:szCs w:val="24"/>
        </w:rPr>
        <w:t>kambing Domba</w:t>
      </w:r>
    </w:p>
    <w:p w:rsidR="008E0681" w:rsidRDefault="00000000">
      <w:pPr>
        <w:spacing w:line="276" w:lineRule="auto"/>
        <w:ind w:left="1260" w:hanging="1260"/>
        <w:jc w:val="center"/>
        <w:rPr>
          <w:rFonts w:ascii="Century" w:hAnsi="Century" w:cs="Times New Roman Regular"/>
          <w:sz w:val="24"/>
          <w:szCs w:val="24"/>
          <w:lang w:val="en-US" w:eastAsia="zh-CN"/>
        </w:rPr>
      </w:pPr>
      <w:r>
        <w:rPr>
          <w:rFonts w:ascii="Century" w:hAnsi="Century" w:cs="Times New Roman Regular"/>
          <w:b/>
          <w:sz w:val="24"/>
          <w:lang w:val="en-US"/>
        </w:rPr>
        <w:t>Tabel1.</w:t>
      </w:r>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Rekapitulasi</w:t>
      </w:r>
      <w:proofErr w:type="spellEnd"/>
      <w:r>
        <w:rPr>
          <w:rFonts w:ascii="Century" w:hAnsi="Century" w:cs="Times New Roman Regular"/>
          <w:sz w:val="24"/>
          <w:szCs w:val="24"/>
          <w:lang w:val="en-US" w:eastAsia="zh-CN"/>
        </w:rPr>
        <w:t xml:space="preserve"> Hasil </w:t>
      </w:r>
      <w:proofErr w:type="spellStart"/>
      <w:r>
        <w:rPr>
          <w:rFonts w:ascii="Century" w:hAnsi="Century" w:cs="Times New Roman Regular"/>
          <w:sz w:val="24"/>
          <w:szCs w:val="24"/>
          <w:lang w:val="en-US" w:eastAsia="zh-CN"/>
        </w:rPr>
        <w:t>Evaluasi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Pelatihan</w:t>
      </w:r>
      <w:proofErr w:type="spellEnd"/>
    </w:p>
    <w:tbl>
      <w:tblPr>
        <w:tblStyle w:val="TableGrid"/>
        <w:tblW w:w="0" w:type="auto"/>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82"/>
        <w:gridCol w:w="1981"/>
        <w:gridCol w:w="1519"/>
        <w:gridCol w:w="1692"/>
        <w:gridCol w:w="1492"/>
      </w:tblGrid>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NO</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Desa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Asal</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Keaktifan</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Pemahaman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Materi</w:t>
            </w:r>
            <w:proofErr w:type="spellEnd"/>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 xml:space="preserve">Mampu </w:t>
            </w:r>
            <w:proofErr w:type="spellStart"/>
            <w:r>
              <w:rPr>
                <w:rFonts w:ascii="Century" w:hAnsi="Century" w:cs="Times New Roman Regular"/>
                <w:sz w:val="24"/>
                <w:szCs w:val="24"/>
                <w:lang w:val="en-US" w:eastAsia="zh-CN"/>
              </w:rPr>
              <w:t>Membuat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Flusing</w:t>
            </w:r>
            <w:proofErr w:type="spellEnd"/>
            <w:r>
              <w:rPr>
                <w:rFonts w:ascii="Century" w:hAnsi="Century" w:cs="Times New Roman Regular"/>
                <w:sz w:val="24"/>
                <w:szCs w:val="24"/>
                <w:lang w:val="en-US" w:eastAsia="zh-CN"/>
              </w:rPr>
              <w:t xml:space="preserve"> Tortilla Feed</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1.</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Tlogomas</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60%</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2.</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Dinoyo</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90%</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55%</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3.</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Lowokwaru</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4.</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Jatimulyo</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100%</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70%</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5.</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Tulusrejo</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100%</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65%</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Mojolangu</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50%</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Petungsewu</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70%</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Merjosari</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60%</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Sumbersari</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60%</w:t>
            </w:r>
          </w:p>
        </w:tc>
      </w:tr>
      <w:tr w:rsidR="008E0681">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10</w:t>
            </w:r>
          </w:p>
        </w:tc>
        <w:tc>
          <w:tcPr>
            <w:tcW w:w="1803" w:type="dxa"/>
          </w:tcPr>
          <w:p w:rsidR="008E0681" w:rsidRDefault="00000000">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Tunggulwulung</w:t>
            </w:r>
            <w:proofErr w:type="spellEnd"/>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70%</w:t>
            </w:r>
          </w:p>
        </w:tc>
        <w:tc>
          <w:tcPr>
            <w:tcW w:w="1803"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4" w:type="dxa"/>
          </w:tcPr>
          <w:p w:rsidR="008E0681" w:rsidRDefault="00000000">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65%</w:t>
            </w:r>
          </w:p>
        </w:tc>
      </w:tr>
      <w:tr w:rsidR="008E0681">
        <w:tc>
          <w:tcPr>
            <w:tcW w:w="1803" w:type="dxa"/>
          </w:tcPr>
          <w:p w:rsidR="008E0681" w:rsidRDefault="008E0681">
            <w:pPr>
              <w:spacing w:line="276" w:lineRule="auto"/>
              <w:jc w:val="both"/>
              <w:rPr>
                <w:rFonts w:ascii="Century" w:hAnsi="Century" w:cs="Times New Roman Regular"/>
                <w:sz w:val="24"/>
                <w:szCs w:val="24"/>
                <w:lang w:val="en-US" w:eastAsia="zh-CN"/>
              </w:rPr>
            </w:pPr>
          </w:p>
        </w:tc>
        <w:tc>
          <w:tcPr>
            <w:tcW w:w="1803" w:type="dxa"/>
          </w:tcPr>
          <w:p w:rsidR="008E0681" w:rsidRDefault="00000000">
            <w:pPr>
              <w:spacing w:line="276" w:lineRule="auto"/>
              <w:jc w:val="both"/>
              <w:rPr>
                <w:rFonts w:ascii="Century" w:hAnsi="Century" w:cs="Times New Roman Regular"/>
                <w:b/>
                <w:bCs/>
                <w:sz w:val="24"/>
                <w:szCs w:val="24"/>
                <w:lang w:val="en-US" w:eastAsia="zh-CN"/>
              </w:rPr>
            </w:pPr>
            <w:r>
              <w:rPr>
                <w:rFonts w:ascii="Century" w:hAnsi="Century" w:cs="Times New Roman Regular"/>
                <w:b/>
                <w:bCs/>
                <w:sz w:val="24"/>
                <w:szCs w:val="24"/>
                <w:lang w:val="en-US" w:eastAsia="zh-CN"/>
              </w:rPr>
              <w:t>Nilai rata-rata</w:t>
            </w:r>
          </w:p>
        </w:tc>
        <w:tc>
          <w:tcPr>
            <w:tcW w:w="1803" w:type="dxa"/>
          </w:tcPr>
          <w:p w:rsidR="008E0681" w:rsidRDefault="00000000">
            <w:pPr>
              <w:spacing w:line="276" w:lineRule="auto"/>
              <w:jc w:val="both"/>
              <w:rPr>
                <w:rFonts w:ascii="Century" w:hAnsi="Century" w:cs="Times New Roman Regular"/>
                <w:b/>
                <w:bCs/>
                <w:sz w:val="24"/>
                <w:szCs w:val="24"/>
                <w:lang w:val="en-US" w:eastAsia="zh-CN"/>
              </w:rPr>
            </w:pPr>
            <w:r>
              <w:rPr>
                <w:rFonts w:ascii="Century" w:hAnsi="Century" w:cs="Times New Roman Regular"/>
                <w:b/>
                <w:bCs/>
                <w:sz w:val="24"/>
                <w:szCs w:val="24"/>
                <w:lang w:val="en-US" w:eastAsia="zh-CN"/>
              </w:rPr>
              <w:t>81%</w:t>
            </w:r>
          </w:p>
        </w:tc>
        <w:tc>
          <w:tcPr>
            <w:tcW w:w="1803" w:type="dxa"/>
          </w:tcPr>
          <w:p w:rsidR="008E0681" w:rsidRDefault="00000000">
            <w:pPr>
              <w:spacing w:line="276" w:lineRule="auto"/>
              <w:jc w:val="both"/>
              <w:rPr>
                <w:rFonts w:ascii="Century" w:hAnsi="Century" w:cs="Times New Roman Regular"/>
                <w:b/>
                <w:bCs/>
                <w:sz w:val="24"/>
                <w:szCs w:val="24"/>
                <w:lang w:val="en-US" w:eastAsia="zh-CN"/>
              </w:rPr>
            </w:pPr>
            <w:r>
              <w:rPr>
                <w:rFonts w:ascii="Century" w:hAnsi="Century" w:cs="Times New Roman Regular"/>
                <w:b/>
                <w:bCs/>
                <w:sz w:val="24"/>
                <w:szCs w:val="24"/>
                <w:lang w:val="en-US" w:eastAsia="zh-CN"/>
              </w:rPr>
              <w:t>85%</w:t>
            </w:r>
          </w:p>
        </w:tc>
        <w:tc>
          <w:tcPr>
            <w:tcW w:w="1804" w:type="dxa"/>
          </w:tcPr>
          <w:p w:rsidR="008E0681" w:rsidRDefault="00000000">
            <w:pPr>
              <w:spacing w:line="276" w:lineRule="auto"/>
              <w:jc w:val="both"/>
              <w:rPr>
                <w:rFonts w:ascii="Century" w:hAnsi="Century" w:cs="Times New Roman Regular"/>
                <w:b/>
                <w:bCs/>
                <w:sz w:val="24"/>
                <w:szCs w:val="24"/>
                <w:lang w:val="en-US" w:eastAsia="zh-CN"/>
              </w:rPr>
            </w:pPr>
            <w:r>
              <w:rPr>
                <w:rFonts w:ascii="Century" w:hAnsi="Century" w:cs="Times New Roman Regular"/>
                <w:b/>
                <w:bCs/>
                <w:sz w:val="24"/>
                <w:szCs w:val="24"/>
                <w:lang w:val="en-US" w:eastAsia="zh-CN"/>
              </w:rPr>
              <w:t>62%</w:t>
            </w:r>
          </w:p>
        </w:tc>
      </w:tr>
      <w:tr w:rsidR="008E0681">
        <w:tc>
          <w:tcPr>
            <w:tcW w:w="1803" w:type="dxa"/>
          </w:tcPr>
          <w:p w:rsidR="008E0681" w:rsidRDefault="008E0681">
            <w:pPr>
              <w:spacing w:line="276" w:lineRule="auto"/>
              <w:jc w:val="both"/>
              <w:rPr>
                <w:rFonts w:ascii="Century" w:hAnsi="Century" w:cs="Times New Roman Regular"/>
                <w:sz w:val="24"/>
                <w:szCs w:val="24"/>
                <w:lang w:val="en-US" w:eastAsia="zh-CN"/>
              </w:rPr>
            </w:pPr>
          </w:p>
        </w:tc>
        <w:tc>
          <w:tcPr>
            <w:tcW w:w="1803" w:type="dxa"/>
          </w:tcPr>
          <w:p w:rsidR="008E0681" w:rsidRDefault="008E0681">
            <w:pPr>
              <w:spacing w:line="276" w:lineRule="auto"/>
              <w:jc w:val="both"/>
              <w:rPr>
                <w:rFonts w:ascii="Century" w:hAnsi="Century" w:cs="Times New Roman Regular"/>
                <w:sz w:val="24"/>
                <w:szCs w:val="24"/>
                <w:lang w:val="en-US" w:eastAsia="zh-CN"/>
              </w:rPr>
            </w:pPr>
          </w:p>
        </w:tc>
        <w:tc>
          <w:tcPr>
            <w:tcW w:w="1803" w:type="dxa"/>
          </w:tcPr>
          <w:p w:rsidR="008E0681" w:rsidRDefault="008E0681">
            <w:pPr>
              <w:spacing w:line="276" w:lineRule="auto"/>
              <w:jc w:val="both"/>
              <w:rPr>
                <w:rFonts w:ascii="Century" w:hAnsi="Century" w:cs="Times New Roman Regular"/>
                <w:sz w:val="24"/>
                <w:szCs w:val="24"/>
                <w:lang w:val="en-US" w:eastAsia="zh-CN"/>
              </w:rPr>
            </w:pPr>
          </w:p>
        </w:tc>
        <w:tc>
          <w:tcPr>
            <w:tcW w:w="1803" w:type="dxa"/>
          </w:tcPr>
          <w:p w:rsidR="008E0681" w:rsidRDefault="008E0681">
            <w:pPr>
              <w:spacing w:line="276" w:lineRule="auto"/>
              <w:jc w:val="both"/>
              <w:rPr>
                <w:rFonts w:ascii="Century" w:hAnsi="Century" w:cs="Times New Roman Regular"/>
                <w:sz w:val="24"/>
                <w:szCs w:val="24"/>
                <w:lang w:val="en-US" w:eastAsia="zh-CN"/>
              </w:rPr>
            </w:pPr>
          </w:p>
        </w:tc>
        <w:tc>
          <w:tcPr>
            <w:tcW w:w="1804" w:type="dxa"/>
          </w:tcPr>
          <w:p w:rsidR="008E0681" w:rsidRDefault="008E0681">
            <w:pPr>
              <w:spacing w:line="276" w:lineRule="auto"/>
              <w:jc w:val="both"/>
              <w:rPr>
                <w:rFonts w:ascii="Century" w:hAnsi="Century" w:cs="Times New Roman Regular"/>
                <w:sz w:val="24"/>
                <w:szCs w:val="24"/>
                <w:lang w:val="en-US" w:eastAsia="zh-CN"/>
              </w:rPr>
            </w:pPr>
          </w:p>
        </w:tc>
      </w:tr>
    </w:tbl>
    <w:p w:rsidR="008E0681" w:rsidRDefault="00000000">
      <w:pPr>
        <w:spacing w:line="276" w:lineRule="auto"/>
        <w:ind w:left="1260" w:hanging="1260"/>
        <w:jc w:val="both"/>
        <w:rPr>
          <w:rFonts w:ascii="Century" w:hAnsi="Century" w:cs="Times New Roman Regular"/>
          <w:sz w:val="24"/>
          <w:szCs w:val="24"/>
          <w:lang w:val="en-US" w:eastAsia="zh-CN"/>
        </w:rPr>
      </w:pPr>
      <w:r>
        <w:rPr>
          <w:rFonts w:ascii="Century" w:hAnsi="Century" w:cs="Times New Roman Regular"/>
          <w:sz w:val="24"/>
          <w:szCs w:val="24"/>
          <w:lang w:val="en-US" w:eastAsia="zh-CN"/>
        </w:rPr>
        <w:br/>
      </w:r>
      <w:proofErr w:type="spellStart"/>
      <w:ins w:id="190" w:author="Microsoft Office User" w:date="2023-12-28T22:52:00Z">
        <w:r>
          <w:rPr>
            <w:rFonts w:ascii="Century" w:hAnsi="Century" w:cs="Times New Roman Regular"/>
            <w:sz w:val="24"/>
            <w:szCs w:val="24"/>
            <w:lang w:val="en-US" w:eastAsia="zh-CN"/>
          </w:rPr>
          <w:t>Rekapitulasi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hasil</w:t>
        </w:r>
        <w:proofErr w:type="spellEnd"/>
        <w:r>
          <w:rPr>
            <w:rFonts w:ascii="Century" w:hAnsi="Century" w:cs="Times New Roman Regular"/>
            <w:sz w:val="24"/>
            <w:szCs w:val="24"/>
            <w:lang w:val="en-US" w:eastAsia="zh-CN"/>
          </w:rPr>
          <w:t xml:space="preserve"> </w:t>
        </w:r>
      </w:ins>
      <w:ins w:id="191" w:author="Microsoft Office User" w:date="2023-12-28T22:53:00Z">
        <w:r>
          <w:rPr>
            <w:rFonts w:ascii="Century" w:hAnsi="Century" w:cs="Times New Roman Regular"/>
            <w:sz w:val="24"/>
            <w:szCs w:val="24"/>
            <w:lang w:val="en-US" w:eastAsia="zh-CN"/>
          </w:rPr>
          <w:t xml:space="preserve">dan </w:t>
        </w:r>
        <w:proofErr w:type="spellStart"/>
        <w:r>
          <w:rPr>
            <w:rFonts w:ascii="Century" w:hAnsi="Century" w:cs="Times New Roman Regular"/>
            <w:sz w:val="24"/>
            <w:szCs w:val="24"/>
            <w:lang w:val="en-US" w:eastAsia="zh-CN"/>
          </w:rPr>
          <w:t>evaluasi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pelatihan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pembuatan</w:t>
        </w:r>
        <w:proofErr w:type="spellEnd"/>
        <w:r>
          <w:rPr>
            <w:rFonts w:ascii="Century" w:hAnsi="Century" w:cs="Times New Roman Regular"/>
            <w:sz w:val="24"/>
            <w:szCs w:val="24"/>
            <w:lang w:val="en-US" w:eastAsia="zh-CN"/>
          </w:rPr>
          <w:t xml:space="preserve"> flushing tortilla feed pada table </w:t>
        </w:r>
      </w:ins>
      <w:ins w:id="192" w:author="Microsoft Office User" w:date="2023-12-28T23:08:00Z">
        <w:r>
          <w:rPr>
            <w:rFonts w:ascii="Century" w:hAnsi="Century" w:cs="Times New Roman Regular"/>
            <w:sz w:val="24"/>
            <w:szCs w:val="24"/>
            <w:lang w:val="en-US" w:eastAsia="zh-CN"/>
          </w:rPr>
          <w:t>2</w:t>
        </w:r>
      </w:ins>
      <w:ins w:id="193" w:author="Microsoft Office User" w:date="2023-12-28T22:53:00Z">
        <w:r>
          <w:rPr>
            <w:rFonts w:ascii="Century" w:hAnsi="Century" w:cs="Times New Roman Regular"/>
            <w:sz w:val="24"/>
            <w:szCs w:val="24"/>
            <w:lang w:val="en-US" w:eastAsia="zh-CN"/>
          </w:rPr>
          <w:t xml:space="preserve"> </w:t>
        </w:r>
      </w:ins>
      <w:proofErr w:type="spellStart"/>
      <w:ins w:id="194" w:author="Microsoft Office User" w:date="2023-12-28T22:54:00Z">
        <w:r>
          <w:rPr>
            <w:rFonts w:ascii="Century" w:hAnsi="Century" w:cs="Times New Roman Regular"/>
            <w:sz w:val="24"/>
            <w:szCs w:val="24"/>
            <w:lang w:val="en-US" w:eastAsia="zh-CN"/>
          </w:rPr>
          <w:t>m</w:t>
        </w:r>
      </w:ins>
      <w:ins w:id="195" w:author="Microsoft Office User" w:date="2023-12-28T22:53:00Z">
        <w:r>
          <w:rPr>
            <w:rFonts w:ascii="Century" w:hAnsi="Century" w:cs="Times New Roman Regular"/>
            <w:sz w:val="24"/>
            <w:szCs w:val="24"/>
            <w:lang w:val="en-US" w:eastAsia="zh-CN"/>
          </w:rPr>
          <w:t>enunjukkan</w:t>
        </w:r>
        <w:proofErr w:type="spellEnd"/>
        <w:r>
          <w:rPr>
            <w:rFonts w:ascii="Century" w:hAnsi="Century" w:cs="Times New Roman Regular"/>
            <w:sz w:val="24"/>
            <w:szCs w:val="24"/>
            <w:lang w:val="en-US" w:eastAsia="zh-CN"/>
          </w:rPr>
          <w:t xml:space="preserve"> </w:t>
        </w:r>
      </w:ins>
      <w:proofErr w:type="spellStart"/>
      <w:ins w:id="196" w:author="Microsoft Office User" w:date="2023-12-28T22:54:00Z">
        <w:r>
          <w:rPr>
            <w:rFonts w:ascii="Century" w:hAnsi="Century" w:cs="Times New Roman Regular"/>
            <w:sz w:val="24"/>
            <w:szCs w:val="24"/>
            <w:lang w:val="en-US" w:eastAsia="zh-CN"/>
          </w:rPr>
          <w:t>nilai</w:t>
        </w:r>
        <w:proofErr w:type="spellEnd"/>
        <w:r>
          <w:rPr>
            <w:rFonts w:ascii="Century" w:hAnsi="Century" w:cs="Times New Roman Regular"/>
            <w:sz w:val="24"/>
            <w:szCs w:val="24"/>
            <w:lang w:val="en-US" w:eastAsia="zh-CN"/>
          </w:rPr>
          <w:t xml:space="preserve"> rata-rata </w:t>
        </w:r>
        <w:proofErr w:type="spellStart"/>
        <w:r>
          <w:rPr>
            <w:rFonts w:ascii="Century" w:hAnsi="Century" w:cs="Times New Roman Regular"/>
            <w:sz w:val="24"/>
            <w:szCs w:val="24"/>
            <w:lang w:val="en-US" w:eastAsia="zh-CN"/>
          </w:rPr>
          <w:t>keaktifan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peserta</w:t>
        </w:r>
      </w:ins>
      <w:proofErr w:type="spellEnd"/>
      <w:ins w:id="197" w:author="Microsoft Office User" w:date="2023-12-28T22:55:00Z">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adalah</w:t>
        </w:r>
        <w:proofErr w:type="spellEnd"/>
        <w:r>
          <w:rPr>
            <w:rFonts w:ascii="Century" w:hAnsi="Century" w:cs="Times New Roman Regular"/>
            <w:sz w:val="24"/>
            <w:szCs w:val="24"/>
            <w:lang w:val="en-US" w:eastAsia="zh-CN"/>
          </w:rPr>
          <w:t xml:space="preserve"> sangat </w:t>
        </w:r>
        <w:proofErr w:type="spellStart"/>
        <w:r>
          <w:rPr>
            <w:rFonts w:ascii="Century" w:hAnsi="Century" w:cs="Times New Roman Regular"/>
            <w:sz w:val="24"/>
            <w:szCs w:val="24"/>
            <w:lang w:val="en-US" w:eastAsia="zh-CN"/>
          </w:rPr>
          <w:t>baik</w:t>
        </w:r>
        <w:proofErr w:type="spellEnd"/>
        <w:r>
          <w:rPr>
            <w:rFonts w:ascii="Century" w:hAnsi="Century" w:cs="Times New Roman Regular"/>
            <w:sz w:val="24"/>
            <w:szCs w:val="24"/>
            <w:lang w:val="en-US" w:eastAsia="zh-CN"/>
          </w:rPr>
          <w:t xml:space="preserve"> </w:t>
        </w:r>
        <w:proofErr w:type="spellStart"/>
        <w:proofErr w:type="gramStart"/>
        <w:r>
          <w:rPr>
            <w:rFonts w:ascii="Century" w:hAnsi="Century" w:cs="Times New Roman Regular"/>
            <w:sz w:val="24"/>
            <w:szCs w:val="24"/>
            <w:lang w:val="en-US" w:eastAsia="zh-CN"/>
          </w:rPr>
          <w:t>yaitu</w:t>
        </w:r>
        <w:proofErr w:type="spellEnd"/>
        <w:r>
          <w:rPr>
            <w:rFonts w:ascii="Century" w:hAnsi="Century" w:cs="Times New Roman Regular"/>
            <w:sz w:val="24"/>
            <w:szCs w:val="24"/>
            <w:lang w:val="en-US" w:eastAsia="zh-CN"/>
          </w:rPr>
          <w:t xml:space="preserve"> </w:t>
        </w:r>
      </w:ins>
      <w:ins w:id="198" w:author="Microsoft Office User" w:date="2023-12-28T22:54:00Z">
        <w:r>
          <w:rPr>
            <w:rFonts w:ascii="Century" w:hAnsi="Century" w:cs="Times New Roman Regular"/>
            <w:sz w:val="24"/>
            <w:szCs w:val="24"/>
            <w:lang w:val="en-US" w:eastAsia="zh-CN"/>
          </w:rPr>
          <w:t xml:space="preserve"> 81</w:t>
        </w:r>
        <w:proofErr w:type="gramEnd"/>
        <w:r>
          <w:rPr>
            <w:rFonts w:ascii="Century" w:hAnsi="Century" w:cs="Times New Roman Regular"/>
            <w:sz w:val="24"/>
            <w:szCs w:val="24"/>
            <w:lang w:val="en-US" w:eastAsia="zh-CN"/>
          </w:rPr>
          <w:t xml:space="preserve">%. </w:t>
        </w:r>
      </w:ins>
      <w:proofErr w:type="spellStart"/>
      <w:ins w:id="199" w:author="Microsoft Office User" w:date="2023-12-28T22:55:00Z">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pemahaman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materi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secara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umum</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menunjukkan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nilai</w:t>
        </w:r>
        <w:proofErr w:type="spellEnd"/>
        <w:r>
          <w:rPr>
            <w:rFonts w:ascii="Century" w:hAnsi="Century" w:cs="Times New Roman Regular"/>
            <w:sz w:val="24"/>
            <w:szCs w:val="24"/>
            <w:lang w:val="en-US" w:eastAsia="zh-CN"/>
          </w:rPr>
          <w:t xml:space="preserve"> ya</w:t>
        </w:r>
      </w:ins>
      <w:ins w:id="200" w:author="Microsoft Office User" w:date="2023-12-28T22:56:00Z">
        <w:r>
          <w:rPr>
            <w:rFonts w:ascii="Century" w:hAnsi="Century" w:cs="Times New Roman Regular"/>
            <w:sz w:val="24"/>
            <w:szCs w:val="24"/>
            <w:lang w:val="en-US" w:eastAsia="zh-CN"/>
          </w:rPr>
          <w:t xml:space="preserve">ng sangat </w:t>
        </w:r>
        <w:proofErr w:type="spellStart"/>
        <w:r>
          <w:rPr>
            <w:rFonts w:ascii="Century" w:hAnsi="Century" w:cs="Times New Roman Regular"/>
            <w:sz w:val="24"/>
            <w:szCs w:val="24"/>
            <w:lang w:val="en-US" w:eastAsia="zh-CN"/>
          </w:rPr>
          <w:t>baik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yaitu</w:t>
        </w:r>
        <w:proofErr w:type="spellEnd"/>
        <w:r>
          <w:rPr>
            <w:rFonts w:ascii="Century" w:hAnsi="Century" w:cs="Times New Roman Regular"/>
            <w:sz w:val="24"/>
            <w:szCs w:val="24"/>
            <w:lang w:val="en-US" w:eastAsia="zh-CN"/>
          </w:rPr>
          <w:t xml:space="preserve"> 85%. </w:t>
        </w:r>
        <w:proofErr w:type="spellStart"/>
        <w:r>
          <w:rPr>
            <w:rFonts w:ascii="Century" w:hAnsi="Century" w:cs="Times New Roman Regular"/>
            <w:sz w:val="24"/>
            <w:szCs w:val="24"/>
            <w:lang w:val="en-US" w:eastAsia="zh-CN"/>
          </w:rPr>
          <w:t>Selain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itu</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lastRenderedPageBreak/>
          <w:t>peserta</w:t>
        </w:r>
        <w:proofErr w:type="spellEnd"/>
        <w:r>
          <w:rPr>
            <w:rFonts w:ascii="Century" w:hAnsi="Century" w:cs="Times New Roman Regular"/>
            <w:sz w:val="24"/>
            <w:szCs w:val="24"/>
            <w:lang w:val="en-US" w:eastAsia="zh-CN"/>
          </w:rPr>
          <w:t xml:space="preserve"> juga </w:t>
        </w:r>
        <w:proofErr w:type="spellStart"/>
        <w:r>
          <w:rPr>
            <w:rFonts w:ascii="Century" w:hAnsi="Century" w:cs="Times New Roman Regular"/>
            <w:sz w:val="24"/>
            <w:szCs w:val="24"/>
            <w:lang w:val="en-US" w:eastAsia="zh-CN"/>
          </w:rPr>
          <w:t>dapat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mempraktekan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langung</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pembuatan</w:t>
        </w:r>
        <w:proofErr w:type="spellEnd"/>
        <w:r>
          <w:rPr>
            <w:rFonts w:ascii="Century" w:hAnsi="Century" w:cs="Times New Roman Regular"/>
            <w:sz w:val="24"/>
            <w:szCs w:val="24"/>
            <w:lang w:val="en-US" w:eastAsia="zh-CN"/>
          </w:rPr>
          <w:t xml:space="preserve"> flushing tortilla </w:t>
        </w:r>
      </w:ins>
      <w:ins w:id="201" w:author="Microsoft Office User" w:date="2023-12-28T22:57:00Z">
        <w:r>
          <w:rPr>
            <w:rFonts w:ascii="Century" w:hAnsi="Century" w:cs="Times New Roman Regular"/>
            <w:sz w:val="24"/>
            <w:szCs w:val="24"/>
            <w:lang w:val="en-US" w:eastAsia="zh-CN"/>
          </w:rPr>
          <w:t xml:space="preserve">feed </w:t>
        </w:r>
        <w:proofErr w:type="spellStart"/>
        <w:r>
          <w:rPr>
            <w:rFonts w:ascii="Century" w:hAnsi="Century" w:cs="Times New Roman Regular"/>
            <w:sz w:val="24"/>
            <w:szCs w:val="24"/>
            <w:lang w:val="en-US" w:eastAsia="zh-CN"/>
          </w:rPr>
          <w:t>dengan</w:t>
        </w:r>
        <w:proofErr w:type="spellEnd"/>
        <w:r>
          <w:rPr>
            <w:rFonts w:ascii="Century" w:hAnsi="Century" w:cs="Times New Roman Regular"/>
            <w:sz w:val="24"/>
            <w:szCs w:val="24"/>
            <w:lang w:val="en-US" w:eastAsia="zh-CN"/>
          </w:rPr>
          <w:t xml:space="preserve"> </w:t>
        </w:r>
      </w:ins>
      <w:proofErr w:type="spellStart"/>
      <w:ins w:id="202" w:author="Microsoft Office User" w:date="2023-12-28T22:58:00Z">
        <w:r>
          <w:rPr>
            <w:rFonts w:ascii="Century" w:hAnsi="Century" w:cs="Times New Roman Regular"/>
            <w:sz w:val="24"/>
            <w:szCs w:val="24"/>
            <w:lang w:val="en-US" w:eastAsia="zh-CN"/>
          </w:rPr>
          <w:t>prsentase</w:t>
        </w:r>
        <w:proofErr w:type="spellEnd"/>
        <w:r>
          <w:rPr>
            <w:rFonts w:ascii="Century" w:hAnsi="Century" w:cs="Times New Roman Regular"/>
            <w:sz w:val="24"/>
            <w:szCs w:val="24"/>
            <w:lang w:val="en-US" w:eastAsia="zh-CN"/>
          </w:rPr>
          <w:t xml:space="preserve"> 62%. </w:t>
        </w:r>
      </w:ins>
    </w:p>
    <w:p w:rsidR="008E0681" w:rsidRDefault="008E0681">
      <w:pPr>
        <w:ind w:left="1260" w:hanging="1260"/>
        <w:jc w:val="both"/>
        <w:rPr>
          <w:rFonts w:ascii="Century" w:hAnsi="Century" w:cs="Times New Roman Regular"/>
          <w:sz w:val="24"/>
          <w:szCs w:val="24"/>
          <w:lang w:val="en-US"/>
        </w:rPr>
      </w:pPr>
    </w:p>
    <w:p w:rsidR="008E0681" w:rsidRDefault="00000000">
      <w:pPr>
        <w:spacing w:line="276" w:lineRule="auto"/>
        <w:rPr>
          <w:rFonts w:ascii="Century" w:hAnsi="Century" w:cs="Times New Roman Regular"/>
          <w:b/>
          <w:bCs/>
          <w:sz w:val="24"/>
          <w:szCs w:val="24"/>
        </w:rPr>
      </w:pPr>
      <w:r>
        <w:rPr>
          <w:rFonts w:ascii="Century" w:hAnsi="Century" w:cs="Times New Roman Regular"/>
          <w:b/>
          <w:bCs/>
          <w:sz w:val="24"/>
          <w:szCs w:val="24"/>
          <w:lang w:val="en-US"/>
        </w:rPr>
        <w:t xml:space="preserve">4. </w:t>
      </w:r>
      <w:r>
        <w:rPr>
          <w:rFonts w:ascii="Century" w:hAnsi="Century" w:cs="Times New Roman Regular"/>
          <w:b/>
          <w:bCs/>
          <w:sz w:val="24"/>
          <w:szCs w:val="24"/>
        </w:rPr>
        <w:t xml:space="preserve">Pelaksanaan Implementasi flushing tortilla </w:t>
      </w:r>
      <w:proofErr w:type="gramStart"/>
      <w:r>
        <w:rPr>
          <w:rFonts w:ascii="Century" w:hAnsi="Century" w:cs="Times New Roman Regular"/>
          <w:b/>
          <w:bCs/>
          <w:sz w:val="24"/>
          <w:szCs w:val="24"/>
        </w:rPr>
        <w:t>feed  wafer</w:t>
      </w:r>
      <w:proofErr w:type="gramEnd"/>
      <w:r>
        <w:rPr>
          <w:rFonts w:ascii="Century" w:hAnsi="Century" w:cs="Times New Roman Regular"/>
          <w:b/>
          <w:bCs/>
          <w:sz w:val="24"/>
          <w:szCs w:val="24"/>
        </w:rPr>
        <w:t xml:space="preserve"> kambing domba</w:t>
      </w:r>
    </w:p>
    <w:p w:rsidR="008E0681" w:rsidRDefault="00000000">
      <w:pPr>
        <w:spacing w:line="276" w:lineRule="auto"/>
        <w:jc w:val="both"/>
        <w:rPr>
          <w:rFonts w:ascii="Century" w:hAnsi="Century" w:cs="Times New Roman Regular"/>
          <w:sz w:val="24"/>
          <w:szCs w:val="24"/>
          <w:lang w:val="en-US"/>
        </w:rPr>
      </w:pPr>
      <w:r>
        <w:rPr>
          <w:rFonts w:ascii="Century" w:hAnsi="Century" w:cs="Times New Roman Regular"/>
          <w:noProof/>
          <w:lang w:val="en-US"/>
          <w14:ligatures w14:val="none"/>
        </w:rPr>
        <w:drawing>
          <wp:anchor distT="0" distB="0" distL="114300" distR="114300" simplePos="0" relativeHeight="251662336" behindDoc="0" locked="0" layoutInCell="1" allowOverlap="1">
            <wp:simplePos x="0" y="0"/>
            <wp:positionH relativeFrom="column">
              <wp:posOffset>1614170</wp:posOffset>
            </wp:positionH>
            <wp:positionV relativeFrom="paragraph">
              <wp:posOffset>3077845</wp:posOffset>
            </wp:positionV>
            <wp:extent cx="2528570" cy="1407160"/>
            <wp:effectExtent l="0" t="0" r="508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8570" cy="1407160"/>
                    </a:xfrm>
                    <a:prstGeom prst="rect">
                      <a:avLst/>
                    </a:prstGeom>
                  </pic:spPr>
                </pic:pic>
              </a:graphicData>
            </a:graphic>
          </wp:anchor>
        </w:drawing>
      </w:r>
      <w:r>
        <w:rPr>
          <w:rFonts w:ascii="Century" w:hAnsi="Century" w:cs="Times New Roman Regular"/>
          <w:sz w:val="24"/>
          <w:szCs w:val="24"/>
          <w:lang w:val="en-US"/>
        </w:rPr>
        <w:tab/>
      </w:r>
      <w:proofErr w:type="spellStart"/>
      <w:r>
        <w:rPr>
          <w:rFonts w:ascii="Century" w:hAnsi="Century" w:cs="Times New Roman Regular"/>
          <w:sz w:val="24"/>
          <w:szCs w:val="24"/>
          <w:lang w:val="en-US"/>
        </w:rPr>
        <w:t>Turtilla</w:t>
      </w:r>
      <w:proofErr w:type="spellEnd"/>
      <w:r>
        <w:rPr>
          <w:rFonts w:ascii="Century" w:hAnsi="Century" w:cs="Times New Roman Regular"/>
          <w:sz w:val="24"/>
          <w:szCs w:val="24"/>
          <w:lang w:val="en-US"/>
        </w:rPr>
        <w:t xml:space="preserve"> feed wafer </w:t>
      </w:r>
      <w:proofErr w:type="spellStart"/>
      <w:r>
        <w:rPr>
          <w:rFonts w:ascii="Century" w:hAnsi="Century" w:cs="Times New Roman Regular"/>
          <w:sz w:val="24"/>
          <w:szCs w:val="24"/>
          <w:lang w:val="en-US"/>
        </w:rPr>
        <w:t>ialah</w:t>
      </w:r>
      <w:proofErr w:type="spellEnd"/>
      <w:r>
        <w:rPr>
          <w:rFonts w:ascii="Century" w:hAnsi="Century" w:cs="Times New Roman Regular"/>
          <w:sz w:val="24"/>
          <w:szCs w:val="24"/>
          <w:lang w:val="en-US"/>
        </w:rPr>
        <w:t xml:space="preserve"> feed </w:t>
      </w:r>
      <w:proofErr w:type="spellStart"/>
      <w:r>
        <w:rPr>
          <w:rFonts w:ascii="Century" w:hAnsi="Century" w:cs="Times New Roman Regular"/>
          <w:sz w:val="24"/>
          <w:szCs w:val="24"/>
          <w:lang w:val="en-US"/>
        </w:rPr>
        <w:t>inovasi</w:t>
      </w:r>
      <w:proofErr w:type="spellEnd"/>
      <w:r>
        <w:rPr>
          <w:rFonts w:ascii="Century" w:hAnsi="Century" w:cs="Times New Roman Regular"/>
          <w:sz w:val="24"/>
          <w:szCs w:val="24"/>
          <w:lang w:val="en-US"/>
        </w:rPr>
        <w:t xml:space="preserve"> wafer </w:t>
      </w:r>
      <w:proofErr w:type="spellStart"/>
      <w:r>
        <w:rPr>
          <w:rFonts w:ascii="Century" w:hAnsi="Century" w:cs="Times New Roman Regular"/>
          <w:sz w:val="24"/>
          <w:szCs w:val="24"/>
          <w:lang w:val="en-US"/>
        </w:rPr>
        <w:t>pakan</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memiliki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keunggulan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berbahan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pakan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lokal</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mudah</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penanganannya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memiliki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nutrisi</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baik</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serta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disukai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ternak</w:t>
      </w:r>
      <w:proofErr w:type="spellEnd"/>
      <w:r>
        <w:rPr>
          <w:rFonts w:ascii="Century" w:hAnsi="Century" w:cs="Times New Roman Regular"/>
          <w:sz w:val="24"/>
          <w:szCs w:val="24"/>
          <w:lang w:val="en-US"/>
        </w:rPr>
        <w:t xml:space="preserve"> </w:t>
      </w:r>
      <w:ins w:id="203" w:author="bhevin comp" w:date="2023-12-15T09:20:00Z">
        <w:r>
          <w:rPr>
            <w:rFonts w:ascii="Century" w:hAnsi="Century" w:cs="Times New Roman Regular"/>
            <w:sz w:val="24"/>
            <w:szCs w:val="24"/>
            <w:lang w:val="en-US"/>
          </w:rPr>
          <w:fldChar w:fldCharType="begin" w:fldLock="1"/>
        </w:r>
      </w:ins>
      <w:r>
        <w:rPr>
          <w:rFonts w:ascii="Century" w:hAnsi="Century" w:cs="Times New Roman Regular"/>
          <w:sz w:val="24"/>
          <w:szCs w:val="24"/>
          <w:lang w:val="en-US"/>
        </w:rPr>
        <w:instrText>ADDIN CSL_CITATION {"citationItems":[{"id":"ITEM-1","itemData":{"ISSN":"2550-0740","author":[{"dropping-particle":"","family":"Septiadi","given":"Asep","non-dropping-particle":"","parse-names":false,"suffix":""},{"dropping-particle":"","family":"Nur","given":"Hanafi","non-dropping-particle":"","parse-names":false,"suffix":""}],"container-title":"Jurnal Peternakan Nusantara","id":"ITEM-1","issue":"2","issued":{"date-parts":[["2015"]]},"page":"69-80","title":"Kondisi Fisiologis Domba Ekor Tipis Jantan Yang Diberi Berbagai Level Ransum Fermentasi Isi Rumen Sapi","type":"article-journal","volume":"1"},"uris":["http://www.mendeley.com/documents/?uuid=3095dbdb-cd87-4c6f-aa3b-bb387bc226c1"]}],"mendeley":{"formattedCitation":"(Septiadi &amp; Nur, 2015)","plainTextFormattedCitation":"(Septiadi &amp; Nur, 2015)"},"properties":{"noteIndex":0},"schema":"https://github.com/citation-style-language/schema/raw/master/csl-citation.json"}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(Septiadi &amp; Nur, 2015)</w:t>
      </w:r>
      <w:ins w:id="204" w:author="bhevin comp" w:date="2023-12-15T09:20:00Z">
        <w:r>
          <w:rPr>
            <w:rFonts w:ascii="Century" w:hAnsi="Century" w:cs="Times New Roman Regular"/>
            <w:sz w:val="24"/>
            <w:szCs w:val="24"/>
            <w:lang w:val="en-US"/>
          </w:rPr>
          <w:fldChar w:fldCharType="end"/>
        </w:r>
      </w:ins>
      <w:r>
        <w:rPr>
          <w:rFonts w:ascii="Century" w:hAnsi="Century" w:cs="Times New Roman Regular"/>
          <w:sz w:val="24"/>
          <w:szCs w:val="24"/>
          <w:lang w:val="en-US"/>
        </w:rPr>
        <w:t xml:space="preserve">. Wafer </w:t>
      </w:r>
      <w:proofErr w:type="spellStart"/>
      <w:r>
        <w:rPr>
          <w:rFonts w:ascii="Century" w:hAnsi="Century" w:cs="Times New Roman Regular"/>
          <w:sz w:val="24"/>
          <w:szCs w:val="24"/>
          <w:lang w:val="en-US"/>
        </w:rPr>
        <w:t>dengan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ransum</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komplit</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memiliki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daya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cerna</w:t>
      </w:r>
      <w:proofErr w:type="spellEnd"/>
      <w:r>
        <w:rPr>
          <w:rFonts w:ascii="Century" w:hAnsi="Century" w:cs="Times New Roman Regular"/>
          <w:sz w:val="24"/>
          <w:szCs w:val="24"/>
          <w:lang w:val="en-US"/>
        </w:rPr>
        <w:t xml:space="preserve"> dan </w:t>
      </w:r>
      <w:proofErr w:type="spellStart"/>
      <w:r>
        <w:rPr>
          <w:rFonts w:ascii="Century" w:hAnsi="Century" w:cs="Times New Roman Regular"/>
          <w:sz w:val="24"/>
          <w:szCs w:val="24"/>
          <w:lang w:val="en-US"/>
        </w:rPr>
        <w:t>daya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serap</w:t>
      </w:r>
      <w:proofErr w:type="spellEnd"/>
      <w:r>
        <w:rPr>
          <w:rFonts w:ascii="Century" w:hAnsi="Century" w:cs="Times New Roman Regular"/>
          <w:sz w:val="24"/>
          <w:szCs w:val="24"/>
          <w:lang w:val="en-US"/>
        </w:rPr>
        <w:t xml:space="preserve"> di </w:t>
      </w:r>
      <w:proofErr w:type="spellStart"/>
      <w:r>
        <w:rPr>
          <w:rFonts w:ascii="Century" w:hAnsi="Century" w:cs="Times New Roman Regular"/>
          <w:sz w:val="24"/>
          <w:szCs w:val="24"/>
          <w:lang w:val="en-US"/>
        </w:rPr>
        <w:t>dalam</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saluran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pencernaan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ternak</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baik</w:t>
      </w:r>
      <w:proofErr w:type="spellEnd"/>
      <w:r>
        <w:rPr>
          <w:rFonts w:ascii="Century" w:hAnsi="Century" w:cs="Times New Roman Regular"/>
          <w:sz w:val="24"/>
          <w:szCs w:val="24"/>
          <w:lang w:val="en-US"/>
        </w:rPr>
        <w:t xml:space="preserve"> dan </w:t>
      </w:r>
      <w:proofErr w:type="spellStart"/>
      <w:r>
        <w:rPr>
          <w:rFonts w:ascii="Century" w:hAnsi="Century" w:cs="Times New Roman Regular"/>
          <w:sz w:val="24"/>
          <w:szCs w:val="24"/>
          <w:lang w:val="en-US"/>
        </w:rPr>
        <w:t>lebih</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efisien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dalam</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memacu</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pertumbuhan</w:t>
      </w:r>
      <w:proofErr w:type="spellEnd"/>
      <w:r>
        <w:rPr>
          <w:rFonts w:ascii="Century" w:hAnsi="Century" w:cs="Times New Roman Regular"/>
          <w:sz w:val="24"/>
          <w:szCs w:val="24"/>
          <w:lang w:val="en-US"/>
        </w:rPr>
        <w:t xml:space="preserve"> pada </w:t>
      </w:r>
      <w:proofErr w:type="spellStart"/>
      <w:r>
        <w:rPr>
          <w:rFonts w:ascii="Century" w:hAnsi="Century" w:cs="Times New Roman Regular"/>
          <w:sz w:val="24"/>
          <w:szCs w:val="24"/>
          <w:lang w:val="en-US"/>
        </w:rPr>
        <w:t>ternak</w:t>
      </w:r>
      <w:proofErr w:type="spellEnd"/>
      <w:r>
        <w:rPr>
          <w:rFonts w:ascii="Century" w:hAnsi="Century" w:cs="Times New Roman Regular"/>
          <w:sz w:val="24"/>
          <w:szCs w:val="24"/>
          <w:lang w:val="en-US"/>
        </w:rPr>
        <w:t xml:space="preserve"> </w:t>
      </w:r>
      <w:ins w:id="205" w:author="bhevin comp" w:date="2023-12-15T08:54:00Z">
        <w:r>
          <w:rPr>
            <w:rFonts w:ascii="Century" w:hAnsi="Century" w:cs="Times New Roman Regular"/>
            <w:sz w:val="24"/>
            <w:szCs w:val="24"/>
            <w:lang w:val="en-US"/>
          </w:rPr>
          <w:fldChar w:fldCharType="begin" w:fldLock="1"/>
        </w:r>
      </w:ins>
      <w:r>
        <w:rPr>
          <w:rFonts w:ascii="Century" w:hAnsi="Century" w:cs="Times New Roman Regular"/>
          <w:sz w:val="24"/>
          <w:szCs w:val="24"/>
          <w:lang w:val="en-US"/>
        </w:rPr>
        <w:instrText>ADDIN CSL_CITATION {"citationItems":[{"id":"ITEM-1","itemData":{"ISSN":"0916-7250","author":[{"dropping-particle":"","family":"Hayashi","given":"Kei","non-dropping-particle":"","parse-names":false,"suffix":""},{"dropping-particle":"","family":"Ichikawa-Seki","given":"Madoka","non-dropping-particle":"","parse-names":false,"suffix":""},{"dropping-particle":"","family":"Mohanta","given":"Uday Kumar","non-dropping-particle":"","parse-names":false,"suffix":""},{"dropping-particle":"","family":"Shoriki","given":"Takuya","non-dropping-particle":"","parse-names":false,"suffix":""},{"dropping-particle":"","family":"Chaichanasak","given":"Pannigan","non-dropping-particle":"","parse-names":false,"suffix":""},{"dropping-particle":"","family":"Itagaki","given":"Tadashi","non-dropping-particle":"","parse-names":false,"suffix":""}],"container-title":"Journal of Veterinary Medical Science","id":"ITEM-1","issue":"1","issued":{"date-parts":[["2018"]]},"page":"98-102","publisher":"Japanese Society of Veterinary Science","title":"Hybrid Origin Of Asian Aspermic Fasciola Flukes Is Confirmed By Analyzing Two Single-Copy Genes, Pepck And Pold","type":"article-journal","volume":"80"},"uris":["http://www.mendeley.com/documents/?uuid=abeb7b69-79a0-489d-bd48-a740b8f0a1e2"]}],"mendeley":{"formattedCitation":"(Hayashi et al., 2018)","plainTextFormattedCitation":"(Hayashi et al., 2018)","previouslyFormattedCitation":"(Hayashi et al., 2018)"},"properties":{"noteIndex":0},"schema":"https://github.com/citation-style-language/schema/raw/master/csl-citation.json"}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 xml:space="preserve">(Hayashi </w:t>
      </w:r>
      <w:ins w:id="206" w:author="bhevin comp" w:date="2023-12-15T09:21:00Z">
        <w:r>
          <w:rPr>
            <w:rFonts w:ascii="Century" w:hAnsi="Century" w:cs="Times New Roman Regular"/>
            <w:i/>
            <w:iCs/>
            <w:sz w:val="24"/>
            <w:szCs w:val="24"/>
            <w:lang w:val="en-US"/>
          </w:rPr>
          <w:t>et al</w:t>
        </w:r>
      </w:ins>
      <w:r>
        <w:rPr>
          <w:rFonts w:ascii="Century" w:hAnsi="Century" w:cs="Times New Roman Regular"/>
          <w:sz w:val="24"/>
          <w:szCs w:val="24"/>
          <w:lang w:val="en-US"/>
        </w:rPr>
        <w:t>., 2018)</w:t>
      </w:r>
      <w:ins w:id="207" w:author="bhevin comp" w:date="2023-12-15T08:54:00Z">
        <w:r>
          <w:rPr>
            <w:rFonts w:ascii="Century" w:hAnsi="Century" w:cs="Times New Roman Regular"/>
            <w:sz w:val="24"/>
            <w:szCs w:val="24"/>
            <w:lang w:val="en-US"/>
          </w:rPr>
          <w:fldChar w:fldCharType="end"/>
        </w:r>
      </w:ins>
      <w:r>
        <w:rPr>
          <w:rFonts w:ascii="Century" w:hAnsi="Century" w:cs="Times New Roman Regular"/>
          <w:sz w:val="24"/>
          <w:szCs w:val="24"/>
          <w:lang w:val="en-US"/>
        </w:rPr>
        <w:t xml:space="preserve">. </w:t>
      </w:r>
      <w:proofErr w:type="spellStart"/>
      <w:r>
        <w:rPr>
          <w:rFonts w:ascii="Century" w:hAnsi="Century" w:cs="Times New Roman Regular"/>
          <w:sz w:val="24"/>
          <w:szCs w:val="24"/>
          <w:lang w:val="en-US" w:eastAsia="zh-CN"/>
        </w:rPr>
        <w:t>Pengolahan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limbah</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sayuran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alternatif</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berpotensi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membantu</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menekan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biaya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yang </w:t>
      </w:r>
      <w:proofErr w:type="spellStart"/>
      <w:r>
        <w:rPr>
          <w:rFonts w:ascii="Century" w:hAnsi="Century" w:cs="Times New Roman Regular"/>
          <w:sz w:val="24"/>
          <w:szCs w:val="24"/>
          <w:lang w:val="en-US" w:eastAsia="zh-CN"/>
        </w:rPr>
        <w:t>umumnya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dapat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mencapai</w:t>
      </w:r>
      <w:proofErr w:type="spellEnd"/>
      <w:r>
        <w:rPr>
          <w:rFonts w:ascii="Century" w:hAnsi="Century" w:cs="Times New Roman Regular"/>
          <w:sz w:val="24"/>
          <w:szCs w:val="24"/>
          <w:lang w:val="en-US" w:eastAsia="zh-CN"/>
        </w:rPr>
        <w:t xml:space="preserve"> 70% </w:t>
      </w:r>
      <w:proofErr w:type="spellStart"/>
      <w:r>
        <w:rPr>
          <w:rFonts w:ascii="Century" w:hAnsi="Century" w:cs="Times New Roman Regular"/>
          <w:sz w:val="24"/>
          <w:szCs w:val="24"/>
          <w:lang w:val="en-US" w:eastAsia="zh-CN"/>
        </w:rPr>
        <w:t>dari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seluruh</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biaya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usaha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tani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serta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membantu</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dalam</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penyediaan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bahan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sesuai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dengan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jumlah</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kebutuhan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Tidak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hanya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ketersediaan</w:t>
      </w:r>
      <w:proofErr w:type="spellEnd"/>
      <w:r>
        <w:rPr>
          <w:rFonts w:ascii="Century" w:hAnsi="Century" w:cs="Times New Roman Regular"/>
          <w:sz w:val="24"/>
          <w:szCs w:val="24"/>
          <w:lang w:val="en-US" w:eastAsia="zh-CN"/>
        </w:rPr>
        <w:t xml:space="preserve">, wafer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suplemen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dapat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meningkatkan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produktivitas</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r>
        <w:rPr>
          <w:rFonts w:ascii="Century" w:hAnsi="Century" w:cs="Times New Roman Regular"/>
          <w:sz w:val="24"/>
          <w:szCs w:val="24"/>
          <w:lang w:val="en-US"/>
        </w:rPr>
        <w:fldChar w:fldCharType="begin" w:fldLock="1"/>
      </w:r>
      <w:r>
        <w:rPr>
          <w:rFonts w:ascii="Century" w:hAnsi="Century" w:cs="Times New Roman Regular"/>
          <w:sz w:val="24"/>
          <w:szCs w:val="24"/>
          <w:lang w:val="en-US" w:eastAsia="zh-CN"/>
        </w:rPr>
        <w:instrText>ADDIN CSL_CITATION {"citationItems":[{"id":"ITEM-1","itemData":{"DOI":"10.3923/pjbs.2014.725.729","ISSN":"1028-8880","author":[{"dropping-particle":"","family":"Retnani","given":"Yuli","non-dropping-particle":"","parse-names":false,"suffix":""},{"dropping-particle":"","family":"Permana","given":"Idat Galih","non-dropping-particle":"","parse-names":false,"suffix":""},{"dropping-particle":"","family":"Purba","given":"Lia Christin","non-dropping-particle":"","parse-names":false,"suffix":""}],"container-title":"Pakistan Journal of Biological Sciences: PJBS","id":"ITEM-1","issue":"5","issued":{"date-parts":[["2014"]]},"page":"725-729","title":"Physical Characteristic And Palatability Of Biscuit Bio-Supplement For Dairy Goat","type":"article-journal","volume":"17"},"uris":["http://www.mendeley.com/documents/?uuid=6530f60c-60d1-4332-bdcc-5d8b5b4f8ad5"]}],"mendeley":{"formattedCitation":"(Retnani et al., 2014)","plainTextFormattedCitation":"(Retnani et al., 2014)","previouslyFormattedCitation":"(Retnani et al., 2014)"},"properties":{"noteIndex":0},"schema":"https://github.com/citation-style-language/schema/raw/master/csl-citation.json"}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eastAsia="zh-CN"/>
        </w:rPr>
        <w:t xml:space="preserve">(Retnani </w:t>
      </w:r>
      <w:ins w:id="208" w:author="bhevin comp" w:date="2023-12-15T09:21:00Z">
        <w:r>
          <w:rPr>
            <w:rFonts w:ascii="Century" w:hAnsi="Century" w:cs="Times New Roman Regular"/>
            <w:i/>
            <w:iCs/>
            <w:sz w:val="24"/>
            <w:szCs w:val="24"/>
            <w:lang w:val="en-US" w:eastAsia="zh-CN"/>
          </w:rPr>
          <w:t>et al</w:t>
        </w:r>
      </w:ins>
      <w:r>
        <w:rPr>
          <w:rFonts w:ascii="Century" w:hAnsi="Century" w:cs="Times New Roman Regular"/>
          <w:i/>
          <w:iCs/>
          <w:sz w:val="24"/>
          <w:szCs w:val="24"/>
          <w:lang w:val="en-US" w:eastAsia="zh-CN"/>
        </w:rPr>
        <w:t>.</w:t>
      </w:r>
      <w:r>
        <w:rPr>
          <w:rFonts w:ascii="Century" w:hAnsi="Century" w:cs="Times New Roman Regular"/>
          <w:sz w:val="24"/>
          <w:szCs w:val="24"/>
          <w:lang w:val="en-US" w:eastAsia="zh-CN"/>
        </w:rPr>
        <w:t>, 2014)</w:t>
      </w:r>
      <w:r>
        <w:rPr>
          <w:rFonts w:ascii="Century" w:hAnsi="Century" w:cs="Times New Roman Regular"/>
          <w:sz w:val="24"/>
          <w:szCs w:val="24"/>
          <w:lang w:val="en-US"/>
        </w:rPr>
        <w:fldChar w:fldCharType="end"/>
      </w:r>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rPr>
        <w:t>Implementasi</w:t>
      </w:r>
      <w:proofErr w:type="spellEnd"/>
      <w:r>
        <w:rPr>
          <w:rFonts w:ascii="Century" w:hAnsi="Century" w:cs="Times New Roman Regular"/>
          <w:sz w:val="24"/>
          <w:szCs w:val="24"/>
          <w:lang w:val="en-US"/>
        </w:rPr>
        <w:t xml:space="preserve"> flushing tortilla feed wafer </w:t>
      </w:r>
      <w:proofErr w:type="spellStart"/>
      <w:r>
        <w:rPr>
          <w:rFonts w:ascii="Century" w:hAnsi="Century" w:cs="Times New Roman Regular"/>
          <w:sz w:val="24"/>
          <w:szCs w:val="24"/>
          <w:lang w:val="en-US"/>
        </w:rPr>
        <w:t>kambing</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domba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dilakukan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bersama</w:t>
      </w:r>
      <w:proofErr w:type="spellEnd"/>
      <w:r>
        <w:rPr>
          <w:rFonts w:ascii="Century" w:hAnsi="Century" w:cs="Times New Roman Regular"/>
          <w:sz w:val="24"/>
          <w:szCs w:val="24"/>
          <w:lang w:val="en-US"/>
        </w:rPr>
        <w:t xml:space="preserve"> para </w:t>
      </w:r>
      <w:proofErr w:type="spellStart"/>
      <w:r>
        <w:rPr>
          <w:rFonts w:ascii="Century" w:hAnsi="Century" w:cs="Times New Roman Regular"/>
          <w:sz w:val="24"/>
          <w:szCs w:val="24"/>
          <w:lang w:val="en-US"/>
        </w:rPr>
        <w:t>petani</w:t>
      </w:r>
      <w:proofErr w:type="spellEnd"/>
      <w:r>
        <w:rPr>
          <w:rFonts w:ascii="Century" w:hAnsi="Century" w:cs="Times New Roman Regular"/>
          <w:sz w:val="24"/>
          <w:szCs w:val="24"/>
          <w:lang w:val="en-US"/>
        </w:rPr>
        <w:t xml:space="preserve"> dan </w:t>
      </w:r>
      <w:proofErr w:type="spellStart"/>
      <w:r>
        <w:rPr>
          <w:rFonts w:ascii="Century" w:hAnsi="Century" w:cs="Times New Roman Regular"/>
          <w:sz w:val="24"/>
          <w:szCs w:val="24"/>
          <w:lang w:val="en-US"/>
        </w:rPr>
        <w:t>peternak</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binaan</w:t>
      </w:r>
      <w:proofErr w:type="spellEnd"/>
      <w:r>
        <w:rPr>
          <w:rFonts w:ascii="Century" w:hAnsi="Century" w:cs="Times New Roman Regular"/>
          <w:sz w:val="24"/>
          <w:szCs w:val="24"/>
          <w:lang w:val="en-US"/>
        </w:rPr>
        <w:t xml:space="preserve"> P4S </w:t>
      </w:r>
      <w:proofErr w:type="spellStart"/>
      <w:r>
        <w:rPr>
          <w:rFonts w:ascii="Century" w:hAnsi="Century" w:cs="Times New Roman Regular"/>
          <w:sz w:val="24"/>
          <w:szCs w:val="24"/>
          <w:lang w:val="en-US"/>
        </w:rPr>
        <w:t>Taruna</w:t>
      </w:r>
      <w:proofErr w:type="spellEnd"/>
      <w:r>
        <w:rPr>
          <w:rFonts w:ascii="Century" w:hAnsi="Century" w:cs="Times New Roman Regular"/>
          <w:sz w:val="24"/>
          <w:szCs w:val="24"/>
          <w:lang w:val="en-US"/>
        </w:rPr>
        <w:t xml:space="preserve"> Bhumi </w:t>
      </w:r>
      <w:proofErr w:type="spellStart"/>
      <w:r>
        <w:rPr>
          <w:rFonts w:ascii="Century" w:hAnsi="Century" w:cs="Times New Roman Regular"/>
          <w:sz w:val="24"/>
          <w:szCs w:val="24"/>
          <w:lang w:val="en-US"/>
        </w:rPr>
        <w:t>dengan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Mahasiswa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Peternakan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Unisma</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turut</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dihadiri</w:t>
      </w:r>
      <w:proofErr w:type="spellEnd"/>
      <w:r>
        <w:rPr>
          <w:rFonts w:ascii="Century" w:hAnsi="Century" w:cs="Times New Roman Regular"/>
          <w:sz w:val="24"/>
          <w:szCs w:val="24"/>
          <w:lang w:val="en-US"/>
        </w:rPr>
        <w:t xml:space="preserve"> oleh </w:t>
      </w:r>
      <w:proofErr w:type="spellStart"/>
      <w:r>
        <w:rPr>
          <w:rFonts w:ascii="Century" w:hAnsi="Century" w:cs="Times New Roman Regular"/>
          <w:sz w:val="24"/>
          <w:szCs w:val="24"/>
          <w:lang w:val="en-US"/>
        </w:rPr>
        <w:t>Kepala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dinas</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Tanaman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Pangan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Holtikuktura</w:t>
      </w:r>
      <w:proofErr w:type="spellEnd"/>
      <w:r>
        <w:rPr>
          <w:rFonts w:ascii="Century" w:hAnsi="Century" w:cs="Times New Roman Regular"/>
          <w:sz w:val="24"/>
          <w:szCs w:val="24"/>
          <w:lang w:val="en-US"/>
        </w:rPr>
        <w:t xml:space="preserve"> dan Perkebunan </w:t>
      </w:r>
      <w:proofErr w:type="spellStart"/>
      <w:r>
        <w:rPr>
          <w:rFonts w:ascii="Century" w:hAnsi="Century" w:cs="Times New Roman Regular"/>
          <w:sz w:val="24"/>
          <w:szCs w:val="24"/>
          <w:lang w:val="en-US"/>
        </w:rPr>
        <w:t>Kabupaten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jember</w:t>
      </w:r>
      <w:proofErr w:type="spellEnd"/>
      <w:r>
        <w:rPr>
          <w:rFonts w:ascii="Century" w:hAnsi="Century" w:cs="Times New Roman Regular"/>
          <w:sz w:val="24"/>
          <w:szCs w:val="24"/>
          <w:lang w:val="en-US"/>
        </w:rPr>
        <w:t xml:space="preserve">. </w:t>
      </w:r>
    </w:p>
    <w:p w:rsidR="008E0681" w:rsidRDefault="00000000">
      <w:pPr>
        <w:spacing w:line="276" w:lineRule="auto"/>
        <w:ind w:left="1440" w:hanging="1440"/>
        <w:jc w:val="both"/>
        <w:rPr>
          <w:ins w:id="209" w:author="Dian eka Darmayani" w:date="2023-12-28T22:17:00Z"/>
          <w:rFonts w:ascii="Century" w:hAnsi="Century" w:cs="Times New Roman Regular"/>
          <w:sz w:val="24"/>
          <w:lang w:val="en-US" w:eastAsia="zh-CN"/>
        </w:rPr>
      </w:pPr>
      <w:r>
        <w:rPr>
          <w:rFonts w:ascii="Century" w:hAnsi="Century" w:cs="Times New Roman Regular"/>
          <w:b/>
          <w:sz w:val="24"/>
          <w:lang w:val="en-US" w:eastAsia="zh-CN"/>
        </w:rPr>
        <w:t>Gambar 4</w:t>
      </w:r>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Dokumentasi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implementasi</w:t>
      </w:r>
      <w:proofErr w:type="spellEnd"/>
      <w:r>
        <w:rPr>
          <w:rFonts w:ascii="Century" w:hAnsi="Century" w:cs="Times New Roman Regular"/>
          <w:sz w:val="24"/>
          <w:lang w:val="en-US" w:eastAsia="zh-CN"/>
        </w:rPr>
        <w:t xml:space="preserve"> flushing tortilla feed wafer </w:t>
      </w:r>
      <w:proofErr w:type="spellStart"/>
      <w:r>
        <w:rPr>
          <w:rFonts w:ascii="Century" w:hAnsi="Century" w:cs="Times New Roman Regular"/>
          <w:sz w:val="24"/>
          <w:lang w:val="en-US" w:eastAsia="zh-CN"/>
        </w:rPr>
        <w:t>kambing</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domba</w:t>
      </w:r>
      <w:proofErr w:type="spellEnd"/>
      <w:ins w:id="210" w:author="Dian eka Darmayani" w:date="2023-12-28T22:20:00Z">
        <w:r>
          <w:rPr>
            <w:rFonts w:ascii="Century" w:hAnsi="Century" w:cs="Times New Roman Regular"/>
            <w:sz w:val="24"/>
            <w:lang w:val="en-US" w:eastAsia="zh-CN"/>
          </w:rPr>
          <w:t xml:space="preserve"> </w:t>
        </w:r>
      </w:ins>
    </w:p>
    <w:p w:rsidR="008E0681" w:rsidRDefault="008E0681">
      <w:pPr>
        <w:numPr>
          <w:ilvl w:val="255"/>
          <w:numId w:val="0"/>
        </w:numPr>
        <w:spacing w:line="276" w:lineRule="auto"/>
        <w:jc w:val="both"/>
        <w:rPr>
          <w:rFonts w:ascii="Century" w:hAnsi="Century" w:cs="Times New Roman Regular"/>
          <w:sz w:val="24"/>
          <w:lang w:val="en-US" w:eastAsia="zh-CN"/>
        </w:rPr>
      </w:pPr>
    </w:p>
    <w:p w:rsidR="008E0681" w:rsidRDefault="00000000">
      <w:pPr>
        <w:spacing w:line="276" w:lineRule="auto"/>
        <w:jc w:val="both"/>
        <w:rPr>
          <w:rFonts w:ascii="Century" w:hAnsi="Century" w:cs="Times New Roman Regular"/>
          <w:sz w:val="24"/>
          <w:lang w:val="en-US" w:eastAsia="zh-CN"/>
        </w:rPr>
      </w:pPr>
      <w:r>
        <w:rPr>
          <w:rFonts w:ascii="Century" w:hAnsi="Century" w:cs="Times New Roman Regular"/>
          <w:b/>
          <w:sz w:val="24"/>
          <w:lang w:val="en-US" w:eastAsia="zh-CN"/>
        </w:rPr>
        <w:t xml:space="preserve">D. </w:t>
      </w:r>
      <w:r>
        <w:rPr>
          <w:rFonts w:ascii="Century" w:hAnsi="Century" w:cs="Times New Roman Regular"/>
          <w:b/>
          <w:bCs/>
          <w:sz w:val="24"/>
          <w:lang w:val="en-US"/>
        </w:rPr>
        <w:t>SIMPULAN DAN SARAN</w:t>
      </w:r>
    </w:p>
    <w:p w:rsidR="008E0681" w:rsidRDefault="00000000">
      <w:pPr>
        <w:spacing w:line="276" w:lineRule="auto"/>
        <w:jc w:val="both"/>
        <w:rPr>
          <w:ins w:id="211" w:author="Microsoft Office User" w:date="2023-12-28T23:18:00Z"/>
          <w:rFonts w:ascii="Century" w:hAnsi="Century" w:cs="Times New Roman Regular"/>
          <w:sz w:val="24"/>
          <w:lang w:val="en-US"/>
        </w:rPr>
      </w:pPr>
      <w:r>
        <w:rPr>
          <w:rFonts w:ascii="Century" w:hAnsi="Century" w:cs="Times New Roman Regular"/>
          <w:b/>
          <w:bCs/>
          <w:sz w:val="24"/>
          <w:lang w:val="en-US"/>
        </w:rPr>
        <w:tab/>
      </w:r>
      <w:proofErr w:type="spellStart"/>
      <w:r>
        <w:rPr>
          <w:rFonts w:ascii="Century" w:hAnsi="Century" w:cs="Times New Roman Regular"/>
          <w:sz w:val="24"/>
          <w:lang w:val="en-US"/>
        </w:rPr>
        <w:t>Kegiatan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pengabdian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berhasil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dilakukan</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mengurangi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permasalahan</w:t>
      </w:r>
      <w:proofErr w:type="spellEnd"/>
      <w:r>
        <w:rPr>
          <w:rFonts w:ascii="Century" w:hAnsi="Century" w:cs="Times New Roman Regular"/>
          <w:sz w:val="24"/>
          <w:lang w:val="en-US"/>
        </w:rPr>
        <w:t xml:space="preserve"> pada </w:t>
      </w:r>
      <w:proofErr w:type="spellStart"/>
      <w:r>
        <w:rPr>
          <w:rFonts w:ascii="Century" w:hAnsi="Century" w:cs="Times New Roman Regular"/>
          <w:sz w:val="24"/>
          <w:lang w:val="en-US"/>
        </w:rPr>
        <w:t>produksi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manajerial</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pemasaran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Selain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itu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pengabdian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meningkatkan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pengetahuan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hingga</w:t>
      </w:r>
      <w:proofErr w:type="spellEnd"/>
      <w:r>
        <w:rPr>
          <w:rFonts w:ascii="Century" w:hAnsi="Century" w:cs="Times New Roman Regular"/>
          <w:sz w:val="24"/>
          <w:lang w:val="en-US"/>
        </w:rPr>
        <w:t xml:space="preserve"> 80% </w:t>
      </w:r>
      <w:proofErr w:type="spellStart"/>
      <w:r>
        <w:rPr>
          <w:rFonts w:ascii="Century" w:hAnsi="Century" w:cs="Times New Roman Regular"/>
          <w:sz w:val="24"/>
          <w:lang w:val="en-US"/>
        </w:rPr>
        <w:t>serta</w:t>
      </w:r>
      <w:proofErr w:type="spellEnd"/>
      <w:r>
        <w:rPr>
          <w:rFonts w:ascii="Century" w:hAnsi="Century" w:cs="Times New Roman Regular"/>
          <w:sz w:val="24"/>
          <w:lang w:val="en-US"/>
        </w:rPr>
        <w:t xml:space="preserve"> </w:t>
      </w:r>
      <w:r>
        <w:rPr>
          <w:rFonts w:ascii="Century" w:hAnsi="Century" w:cs="Times New Roman Regular"/>
          <w:sz w:val="24"/>
        </w:rPr>
        <w:t>membuat</w:t>
      </w:r>
      <w:r>
        <w:rPr>
          <w:rFonts w:ascii="Century" w:hAnsi="Century" w:cs="Times New Roman Regular"/>
          <w:sz w:val="24"/>
          <w:lang w:val="en-US"/>
        </w:rPr>
        <w:t xml:space="preserve"> </w:t>
      </w:r>
      <w:proofErr w:type="spellStart"/>
      <w:r>
        <w:rPr>
          <w:rFonts w:ascii="Century" w:hAnsi="Century" w:cs="Times New Roman Regular"/>
          <w:sz w:val="24"/>
          <w:lang w:val="en-US"/>
        </w:rPr>
        <w:t>kelompok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ternak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membuat</w:t>
      </w:r>
      <w:proofErr w:type="spellEnd"/>
      <w:r>
        <w:rPr>
          <w:rFonts w:ascii="Century" w:hAnsi="Century" w:cs="Times New Roman Regular"/>
          <w:sz w:val="24"/>
        </w:rPr>
        <w:t xml:space="preserve"> </w:t>
      </w:r>
      <w:r>
        <w:rPr>
          <w:rFonts w:ascii="Century" w:hAnsi="Century" w:cs="Times New Roman Regular"/>
          <w:sz w:val="24"/>
          <w:lang w:val="en-US"/>
        </w:rPr>
        <w:t>f</w:t>
      </w:r>
      <w:r>
        <w:rPr>
          <w:rFonts w:ascii="Century" w:hAnsi="Century" w:cs="Times New Roman Regular"/>
          <w:sz w:val="24"/>
        </w:rPr>
        <w:t>lushing tortilla feed wafer  Lactobacillus salivarius sebagai Upaya peningkatan wawasan dan keterampilan para peternakan kambing dan domba binaan Pusat Pelatihan Pertanian dan Pedesaan Swadaya Taruna Bhumi (P4S Taruna Bhumi) di Desa Tanggul Kulon, Kabupaten Jember, Jawa Timur</w:t>
      </w:r>
      <w:r>
        <w:rPr>
          <w:rFonts w:ascii="Century" w:hAnsi="Century" w:cs="Times New Roman Regular"/>
          <w:sz w:val="24"/>
          <w:lang w:val="en-US"/>
        </w:rPr>
        <w:t xml:space="preserve">. </w:t>
      </w:r>
    </w:p>
    <w:p w:rsidR="008E0681" w:rsidRDefault="00000000">
      <w:pPr>
        <w:spacing w:line="276" w:lineRule="auto"/>
        <w:jc w:val="both"/>
        <w:rPr>
          <w:rFonts w:ascii="Century" w:hAnsi="Century" w:cs="Times New Roman Regular"/>
          <w:sz w:val="24"/>
          <w:lang w:val="en-US"/>
        </w:rPr>
      </w:pPr>
      <w:ins w:id="212" w:author="Microsoft Office User" w:date="2023-12-28T23:18:00Z">
        <w:r>
          <w:rPr>
            <w:rFonts w:ascii="Century" w:hAnsi="Century" w:cs="Times New Roman Regular"/>
            <w:sz w:val="24"/>
            <w:lang w:val="en-US"/>
          </w:rPr>
          <w:lastRenderedPageBreak/>
          <w:tab/>
          <w:t xml:space="preserve">Saran </w:t>
        </w:r>
        <w:proofErr w:type="spellStart"/>
        <w:r>
          <w:rPr>
            <w:rFonts w:ascii="Century" w:hAnsi="Century" w:cs="Times New Roman Regular"/>
            <w:sz w:val="24"/>
            <w:lang w:val="en-US"/>
          </w:rPr>
          <w:t>bagi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peserta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yaitu</w:t>
        </w:r>
        <w:proofErr w:type="spellEnd"/>
        <w:r>
          <w:rPr>
            <w:rFonts w:ascii="Century" w:hAnsi="Century" w:cs="Times New Roman Regular"/>
            <w:sz w:val="24"/>
            <w:lang w:val="en-US"/>
          </w:rPr>
          <w:t xml:space="preserve"> </w:t>
        </w:r>
      </w:ins>
      <w:proofErr w:type="spellStart"/>
      <w:ins w:id="213" w:author="Microsoft Office User" w:date="2023-12-28T23:19:00Z">
        <w:r>
          <w:rPr>
            <w:rFonts w:ascii="Century" w:hAnsi="Century" w:cs="Times New Roman Regular"/>
            <w:sz w:val="24"/>
            <w:lang w:val="en-US"/>
          </w:rPr>
          <w:t>pengurus</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mitra</w:t>
        </w:r>
        <w:proofErr w:type="spellEnd"/>
        <w:r>
          <w:rPr>
            <w:rFonts w:ascii="Century" w:hAnsi="Century" w:cs="Times New Roman Regular"/>
            <w:sz w:val="24"/>
            <w:lang w:val="en-US"/>
          </w:rPr>
          <w:t xml:space="preserve"> P4S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melakukan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lanjutan</w:t>
        </w:r>
        <w:proofErr w:type="spellEnd"/>
        <w:r>
          <w:rPr>
            <w:rFonts w:ascii="Century" w:hAnsi="Century" w:cs="Times New Roman Regular"/>
            <w:sz w:val="24"/>
            <w:lang w:val="en-US"/>
          </w:rPr>
          <w:t xml:space="preserve"> </w:t>
        </w:r>
      </w:ins>
      <w:ins w:id="214" w:author="Microsoft Office User" w:date="2023-12-28T23:20:00Z">
        <w:r>
          <w:rPr>
            <w:rFonts w:ascii="Century" w:hAnsi="Century" w:cs="Times New Roman Regular"/>
            <w:sz w:val="24"/>
            <w:lang w:val="en-US"/>
          </w:rPr>
          <w:t xml:space="preserve">di </w:t>
        </w:r>
        <w:proofErr w:type="spellStart"/>
        <w:r>
          <w:rPr>
            <w:rFonts w:ascii="Century" w:hAnsi="Century" w:cs="Times New Roman Regular"/>
            <w:sz w:val="24"/>
            <w:lang w:val="en-US"/>
          </w:rPr>
          <w:t>desa-desa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sekitar</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untuk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mengelola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manajemen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pengelolaan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usaha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baik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Selain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itu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pemerintah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desa</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ikut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berpartisipasi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dalam</w:t>
        </w:r>
        <w:proofErr w:type="spellEnd"/>
        <w:r>
          <w:rPr>
            <w:rFonts w:ascii="Century" w:hAnsi="Century" w:cs="Times New Roman Regular"/>
            <w:sz w:val="24"/>
            <w:lang w:val="en-US"/>
          </w:rPr>
          <w:t xml:space="preserve"> program </w:t>
        </w:r>
      </w:ins>
      <w:proofErr w:type="spellStart"/>
      <w:ins w:id="215" w:author="Microsoft Office User" w:date="2023-12-28T23:21:00Z">
        <w:r>
          <w:rPr>
            <w:rFonts w:ascii="Century" w:hAnsi="Century" w:cs="Times New Roman Regular"/>
            <w:sz w:val="24"/>
            <w:lang w:val="en-US"/>
          </w:rPr>
          <w:t>ini</w:t>
        </w:r>
        <w:proofErr w:type="spellEnd"/>
        <w:r>
          <w:rPr>
            <w:rFonts w:ascii="Century" w:hAnsi="Century" w:cs="Times New Roman Regular"/>
            <w:sz w:val="24"/>
            <w:lang w:val="en-US"/>
          </w:rPr>
          <w:t xml:space="preserve"> agar </w:t>
        </w:r>
        <w:proofErr w:type="spellStart"/>
        <w:r>
          <w:rPr>
            <w:rFonts w:ascii="Century" w:hAnsi="Century" w:cs="Times New Roman Regular"/>
            <w:sz w:val="24"/>
            <w:lang w:val="en-US"/>
          </w:rPr>
          <w:t>terjadi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pemerataan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dalam</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skala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usaha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peternakan</w:t>
        </w:r>
        <w:proofErr w:type="spellEnd"/>
        <w:r>
          <w:rPr>
            <w:rFonts w:ascii="Century" w:hAnsi="Century" w:cs="Times New Roman Regular"/>
            <w:sz w:val="24"/>
            <w:lang w:val="en-US"/>
          </w:rPr>
          <w:t xml:space="preserve"> yang </w:t>
        </w:r>
        <w:proofErr w:type="spellStart"/>
        <w:r>
          <w:rPr>
            <w:rFonts w:ascii="Century" w:hAnsi="Century" w:cs="Times New Roman Regular"/>
            <w:sz w:val="24"/>
            <w:lang w:val="en-US"/>
          </w:rPr>
          <w:t>berkelanjutan</w:t>
        </w:r>
        <w:proofErr w:type="spellEnd"/>
        <w:r>
          <w:rPr>
            <w:rFonts w:ascii="Century" w:hAnsi="Century" w:cs="Times New Roman Regular"/>
            <w:sz w:val="24"/>
            <w:lang w:val="en-US"/>
          </w:rPr>
          <w:t>.</w:t>
        </w:r>
      </w:ins>
    </w:p>
    <w:p w:rsidR="008E0681" w:rsidRDefault="00000000">
      <w:pPr>
        <w:spacing w:line="276" w:lineRule="auto"/>
        <w:jc w:val="both"/>
        <w:rPr>
          <w:rFonts w:ascii="Century" w:hAnsi="Century"/>
          <w:b/>
          <w:bCs/>
          <w:sz w:val="24"/>
          <w:lang w:val="en-US"/>
        </w:rPr>
      </w:pPr>
      <w:r>
        <w:rPr>
          <w:rFonts w:ascii="Century" w:hAnsi="Century"/>
          <w:b/>
          <w:bCs/>
          <w:sz w:val="24"/>
          <w:lang w:val="en-US"/>
        </w:rPr>
        <w:t xml:space="preserve">UCAPAN TERIMA KASIH </w:t>
      </w:r>
    </w:p>
    <w:p w:rsidR="008E0681" w:rsidRDefault="00000000">
      <w:pPr>
        <w:spacing w:line="276" w:lineRule="auto"/>
        <w:jc w:val="both"/>
        <w:rPr>
          <w:rFonts w:ascii="Century" w:hAnsi="Century" w:cs="Times New Roman Regular"/>
          <w:sz w:val="24"/>
          <w:lang w:val="en-US"/>
        </w:rPr>
      </w:pPr>
      <w:r>
        <w:rPr>
          <w:rFonts w:ascii="Century" w:hAnsi="Century"/>
          <w:sz w:val="24"/>
          <w:lang w:val="en-US"/>
        </w:rPr>
        <w:t xml:space="preserve">Tim </w:t>
      </w:r>
      <w:proofErr w:type="spellStart"/>
      <w:r>
        <w:rPr>
          <w:rFonts w:ascii="Century" w:hAnsi="Century"/>
          <w:sz w:val="24"/>
          <w:lang w:val="en-US"/>
        </w:rPr>
        <w:t>pengabdi</w:t>
      </w:r>
      <w:proofErr w:type="spellEnd"/>
      <w:r>
        <w:rPr>
          <w:rFonts w:ascii="Century" w:hAnsi="Century"/>
          <w:sz w:val="24"/>
          <w:lang w:val="en-US"/>
        </w:rPr>
        <w:t xml:space="preserve"> </w:t>
      </w:r>
      <w:proofErr w:type="spellStart"/>
      <w:r>
        <w:rPr>
          <w:rFonts w:ascii="Century" w:hAnsi="Century"/>
          <w:sz w:val="24"/>
          <w:lang w:val="en-US"/>
        </w:rPr>
        <w:t>mengucapkan</w:t>
      </w:r>
      <w:proofErr w:type="spellEnd"/>
      <w:r>
        <w:rPr>
          <w:rFonts w:ascii="Century" w:hAnsi="Century"/>
          <w:sz w:val="24"/>
          <w:lang w:val="en-US"/>
        </w:rPr>
        <w:t xml:space="preserve"> </w:t>
      </w:r>
      <w:proofErr w:type="spellStart"/>
      <w:r>
        <w:rPr>
          <w:rFonts w:ascii="Century" w:hAnsi="Century"/>
          <w:sz w:val="24"/>
          <w:lang w:val="en-US"/>
        </w:rPr>
        <w:t>terima</w:t>
      </w:r>
      <w:proofErr w:type="spellEnd"/>
      <w:r>
        <w:rPr>
          <w:rFonts w:ascii="Century" w:hAnsi="Century"/>
          <w:sz w:val="24"/>
          <w:lang w:val="en-US"/>
        </w:rPr>
        <w:t xml:space="preserve"> </w:t>
      </w:r>
      <w:proofErr w:type="spellStart"/>
      <w:r>
        <w:rPr>
          <w:rFonts w:ascii="Century" w:hAnsi="Century"/>
          <w:sz w:val="24"/>
          <w:lang w:val="en-US"/>
        </w:rPr>
        <w:t>kasih</w:t>
      </w:r>
      <w:proofErr w:type="spellEnd"/>
      <w:r>
        <w:rPr>
          <w:rFonts w:ascii="Century" w:hAnsi="Century"/>
          <w:sz w:val="24"/>
          <w:lang w:val="en-US"/>
        </w:rPr>
        <w:t xml:space="preserve"> </w:t>
      </w:r>
      <w:proofErr w:type="spellStart"/>
      <w:r>
        <w:rPr>
          <w:rFonts w:ascii="Century" w:hAnsi="Century"/>
          <w:sz w:val="24"/>
          <w:lang w:val="en-US"/>
        </w:rPr>
        <w:t>Kepada</w:t>
      </w:r>
      <w:proofErr w:type="spellEnd"/>
      <w:r>
        <w:rPr>
          <w:rFonts w:ascii="Century" w:hAnsi="Century"/>
          <w:sz w:val="24"/>
          <w:lang w:val="en-US"/>
        </w:rPr>
        <w:t xml:space="preserve"> Pusat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Perdesaan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Taruna</w:t>
      </w:r>
      <w:proofErr w:type="spellEnd"/>
      <w:r>
        <w:rPr>
          <w:rFonts w:ascii="Century" w:hAnsi="Century"/>
          <w:sz w:val="24"/>
          <w:lang w:val="en-US"/>
        </w:rPr>
        <w:t xml:space="preserve"> </w:t>
      </w:r>
      <w:proofErr w:type="spellStart"/>
      <w:r>
        <w:rPr>
          <w:rFonts w:ascii="Century" w:hAnsi="Century"/>
          <w:sz w:val="24"/>
          <w:lang w:val="en-US"/>
        </w:rPr>
        <w:t>Bumi</w:t>
      </w:r>
      <w:proofErr w:type="spellEnd"/>
      <w:r>
        <w:rPr>
          <w:rFonts w:ascii="Century" w:hAnsi="Century"/>
          <w:sz w:val="24"/>
          <w:lang w:val="en-US"/>
        </w:rPr>
        <w:t xml:space="preserve"> (P4S </w:t>
      </w:r>
      <w:proofErr w:type="spellStart"/>
      <w:r>
        <w:rPr>
          <w:rFonts w:ascii="Century" w:hAnsi="Century"/>
          <w:sz w:val="24"/>
          <w:lang w:val="en-US"/>
        </w:rPr>
        <w:t>Taruna</w:t>
      </w:r>
      <w:proofErr w:type="spellEnd"/>
      <w:r>
        <w:rPr>
          <w:rFonts w:ascii="Century" w:hAnsi="Century"/>
          <w:sz w:val="24"/>
          <w:lang w:val="en-US"/>
        </w:rPr>
        <w:t xml:space="preserve"> </w:t>
      </w:r>
      <w:proofErr w:type="spellStart"/>
      <w:r>
        <w:rPr>
          <w:rFonts w:ascii="Century" w:hAnsi="Century"/>
          <w:sz w:val="24"/>
          <w:lang w:val="en-US"/>
        </w:rPr>
        <w:t>Bumi</w:t>
      </w:r>
      <w:proofErr w:type="spellEnd"/>
      <w:r>
        <w:rPr>
          <w:rFonts w:ascii="Century" w:hAnsi="Century"/>
          <w:sz w:val="24"/>
          <w:lang w:val="en-US"/>
        </w:rPr>
        <w:t xml:space="preserve">) </w:t>
      </w:r>
      <w:proofErr w:type="spellStart"/>
      <w:r>
        <w:rPr>
          <w:rFonts w:ascii="Century" w:hAnsi="Century"/>
          <w:sz w:val="24"/>
          <w:lang w:val="en-US"/>
        </w:rPr>
        <w:t>Kabupaten</w:t>
      </w:r>
      <w:proofErr w:type="spellEnd"/>
      <w:r>
        <w:rPr>
          <w:rFonts w:ascii="Century" w:hAnsi="Century"/>
          <w:sz w:val="24"/>
          <w:lang w:val="en-US"/>
        </w:rPr>
        <w:t xml:space="preserve"> </w:t>
      </w:r>
      <w:proofErr w:type="spellStart"/>
      <w:r>
        <w:rPr>
          <w:rFonts w:ascii="Century" w:hAnsi="Century"/>
          <w:sz w:val="24"/>
          <w:lang w:val="en-US"/>
        </w:rPr>
        <w:t>Jember</w:t>
      </w:r>
      <w:proofErr w:type="spellEnd"/>
      <w:r>
        <w:rPr>
          <w:rFonts w:ascii="Century" w:hAnsi="Century"/>
          <w:sz w:val="24"/>
          <w:lang w:val="en-US"/>
        </w:rPr>
        <w:t xml:space="preserve"> </w:t>
      </w:r>
      <w:proofErr w:type="spellStart"/>
      <w:r>
        <w:rPr>
          <w:rFonts w:ascii="Century" w:hAnsi="Century"/>
          <w:sz w:val="24"/>
          <w:lang w:val="en-US"/>
        </w:rPr>
        <w:t>Jawa</w:t>
      </w:r>
      <w:proofErr w:type="spellEnd"/>
      <w:r>
        <w:rPr>
          <w:rFonts w:ascii="Century" w:hAnsi="Century"/>
          <w:sz w:val="24"/>
          <w:lang w:val="en-US"/>
        </w:rPr>
        <w:t xml:space="preserve"> Timur. </w:t>
      </w:r>
      <w:proofErr w:type="spellStart"/>
      <w:r>
        <w:rPr>
          <w:rFonts w:ascii="Century" w:hAnsi="Century"/>
          <w:sz w:val="24"/>
          <w:lang w:val="en-US"/>
        </w:rPr>
        <w:t>karena</w:t>
      </w:r>
      <w:proofErr w:type="spellEnd"/>
      <w:r>
        <w:rPr>
          <w:rFonts w:ascii="Century" w:hAnsi="Century"/>
          <w:sz w:val="24"/>
          <w:lang w:val="en-US"/>
        </w:rPr>
        <w:t xml:space="preserve"> </w:t>
      </w:r>
      <w:proofErr w:type="spellStart"/>
      <w:r>
        <w:rPr>
          <w:rFonts w:ascii="Century" w:hAnsi="Century"/>
          <w:sz w:val="24"/>
          <w:lang w:val="en-US"/>
        </w:rPr>
        <w:t>telah</w:t>
      </w:r>
      <w:proofErr w:type="spellEnd"/>
      <w:r>
        <w:rPr>
          <w:rFonts w:ascii="Century" w:hAnsi="Century"/>
          <w:sz w:val="24"/>
          <w:lang w:val="en-US"/>
        </w:rPr>
        <w:t xml:space="preserve"> </w:t>
      </w:r>
      <w:proofErr w:type="spellStart"/>
      <w:r>
        <w:rPr>
          <w:rFonts w:ascii="Century" w:hAnsi="Century"/>
          <w:sz w:val="24"/>
          <w:lang w:val="en-US"/>
        </w:rPr>
        <w:t>memfasilitasi</w:t>
      </w:r>
      <w:proofErr w:type="spellEnd"/>
      <w:r>
        <w:rPr>
          <w:rFonts w:ascii="Century" w:hAnsi="Century"/>
          <w:sz w:val="24"/>
          <w:lang w:val="en-US"/>
        </w:rPr>
        <w:t xml:space="preserve"> </w:t>
      </w:r>
      <w:proofErr w:type="spellStart"/>
      <w:r>
        <w:rPr>
          <w:rFonts w:ascii="Century" w:hAnsi="Century"/>
          <w:sz w:val="24"/>
          <w:lang w:val="en-US"/>
        </w:rPr>
        <w:t>terlaksananya</w:t>
      </w:r>
      <w:proofErr w:type="spellEnd"/>
      <w:r>
        <w:rPr>
          <w:rFonts w:ascii="Century" w:hAnsi="Century"/>
          <w:sz w:val="24"/>
          <w:lang w:val="en-US"/>
        </w:rPr>
        <w:t xml:space="preserve"> </w:t>
      </w:r>
      <w:proofErr w:type="spellStart"/>
      <w:r>
        <w:rPr>
          <w:rFonts w:ascii="Century" w:hAnsi="Century"/>
          <w:sz w:val="24"/>
          <w:lang w:val="en-US"/>
        </w:rPr>
        <w:t>kegiatan</w:t>
      </w:r>
      <w:proofErr w:type="spellEnd"/>
      <w:r>
        <w:rPr>
          <w:rFonts w:ascii="Century" w:hAnsi="Century"/>
          <w:sz w:val="24"/>
          <w:lang w:val="en-US"/>
        </w:rPr>
        <w:t xml:space="preserve">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 xml:space="preserve">, dan </w:t>
      </w:r>
      <w:proofErr w:type="spellStart"/>
      <w:r>
        <w:rPr>
          <w:rFonts w:ascii="Century" w:hAnsi="Century"/>
          <w:sz w:val="24"/>
          <w:lang w:val="en-US"/>
        </w:rPr>
        <w:t>telah</w:t>
      </w:r>
      <w:proofErr w:type="spellEnd"/>
      <w:r>
        <w:rPr>
          <w:rFonts w:ascii="Century" w:hAnsi="Century"/>
          <w:sz w:val="24"/>
          <w:lang w:val="en-US"/>
        </w:rPr>
        <w:t xml:space="preserve"> </w:t>
      </w:r>
      <w:proofErr w:type="spellStart"/>
      <w:r>
        <w:rPr>
          <w:rFonts w:ascii="Century" w:hAnsi="Century"/>
          <w:sz w:val="24"/>
          <w:lang w:val="en-US"/>
        </w:rPr>
        <w:t>memberikan</w:t>
      </w:r>
      <w:proofErr w:type="spellEnd"/>
      <w:r>
        <w:rPr>
          <w:rFonts w:ascii="Century" w:hAnsi="Century"/>
          <w:sz w:val="24"/>
          <w:lang w:val="en-US"/>
        </w:rPr>
        <w:t xml:space="preserve"> </w:t>
      </w:r>
      <w:proofErr w:type="spellStart"/>
      <w:r>
        <w:rPr>
          <w:rFonts w:ascii="Century" w:hAnsi="Century"/>
          <w:sz w:val="24"/>
          <w:lang w:val="en-US"/>
        </w:rPr>
        <w:t>izin</w:t>
      </w:r>
      <w:proofErr w:type="spellEnd"/>
      <w:r>
        <w:rPr>
          <w:rFonts w:ascii="Century" w:hAnsi="Century"/>
          <w:sz w:val="24"/>
          <w:lang w:val="en-US"/>
        </w:rPr>
        <w:t xml:space="preserve"> pada para </w:t>
      </w:r>
      <w:proofErr w:type="spellStart"/>
      <w:r>
        <w:rPr>
          <w:rFonts w:ascii="Century" w:hAnsi="Century"/>
          <w:sz w:val="24"/>
          <w:lang w:val="en-US"/>
        </w:rPr>
        <w:t>kelompok</w:t>
      </w:r>
      <w:proofErr w:type="spellEnd"/>
      <w:r>
        <w:rPr>
          <w:rFonts w:ascii="Century" w:hAnsi="Century"/>
          <w:sz w:val="24"/>
          <w:lang w:val="en-US"/>
        </w:rPr>
        <w:t xml:space="preserve"> </w:t>
      </w:r>
      <w:proofErr w:type="spellStart"/>
      <w:r>
        <w:rPr>
          <w:rFonts w:ascii="Century" w:hAnsi="Century"/>
          <w:sz w:val="24"/>
          <w:lang w:val="en-US"/>
        </w:rPr>
        <w:t>ternak</w:t>
      </w:r>
      <w:proofErr w:type="spellEnd"/>
      <w:r>
        <w:rPr>
          <w:rFonts w:ascii="Century" w:hAnsi="Century"/>
          <w:sz w:val="24"/>
          <w:lang w:val="en-US"/>
        </w:rPr>
        <w:t xml:space="preserve"> yang </w:t>
      </w:r>
      <w:proofErr w:type="spellStart"/>
      <w:r>
        <w:rPr>
          <w:rFonts w:ascii="Century" w:hAnsi="Century"/>
          <w:sz w:val="24"/>
          <w:lang w:val="en-US"/>
        </w:rPr>
        <w:t>ada</w:t>
      </w:r>
      <w:proofErr w:type="spellEnd"/>
      <w:r>
        <w:rPr>
          <w:rFonts w:ascii="Century" w:hAnsi="Century"/>
          <w:sz w:val="24"/>
          <w:lang w:val="en-US"/>
        </w:rPr>
        <w:t xml:space="preserve"> di </w:t>
      </w:r>
      <w:proofErr w:type="spellStart"/>
      <w:r>
        <w:rPr>
          <w:rFonts w:ascii="Century" w:hAnsi="Century"/>
          <w:sz w:val="24"/>
          <w:lang w:val="en-US"/>
        </w:rPr>
        <w:t>Kabupaten</w:t>
      </w:r>
      <w:proofErr w:type="spellEnd"/>
      <w:r>
        <w:rPr>
          <w:rFonts w:ascii="Century" w:hAnsi="Century"/>
          <w:sz w:val="24"/>
          <w:lang w:val="en-US"/>
        </w:rPr>
        <w:t xml:space="preserve"> </w:t>
      </w:r>
      <w:proofErr w:type="spellStart"/>
      <w:r>
        <w:rPr>
          <w:rFonts w:ascii="Century" w:hAnsi="Century"/>
          <w:sz w:val="24"/>
          <w:lang w:val="en-US"/>
        </w:rPr>
        <w:t>Jember</w:t>
      </w:r>
      <w:proofErr w:type="spellEnd"/>
      <w:r>
        <w:rPr>
          <w:rFonts w:ascii="Century" w:hAnsi="Century"/>
          <w:sz w:val="24"/>
          <w:lang w:val="en-US"/>
        </w:rPr>
        <w:t xml:space="preserve"> yang </w:t>
      </w:r>
      <w:proofErr w:type="spellStart"/>
      <w:r>
        <w:rPr>
          <w:rFonts w:ascii="Century" w:hAnsi="Century"/>
          <w:sz w:val="24"/>
          <w:lang w:val="en-US"/>
        </w:rPr>
        <w:t>bersedia</w:t>
      </w:r>
      <w:proofErr w:type="spellEnd"/>
      <w:r>
        <w:rPr>
          <w:rFonts w:ascii="Century" w:hAnsi="Century"/>
          <w:sz w:val="24"/>
          <w:lang w:val="en-US"/>
        </w:rPr>
        <w:t xml:space="preserve"> </w:t>
      </w:r>
      <w:proofErr w:type="spellStart"/>
      <w:r>
        <w:rPr>
          <w:rFonts w:ascii="Century" w:hAnsi="Century"/>
          <w:sz w:val="24"/>
          <w:lang w:val="en-US"/>
        </w:rPr>
        <w:t>mengikuti</w:t>
      </w:r>
      <w:proofErr w:type="spellEnd"/>
      <w:r>
        <w:rPr>
          <w:rFonts w:ascii="Century" w:hAnsi="Century"/>
          <w:sz w:val="24"/>
          <w:lang w:val="en-US"/>
        </w:rPr>
        <w:t xml:space="preserve"> </w:t>
      </w:r>
      <w:proofErr w:type="spellStart"/>
      <w:r>
        <w:rPr>
          <w:rFonts w:ascii="Century" w:hAnsi="Century"/>
          <w:sz w:val="24"/>
          <w:lang w:val="en-US"/>
        </w:rPr>
        <w:t>kegiatan</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 xml:space="preserve"> </w:t>
      </w:r>
      <w:proofErr w:type="spellStart"/>
      <w:r>
        <w:rPr>
          <w:rFonts w:ascii="Century" w:hAnsi="Century"/>
          <w:sz w:val="24"/>
          <w:lang w:val="en-US"/>
        </w:rPr>
        <w:t>dari</w:t>
      </w:r>
      <w:proofErr w:type="spellEnd"/>
      <w:r>
        <w:rPr>
          <w:rFonts w:ascii="Century" w:hAnsi="Century"/>
          <w:sz w:val="24"/>
          <w:lang w:val="en-US"/>
        </w:rPr>
        <w:t xml:space="preserve"> </w:t>
      </w:r>
      <w:proofErr w:type="spellStart"/>
      <w:r>
        <w:rPr>
          <w:rFonts w:ascii="Century" w:hAnsi="Century"/>
          <w:sz w:val="24"/>
          <w:lang w:val="en-US"/>
        </w:rPr>
        <w:t>awal</w:t>
      </w:r>
      <w:proofErr w:type="spellEnd"/>
      <w:r>
        <w:rPr>
          <w:rFonts w:ascii="Century" w:hAnsi="Century"/>
          <w:sz w:val="24"/>
          <w:lang w:val="en-US"/>
        </w:rPr>
        <w:t xml:space="preserve"> </w:t>
      </w:r>
      <w:proofErr w:type="spellStart"/>
      <w:r>
        <w:rPr>
          <w:rFonts w:ascii="Century" w:hAnsi="Century"/>
          <w:sz w:val="24"/>
          <w:lang w:val="en-US"/>
        </w:rPr>
        <w:t>sampai</w:t>
      </w:r>
      <w:proofErr w:type="spellEnd"/>
      <w:r>
        <w:rPr>
          <w:rFonts w:ascii="Century" w:hAnsi="Century"/>
          <w:sz w:val="24"/>
          <w:lang w:val="en-US"/>
        </w:rPr>
        <w:t xml:space="preserve"> </w:t>
      </w:r>
      <w:proofErr w:type="spellStart"/>
      <w:r>
        <w:rPr>
          <w:rFonts w:ascii="Century" w:hAnsi="Century"/>
          <w:sz w:val="24"/>
          <w:lang w:val="en-US"/>
        </w:rPr>
        <w:t>akhir</w:t>
      </w:r>
      <w:proofErr w:type="spellEnd"/>
      <w:r>
        <w:rPr>
          <w:rFonts w:ascii="Century" w:hAnsi="Century"/>
          <w:sz w:val="24"/>
          <w:lang w:val="en-US"/>
        </w:rPr>
        <w:t xml:space="preserve"> </w:t>
      </w:r>
      <w:proofErr w:type="spellStart"/>
      <w:r>
        <w:rPr>
          <w:rFonts w:ascii="Century" w:hAnsi="Century"/>
          <w:sz w:val="24"/>
          <w:lang w:val="en-US"/>
        </w:rPr>
        <w:t>kegiatan</w:t>
      </w:r>
      <w:proofErr w:type="spellEnd"/>
      <w:r>
        <w:rPr>
          <w:rFonts w:ascii="Century" w:hAnsi="Century"/>
          <w:sz w:val="24"/>
          <w:lang w:val="en-US"/>
        </w:rPr>
        <w:t xml:space="preserve">. Tim </w:t>
      </w:r>
      <w:proofErr w:type="spellStart"/>
      <w:r>
        <w:rPr>
          <w:rFonts w:ascii="Century" w:hAnsi="Century"/>
          <w:sz w:val="24"/>
          <w:lang w:val="en-US"/>
        </w:rPr>
        <w:t>pengabdian</w:t>
      </w:r>
      <w:proofErr w:type="spellEnd"/>
      <w:r>
        <w:rPr>
          <w:rFonts w:ascii="Century" w:hAnsi="Century"/>
          <w:sz w:val="24"/>
          <w:lang w:val="en-US"/>
        </w:rPr>
        <w:t xml:space="preserve"> juga </w:t>
      </w:r>
      <w:proofErr w:type="spellStart"/>
      <w:r>
        <w:rPr>
          <w:rFonts w:ascii="Century" w:hAnsi="Century"/>
          <w:sz w:val="24"/>
          <w:lang w:val="en-US"/>
        </w:rPr>
        <w:t>mengucapkan</w:t>
      </w:r>
      <w:proofErr w:type="spellEnd"/>
      <w:r>
        <w:rPr>
          <w:rFonts w:ascii="Century" w:hAnsi="Century"/>
          <w:sz w:val="24"/>
          <w:lang w:val="en-US"/>
        </w:rPr>
        <w:t xml:space="preserve"> </w:t>
      </w:r>
      <w:proofErr w:type="spellStart"/>
      <w:r>
        <w:rPr>
          <w:rFonts w:ascii="Century" w:hAnsi="Century"/>
          <w:sz w:val="24"/>
          <w:lang w:val="en-US"/>
        </w:rPr>
        <w:t>terima</w:t>
      </w:r>
      <w:proofErr w:type="spellEnd"/>
      <w:r>
        <w:rPr>
          <w:rFonts w:ascii="Century" w:hAnsi="Century"/>
          <w:sz w:val="24"/>
          <w:lang w:val="en-US"/>
        </w:rPr>
        <w:t xml:space="preserve"> </w:t>
      </w:r>
      <w:proofErr w:type="spellStart"/>
      <w:r>
        <w:rPr>
          <w:rFonts w:ascii="Century" w:hAnsi="Century"/>
          <w:sz w:val="24"/>
          <w:lang w:val="en-US"/>
        </w:rPr>
        <w:t>kasih</w:t>
      </w:r>
      <w:proofErr w:type="spellEnd"/>
      <w:r>
        <w:rPr>
          <w:rFonts w:ascii="Century" w:hAnsi="Century"/>
          <w:sz w:val="24"/>
          <w:lang w:val="en-US"/>
        </w:rPr>
        <w:t xml:space="preserve"> </w:t>
      </w:r>
      <w:proofErr w:type="spellStart"/>
      <w:r>
        <w:rPr>
          <w:rFonts w:ascii="Century" w:hAnsi="Century"/>
          <w:sz w:val="24"/>
          <w:lang w:val="en-US"/>
        </w:rPr>
        <w:t>kepada</w:t>
      </w:r>
      <w:proofErr w:type="spellEnd"/>
      <w:r>
        <w:rPr>
          <w:rFonts w:ascii="Century" w:hAnsi="Century"/>
          <w:sz w:val="24"/>
          <w:lang w:val="en-US"/>
        </w:rPr>
        <w:t xml:space="preserve"> Lembaga </w:t>
      </w:r>
      <w:proofErr w:type="spellStart"/>
      <w:r>
        <w:rPr>
          <w:rFonts w:ascii="Century" w:hAnsi="Century"/>
          <w:sz w:val="24"/>
          <w:lang w:val="en-US"/>
        </w:rPr>
        <w:t>Penelitian</w:t>
      </w:r>
      <w:proofErr w:type="spellEnd"/>
      <w:r>
        <w:rPr>
          <w:rFonts w:ascii="Century" w:hAnsi="Century"/>
          <w:sz w:val="24"/>
          <w:lang w:val="en-US"/>
        </w:rPr>
        <w:t xml:space="preserve"> dan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kepada</w:t>
      </w:r>
      <w:proofErr w:type="spellEnd"/>
      <w:r>
        <w:rPr>
          <w:rFonts w:ascii="Century" w:hAnsi="Century"/>
          <w:sz w:val="24"/>
          <w:lang w:val="en-US"/>
        </w:rPr>
        <w:t xml:space="preserve"> Masyarakat (LPPM) Universitas Islam Malang </w:t>
      </w:r>
      <w:proofErr w:type="spellStart"/>
      <w:r>
        <w:rPr>
          <w:rFonts w:ascii="Century" w:hAnsi="Century"/>
          <w:sz w:val="24"/>
          <w:lang w:val="en-US"/>
        </w:rPr>
        <w:t>atas</w:t>
      </w:r>
      <w:proofErr w:type="spellEnd"/>
      <w:r>
        <w:rPr>
          <w:rFonts w:ascii="Century" w:hAnsi="Century"/>
          <w:sz w:val="24"/>
          <w:lang w:val="en-US"/>
        </w:rPr>
        <w:t xml:space="preserve"> </w:t>
      </w:r>
      <w:proofErr w:type="spellStart"/>
      <w:r>
        <w:rPr>
          <w:rFonts w:ascii="Century" w:hAnsi="Century"/>
          <w:sz w:val="24"/>
          <w:lang w:val="en-US"/>
        </w:rPr>
        <w:t>kerja</w:t>
      </w:r>
      <w:proofErr w:type="spellEnd"/>
      <w:r>
        <w:rPr>
          <w:rFonts w:ascii="Century" w:hAnsi="Century"/>
          <w:sz w:val="24"/>
          <w:lang w:val="en-US"/>
        </w:rPr>
        <w:t xml:space="preserve"> </w:t>
      </w:r>
      <w:proofErr w:type="spellStart"/>
      <w:r>
        <w:rPr>
          <w:rFonts w:ascii="Century" w:hAnsi="Century"/>
          <w:sz w:val="24"/>
          <w:lang w:val="en-US"/>
        </w:rPr>
        <w:t>samanya</w:t>
      </w:r>
      <w:proofErr w:type="spellEnd"/>
      <w:r>
        <w:rPr>
          <w:rFonts w:ascii="Century" w:hAnsi="Century"/>
          <w:sz w:val="24"/>
          <w:lang w:val="en-US"/>
        </w:rPr>
        <w:t xml:space="preserve"> </w:t>
      </w:r>
      <w:proofErr w:type="spellStart"/>
      <w:r>
        <w:rPr>
          <w:rFonts w:ascii="Century" w:hAnsi="Century"/>
          <w:sz w:val="24"/>
          <w:lang w:val="en-US"/>
        </w:rPr>
        <w:t>sehingga</w:t>
      </w:r>
      <w:proofErr w:type="spellEnd"/>
      <w:r>
        <w:rPr>
          <w:rFonts w:ascii="Century" w:hAnsi="Century"/>
          <w:sz w:val="24"/>
          <w:lang w:val="en-US"/>
        </w:rPr>
        <w:t xml:space="preserve">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 xml:space="preserve"> </w:t>
      </w:r>
      <w:proofErr w:type="spellStart"/>
      <w:r>
        <w:rPr>
          <w:rFonts w:ascii="Century" w:hAnsi="Century"/>
          <w:sz w:val="24"/>
          <w:lang w:val="en-US"/>
        </w:rPr>
        <w:t>dapat</w:t>
      </w:r>
      <w:proofErr w:type="spellEnd"/>
      <w:r>
        <w:rPr>
          <w:rFonts w:ascii="Century" w:hAnsi="Century"/>
          <w:sz w:val="24"/>
          <w:lang w:val="en-US"/>
        </w:rPr>
        <w:t xml:space="preserve"> </w:t>
      </w:r>
      <w:proofErr w:type="spellStart"/>
      <w:r>
        <w:rPr>
          <w:rFonts w:ascii="Century" w:hAnsi="Century"/>
          <w:sz w:val="24"/>
          <w:lang w:val="en-US"/>
        </w:rPr>
        <w:t>terlaksana</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baik</w:t>
      </w:r>
      <w:proofErr w:type="spellEnd"/>
      <w:r>
        <w:rPr>
          <w:rFonts w:ascii="Century" w:hAnsi="Century"/>
          <w:sz w:val="24"/>
          <w:lang w:val="en-US"/>
        </w:rPr>
        <w:t>.</w:t>
      </w:r>
    </w:p>
    <w:p w:rsidR="008E0681" w:rsidRDefault="008E0681">
      <w:pPr>
        <w:jc w:val="both"/>
        <w:rPr>
          <w:rFonts w:ascii="Century" w:hAnsi="Century" w:cs="Times New Roman Regular"/>
          <w:sz w:val="24"/>
          <w:lang w:val="en-US"/>
        </w:rPr>
      </w:pPr>
    </w:p>
    <w:p w:rsidR="008E0681" w:rsidRDefault="00000000">
      <w:pPr>
        <w:spacing w:line="276" w:lineRule="auto"/>
        <w:rPr>
          <w:rFonts w:ascii="Century" w:eastAsia="Helvetica" w:hAnsi="Century" w:cs="Times New Roman Regular"/>
          <w:b/>
          <w:bCs/>
          <w:color w:val="000000"/>
          <w:kern w:val="0"/>
          <w:sz w:val="24"/>
          <w:lang w:val="en-US" w:eastAsia="zh-CN"/>
        </w:rPr>
      </w:pPr>
      <w:r>
        <w:rPr>
          <w:rFonts w:ascii="Century" w:eastAsia="Helvetica" w:hAnsi="Century" w:cs="Times New Roman Regular"/>
          <w:b/>
          <w:bCs/>
          <w:color w:val="000000"/>
          <w:kern w:val="0"/>
          <w:sz w:val="24"/>
          <w:lang w:val="en-US" w:eastAsia="zh-CN"/>
        </w:rPr>
        <w:t>DAFTAR RUJUKAN</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eastAsia="Helvetica" w:hAnsi="Century" w:cs="Times New Roman Regular"/>
          <w:color w:val="000000"/>
          <w:kern w:val="0"/>
          <w:sz w:val="24"/>
          <w:lang w:val="en-US" w:eastAsia="zh-CN" w:bidi="ar"/>
        </w:rPr>
        <w:fldChar w:fldCharType="begin" w:fldLock="1"/>
      </w:r>
      <w:r>
        <w:rPr>
          <w:rFonts w:ascii="Century" w:eastAsia="Helvetica" w:hAnsi="Century" w:cs="Times New Roman Regular"/>
          <w:color w:val="000000"/>
          <w:kern w:val="0"/>
          <w:sz w:val="24"/>
          <w:lang w:val="en-US" w:eastAsia="zh-CN" w:bidi="ar"/>
        </w:rPr>
        <w:instrText xml:space="preserve">ADDIN Mendeley Bibliography CSL_BIBLIOGRAPHY </w:instrText>
      </w:r>
      <w:r>
        <w:rPr>
          <w:rFonts w:ascii="Century" w:eastAsia="Helvetica" w:hAnsi="Century" w:cs="Times New Roman Regular"/>
          <w:color w:val="000000"/>
          <w:kern w:val="0"/>
          <w:sz w:val="24"/>
          <w:lang w:val="en-US" w:eastAsia="zh-CN" w:bidi="ar"/>
        </w:rPr>
        <w:fldChar w:fldCharType="separate"/>
      </w:r>
      <w:r>
        <w:rPr>
          <w:rFonts w:ascii="Century" w:hAnsi="Century" w:cs="Times New Roman"/>
          <w:kern w:val="0"/>
          <w:sz w:val="24"/>
          <w:szCs w:val="24"/>
        </w:rPr>
        <w:t xml:space="preserve">Diana, F. M. (2013). Omega 3 Dan Kecerdasan Anak. </w:t>
      </w:r>
      <w:r>
        <w:rPr>
          <w:rFonts w:ascii="Century" w:hAnsi="Century" w:cs="Times New Roman"/>
          <w:i/>
          <w:iCs/>
          <w:kern w:val="0"/>
          <w:sz w:val="24"/>
          <w:szCs w:val="24"/>
        </w:rPr>
        <w:t>Jurnal Kesehatan Masyarakat Andalas</w:t>
      </w:r>
      <w:r>
        <w:rPr>
          <w:rFonts w:ascii="Century" w:hAnsi="Century" w:cs="Times New Roman"/>
          <w:kern w:val="0"/>
          <w:sz w:val="24"/>
          <w:szCs w:val="24"/>
        </w:rPr>
        <w:t xml:space="preserve">, </w:t>
      </w:r>
      <w:r>
        <w:rPr>
          <w:rFonts w:ascii="Century" w:hAnsi="Century" w:cs="Times New Roman"/>
          <w:i/>
          <w:iCs/>
          <w:kern w:val="0"/>
          <w:sz w:val="24"/>
          <w:szCs w:val="24"/>
        </w:rPr>
        <w:t>7</w:t>
      </w:r>
      <w:r>
        <w:rPr>
          <w:rFonts w:ascii="Century" w:hAnsi="Century" w:cs="Times New Roman"/>
          <w:kern w:val="0"/>
          <w:sz w:val="24"/>
          <w:szCs w:val="24"/>
        </w:rPr>
        <w:t>(2), 82–88.</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Hartoyo, Y., Mudawamah, M., &amp; Sumartono, S. (2021). Perbandingan Kadar dan Variasi Fenotipe Albumin Induk Beranak Kembar dan Tunggal pada Domba Sapudi, Dormas, dan Suffas. </w:t>
      </w:r>
      <w:r>
        <w:rPr>
          <w:rFonts w:ascii="Century" w:hAnsi="Century" w:cs="Times New Roman"/>
          <w:i/>
          <w:iCs/>
          <w:kern w:val="0"/>
          <w:sz w:val="24"/>
          <w:szCs w:val="24"/>
        </w:rPr>
        <w:t>TERNAK TROPIKA Journal of Tropical Animal Production</w:t>
      </w:r>
      <w:r>
        <w:rPr>
          <w:rFonts w:ascii="Century" w:hAnsi="Century" w:cs="Times New Roman"/>
          <w:kern w:val="0"/>
          <w:sz w:val="24"/>
          <w:szCs w:val="24"/>
        </w:rPr>
        <w:t xml:space="preserve">, </w:t>
      </w:r>
      <w:r>
        <w:rPr>
          <w:rFonts w:ascii="Century" w:hAnsi="Century" w:cs="Times New Roman"/>
          <w:i/>
          <w:iCs/>
          <w:kern w:val="0"/>
          <w:sz w:val="24"/>
          <w:szCs w:val="24"/>
        </w:rPr>
        <w:t>22</w:t>
      </w:r>
      <w:r>
        <w:rPr>
          <w:rFonts w:ascii="Century" w:hAnsi="Century" w:cs="Times New Roman"/>
          <w:kern w:val="0"/>
          <w:sz w:val="24"/>
          <w:szCs w:val="24"/>
        </w:rPr>
        <w:t>(2), 130–136.</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Hayashi, K., Ichikawa-Seki, M., Mohanta, U. K., Shoriki, T., Chaichanasak, P., &amp; Itagaki, T. (2018). Hybrid Origin Of Asian Aspermic Fasciola Flukes Is Confirmed By Analyzing Two Single-Copy Genes, Pepck And Pold. </w:t>
      </w:r>
      <w:r>
        <w:rPr>
          <w:rFonts w:ascii="Century" w:hAnsi="Century" w:cs="Times New Roman"/>
          <w:i/>
          <w:iCs/>
          <w:kern w:val="0"/>
          <w:sz w:val="24"/>
          <w:szCs w:val="24"/>
        </w:rPr>
        <w:t>Journal of Veterinary Medical Science</w:t>
      </w:r>
      <w:r>
        <w:rPr>
          <w:rFonts w:ascii="Century" w:hAnsi="Century" w:cs="Times New Roman"/>
          <w:kern w:val="0"/>
          <w:sz w:val="24"/>
          <w:szCs w:val="24"/>
        </w:rPr>
        <w:t xml:space="preserve">, </w:t>
      </w:r>
      <w:r>
        <w:rPr>
          <w:rFonts w:ascii="Century" w:hAnsi="Century" w:cs="Times New Roman"/>
          <w:i/>
          <w:iCs/>
          <w:kern w:val="0"/>
          <w:sz w:val="24"/>
          <w:szCs w:val="24"/>
        </w:rPr>
        <w:t>80</w:t>
      </w:r>
      <w:r>
        <w:rPr>
          <w:rFonts w:ascii="Century" w:hAnsi="Century" w:cs="Times New Roman"/>
          <w:kern w:val="0"/>
          <w:sz w:val="24"/>
          <w:szCs w:val="24"/>
        </w:rPr>
        <w:t>(1), 98–102.</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Karolita, J. (2014). </w:t>
      </w:r>
      <w:r>
        <w:rPr>
          <w:rFonts w:ascii="Century" w:hAnsi="Century" w:cs="Times New Roman"/>
          <w:i/>
          <w:iCs/>
          <w:kern w:val="0"/>
          <w:sz w:val="24"/>
          <w:szCs w:val="24"/>
        </w:rPr>
        <w:t>Konsumsi dan Kecernaan Zat Makanan Pada Domba Lokal Bunting yang Mendapat Ransum dengan Sumber Karbohidrat Jagung dan Onggok</w:t>
      </w:r>
      <w:r>
        <w:rPr>
          <w:rFonts w:ascii="Century" w:hAnsi="Century" w:cs="Times New Roman"/>
          <w:kern w:val="0"/>
          <w:sz w:val="24"/>
          <w:szCs w:val="24"/>
        </w:rPr>
        <w:t>. Institut Pertanian Bogor.</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(2014). </w:t>
      </w:r>
      <w:r>
        <w:rPr>
          <w:rFonts w:ascii="Century" w:hAnsi="Century" w:cs="Times New Roman"/>
          <w:i/>
          <w:iCs/>
          <w:kern w:val="0"/>
          <w:sz w:val="24"/>
          <w:szCs w:val="24"/>
        </w:rPr>
        <w:t>Performa Reproduksi Dan Ketahanan Tubuh Anak Domba Prolifik Berbasis Pakan Lokal Dengan Sumber Linoleat Minyak Bunga Matahari</w:t>
      </w:r>
      <w:r>
        <w:rPr>
          <w:rFonts w:ascii="Century" w:hAnsi="Century" w:cs="Times New Roman"/>
          <w:kern w:val="0"/>
          <w:sz w:val="24"/>
          <w:szCs w:val="24"/>
        </w:rPr>
        <w:t>. Institut Pertanian Bogor.</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Yasin, M., Diapari, D., &amp; Fassah, D. M. (2021). Kecernaan Nutrien dan Status Fisiologis Domba Akhir Kebuntingan dengan Ransum Flushing Minyak Sawit dan Minyak Lemuru.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19</w:t>
      </w:r>
      <w:r>
        <w:rPr>
          <w:rFonts w:ascii="Century" w:hAnsi="Century" w:cs="Times New Roman"/>
          <w:kern w:val="0"/>
          <w:sz w:val="24"/>
          <w:szCs w:val="24"/>
        </w:rPr>
        <w:t>(3), 71–78. https://doi.org/10.29244/jintp.19.3.71-78</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Meitasari, R. (2014). </w:t>
      </w:r>
      <w:r>
        <w:rPr>
          <w:rFonts w:ascii="Century" w:hAnsi="Century" w:cs="Times New Roman"/>
          <w:i/>
          <w:iCs/>
          <w:kern w:val="0"/>
          <w:sz w:val="24"/>
          <w:szCs w:val="24"/>
        </w:rPr>
        <w:t>Kecernaan Zat Makanan pada Domba Garut Bunting yang Diberi Ransum dengan Level Minyak Biji Bunga Matahari Berbeda</w:t>
      </w:r>
      <w:r>
        <w:rPr>
          <w:rFonts w:ascii="Century" w:hAnsi="Century" w:cs="Times New Roman"/>
          <w:kern w:val="0"/>
          <w:sz w:val="24"/>
          <w:szCs w:val="24"/>
        </w:rPr>
        <w:t xml:space="preserve">. Institut </w:t>
      </w:r>
      <w:r>
        <w:rPr>
          <w:rFonts w:ascii="Century" w:hAnsi="Century" w:cs="Times New Roman"/>
          <w:kern w:val="0"/>
          <w:sz w:val="24"/>
          <w:szCs w:val="24"/>
        </w:rPr>
        <w:lastRenderedPageBreak/>
        <w:t>Pertanian Bogor.</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Miskiyah, M., Juniawati, J., &amp; Widaningrum, W. (2020). Optimasi Pati-Alginat sebagai Bahan Pengkapsul Bakteri Probiotik terhadap Karakteristik Beads. </w:t>
      </w:r>
      <w:r>
        <w:rPr>
          <w:rFonts w:ascii="Century" w:hAnsi="Century" w:cs="Times New Roman"/>
          <w:i/>
          <w:iCs/>
          <w:kern w:val="0"/>
          <w:sz w:val="24"/>
          <w:szCs w:val="24"/>
        </w:rPr>
        <w:t>Jurnal Aplikasi Teknologi Pangan</w:t>
      </w:r>
      <w:r>
        <w:rPr>
          <w:rFonts w:ascii="Century" w:hAnsi="Century" w:cs="Times New Roman"/>
          <w:kern w:val="0"/>
          <w:sz w:val="24"/>
          <w:szCs w:val="24"/>
        </w:rPr>
        <w:t xml:space="preserve">, </w:t>
      </w:r>
      <w:r>
        <w:rPr>
          <w:rFonts w:ascii="Century" w:hAnsi="Century" w:cs="Times New Roman"/>
          <w:i/>
          <w:iCs/>
          <w:kern w:val="0"/>
          <w:sz w:val="24"/>
          <w:szCs w:val="24"/>
        </w:rPr>
        <w:t>9</w:t>
      </w:r>
      <w:r>
        <w:rPr>
          <w:rFonts w:ascii="Century" w:hAnsi="Century" w:cs="Times New Roman"/>
          <w:kern w:val="0"/>
          <w:sz w:val="24"/>
          <w:szCs w:val="24"/>
        </w:rPr>
        <w:t>(1), 24–29. https://doi.org/10.17728/jatp.4</w:t>
      </w:r>
      <w:ins w:id="216" w:author="bhevin comp" w:date="2023-12-15T09:20:00Z">
        <w:r>
          <w:rPr>
            <w:rFonts w:ascii="Century" w:hAnsi="Century" w:cs="Times New Roman"/>
            <w:kern w:val="0"/>
            <w:sz w:val="24"/>
            <w:szCs w:val="24"/>
          </w:rPr>
          <w:br/>
        </w:r>
      </w:ins>
      <w:r>
        <w:rPr>
          <w:rFonts w:ascii="Century" w:hAnsi="Century" w:cs="Times New Roman"/>
          <w:kern w:val="0"/>
          <w:sz w:val="24"/>
          <w:szCs w:val="24"/>
        </w:rPr>
        <w:t>569</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Natalia, L., Restuhadi, F., &amp; Rossi, E. (2014). </w:t>
      </w:r>
      <w:r>
        <w:rPr>
          <w:rFonts w:ascii="Century" w:hAnsi="Century" w:cs="Times New Roman"/>
          <w:i/>
          <w:iCs/>
          <w:kern w:val="0"/>
          <w:sz w:val="24"/>
          <w:szCs w:val="24"/>
        </w:rPr>
        <w:t>Kajian Produksi Es Krim Probiotik Dengan Penambahan Bakteri Asam Laktat Enkapsulasi</w:t>
      </w:r>
      <w:r>
        <w:rPr>
          <w:rFonts w:ascii="Century" w:hAnsi="Century" w:cs="Times New Roman"/>
          <w:kern w:val="0"/>
          <w:sz w:val="24"/>
          <w:szCs w:val="24"/>
        </w:rPr>
        <w:t>. Riau University.</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Rahmadani, T. (2021). </w:t>
      </w:r>
      <w:r>
        <w:rPr>
          <w:rFonts w:ascii="Century" w:hAnsi="Century" w:cs="Times New Roman"/>
          <w:i/>
          <w:iCs/>
          <w:kern w:val="0"/>
          <w:sz w:val="24"/>
          <w:szCs w:val="24"/>
        </w:rPr>
        <w:t>Analisis Nilai Tambah Limbah Padat Ternak Sapi dalam Usaha Kelompok Pupuk Kompos di Desa Dataran Kempas</w:t>
      </w:r>
      <w:r>
        <w:rPr>
          <w:rFonts w:ascii="Century" w:hAnsi="Century" w:cs="Times New Roman"/>
          <w:kern w:val="0"/>
          <w:sz w:val="24"/>
          <w:szCs w:val="24"/>
        </w:rPr>
        <w:t>. Universitas Jambi.</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Retnani, Y., Permana, I. G., &amp; Purba, L. C. (2014). Physical Characteristic And Palatability Of Biscuit Bio-Supplement For Dairy Goat. </w:t>
      </w:r>
      <w:r>
        <w:rPr>
          <w:rFonts w:ascii="Century" w:hAnsi="Century" w:cs="Times New Roman"/>
          <w:i/>
          <w:iCs/>
          <w:kern w:val="0"/>
          <w:sz w:val="24"/>
          <w:szCs w:val="24"/>
        </w:rPr>
        <w:t>Pakistan Journal of Biological Sciences: PJBS</w:t>
      </w:r>
      <w:r>
        <w:rPr>
          <w:rFonts w:ascii="Century" w:hAnsi="Century" w:cs="Times New Roman"/>
          <w:kern w:val="0"/>
          <w:sz w:val="24"/>
          <w:szCs w:val="24"/>
        </w:rPr>
        <w:t xml:space="preserve">, </w:t>
      </w:r>
      <w:r>
        <w:rPr>
          <w:rFonts w:ascii="Century" w:hAnsi="Century" w:cs="Times New Roman"/>
          <w:i/>
          <w:iCs/>
          <w:kern w:val="0"/>
          <w:sz w:val="24"/>
          <w:szCs w:val="24"/>
        </w:rPr>
        <w:t>17</w:t>
      </w:r>
      <w:r>
        <w:rPr>
          <w:rFonts w:ascii="Century" w:hAnsi="Century" w:cs="Times New Roman"/>
          <w:kern w:val="0"/>
          <w:sz w:val="24"/>
          <w:szCs w:val="24"/>
        </w:rPr>
        <w:t>(5), 725–729. https://doi.org/10.3923/pjbs.2014.7</w:t>
      </w:r>
      <w:ins w:id="217" w:author="bhevin comp" w:date="2023-12-15T09:20:00Z">
        <w:r>
          <w:rPr>
            <w:rFonts w:ascii="Century" w:hAnsi="Century" w:cs="Times New Roman"/>
            <w:kern w:val="0"/>
            <w:sz w:val="24"/>
            <w:szCs w:val="24"/>
          </w:rPr>
          <w:br/>
        </w:r>
      </w:ins>
      <w:r>
        <w:rPr>
          <w:rFonts w:ascii="Century" w:hAnsi="Century" w:cs="Times New Roman"/>
          <w:kern w:val="0"/>
          <w:sz w:val="24"/>
          <w:szCs w:val="24"/>
        </w:rPr>
        <w:t>25.729</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Saputri, A. N., Astuti, D. A., &amp; Fassah, D. M. (2022). Kecernaan Nutrien Domba Fase Akhir Kebuntingan yang Diberi Ransum Flushing dengan Frekuensi yang Berbeda.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20</w:t>
      </w:r>
      <w:r>
        <w:rPr>
          <w:rFonts w:ascii="Century" w:hAnsi="Century" w:cs="Times New Roman"/>
          <w:kern w:val="0"/>
          <w:sz w:val="24"/>
          <w:szCs w:val="24"/>
        </w:rPr>
        <w:t>(1), 14–18. https://doi.org/10.29244/jintp.20.1.14-18</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Septiadi, A., &amp; Nur, H. (2015). Kondisi Fisiologis Domba Ekor Tipis Jantan Yang Diberi Berbagai Level Ransum Fermentasi Isi Rumen Sapi. </w:t>
      </w:r>
      <w:r>
        <w:rPr>
          <w:rFonts w:ascii="Century" w:hAnsi="Century" w:cs="Times New Roman"/>
          <w:i/>
          <w:iCs/>
          <w:kern w:val="0"/>
          <w:sz w:val="24"/>
          <w:szCs w:val="24"/>
        </w:rPr>
        <w:t>Jurnal Peternakan Nusantara</w:t>
      </w:r>
      <w:r>
        <w:rPr>
          <w:rFonts w:ascii="Century" w:hAnsi="Century" w:cs="Times New Roman"/>
          <w:kern w:val="0"/>
          <w:sz w:val="24"/>
          <w:szCs w:val="24"/>
        </w:rPr>
        <w:t xml:space="preserve">, </w:t>
      </w:r>
      <w:r>
        <w:rPr>
          <w:rFonts w:ascii="Century" w:hAnsi="Century" w:cs="Times New Roman"/>
          <w:i/>
          <w:iCs/>
          <w:kern w:val="0"/>
          <w:sz w:val="24"/>
          <w:szCs w:val="24"/>
        </w:rPr>
        <w:t>1</w:t>
      </w:r>
      <w:r>
        <w:rPr>
          <w:rFonts w:ascii="Century" w:hAnsi="Century" w:cs="Times New Roman"/>
          <w:kern w:val="0"/>
          <w:sz w:val="24"/>
          <w:szCs w:val="24"/>
        </w:rPr>
        <w:t>(2), 69–80.</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Sudibya, K., Akbar, R., Pratitis, W., &amp; Riyanto, J. (2017). Pengaruh Suplementasi Minyak Ikan Lemuru Terproteksi Dan L-Carnitin Dalam Ransum Terhadap Kecernaan Bahan Kering Dan Bahan Organik Pada Pakan Sapi Perah Laktasi. </w:t>
      </w:r>
      <w:r>
        <w:rPr>
          <w:rFonts w:ascii="Century" w:hAnsi="Century" w:cs="Times New Roman"/>
          <w:i/>
          <w:iCs/>
          <w:kern w:val="0"/>
          <w:sz w:val="24"/>
          <w:szCs w:val="24"/>
        </w:rPr>
        <w:t>Sains Peternakan: Jurnal Penelitian Ilmu Peternakan</w:t>
      </w:r>
      <w:r>
        <w:rPr>
          <w:rFonts w:ascii="Century" w:hAnsi="Century" w:cs="Times New Roman"/>
          <w:kern w:val="0"/>
          <w:sz w:val="24"/>
          <w:szCs w:val="24"/>
        </w:rPr>
        <w:t xml:space="preserve">, </w:t>
      </w:r>
      <w:r>
        <w:rPr>
          <w:rFonts w:ascii="Century" w:hAnsi="Century" w:cs="Times New Roman"/>
          <w:i/>
          <w:iCs/>
          <w:kern w:val="0"/>
          <w:sz w:val="24"/>
          <w:szCs w:val="24"/>
        </w:rPr>
        <w:t>15</w:t>
      </w:r>
      <w:r>
        <w:rPr>
          <w:rFonts w:ascii="Century" w:hAnsi="Century" w:cs="Times New Roman"/>
          <w:kern w:val="0"/>
          <w:sz w:val="24"/>
          <w:szCs w:val="24"/>
        </w:rPr>
        <w:t>(1), 41–48.</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Suhardiani, R. A., Wirapribadi, L., Poerwoto, H., Ashari, M., Andriati, R., &amp; Hidjaz, T. (2021). Penerapan Teknik Flushing untuk Memacu Produksi Peternakan Kambing Perbibitan di Kabupaten Lombok Utara: Kambing Peranakan Etawa (PE), perbibitan, flushing, kid crop, demplot. </w:t>
      </w:r>
      <w:r>
        <w:rPr>
          <w:rFonts w:ascii="Century" w:hAnsi="Century" w:cs="Times New Roman"/>
          <w:i/>
          <w:iCs/>
          <w:kern w:val="0"/>
          <w:sz w:val="24"/>
          <w:szCs w:val="24"/>
        </w:rPr>
        <w:t>Jurnal Pengabdian Magister Pendidikan IPA</w:t>
      </w:r>
      <w:r>
        <w:rPr>
          <w:rFonts w:ascii="Century" w:hAnsi="Century" w:cs="Times New Roman"/>
          <w:kern w:val="0"/>
          <w:sz w:val="24"/>
          <w:szCs w:val="24"/>
        </w:rPr>
        <w:t xml:space="preserve">, </w:t>
      </w:r>
      <w:r>
        <w:rPr>
          <w:rFonts w:ascii="Century" w:hAnsi="Century" w:cs="Times New Roman"/>
          <w:i/>
          <w:iCs/>
          <w:kern w:val="0"/>
          <w:sz w:val="24"/>
          <w:szCs w:val="24"/>
        </w:rPr>
        <w:t>4</w:t>
      </w:r>
      <w:r>
        <w:rPr>
          <w:rFonts w:ascii="Century" w:hAnsi="Century" w:cs="Times New Roman"/>
          <w:kern w:val="0"/>
          <w:sz w:val="24"/>
          <w:szCs w:val="24"/>
        </w:rPr>
        <w:t>(4), 241–248.</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Sumardani, N. L. G., Warmadewi, D. A., Ariana, I. N. T., &amp; Indrawati, R. R. (2010). Kombinasi Metode Steaming-Up Dan Flushing Dalam Meningkatkan Litter Size Babi Landrace. </w:t>
      </w:r>
      <w:r>
        <w:rPr>
          <w:rFonts w:ascii="Century" w:hAnsi="Century" w:cs="Times New Roman"/>
          <w:i/>
          <w:iCs/>
          <w:kern w:val="0"/>
          <w:sz w:val="24"/>
          <w:szCs w:val="24"/>
        </w:rPr>
        <w:t>Majalah Ilmiah Peternakan</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164174. https://doi.org/https://simdos.unud.ac.id/uploads/file_penelitian_1_dir/6690ddf544836a84d94718e47d1cf650.pdf</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Surya, S. P., &amp; Inayah, I. (2022). </w:t>
      </w:r>
      <w:r>
        <w:rPr>
          <w:rFonts w:ascii="Century" w:hAnsi="Century" w:cs="Times New Roman"/>
          <w:i/>
          <w:iCs/>
          <w:kern w:val="0"/>
          <w:sz w:val="24"/>
          <w:szCs w:val="24"/>
        </w:rPr>
        <w:t>Pengujian Stabilitas Minuman Serbuk Probiotik Sari Buah Terung Belanda (Solanum Betaceum Cav.) Selama Penyimpanan Dan Dalam Simulasi Sistem Pencernaan</w:t>
      </w:r>
      <w:r>
        <w:rPr>
          <w:rFonts w:ascii="Century" w:hAnsi="Century" w:cs="Times New Roman"/>
          <w:kern w:val="0"/>
          <w:sz w:val="24"/>
          <w:szCs w:val="24"/>
        </w:rPr>
        <w:t>. Universitas Pasundan.</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Sutaryono, I. Y. A. (2021). </w:t>
      </w:r>
      <w:r>
        <w:rPr>
          <w:rFonts w:ascii="Century" w:hAnsi="Century" w:cs="Times New Roman"/>
          <w:i/>
          <w:iCs/>
          <w:kern w:val="0"/>
          <w:sz w:val="24"/>
          <w:szCs w:val="24"/>
        </w:rPr>
        <w:t>Pengelolaan Hijauan Pakan Ternak Dalam Sistem Peternakan Tradisional</w:t>
      </w:r>
      <w:r>
        <w:rPr>
          <w:rFonts w:ascii="Century" w:hAnsi="Century" w:cs="Times New Roman"/>
          <w:kern w:val="0"/>
          <w:sz w:val="24"/>
          <w:szCs w:val="24"/>
        </w:rPr>
        <w:t>. Deepublish.</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Wahyuni, D., Purnastuti, L., &amp; Mustofa, M. (2016). Analisis Elastisitas Tiga </w:t>
      </w:r>
      <w:r>
        <w:rPr>
          <w:rFonts w:ascii="Century" w:hAnsi="Century" w:cs="Times New Roman"/>
          <w:kern w:val="0"/>
          <w:sz w:val="24"/>
          <w:szCs w:val="24"/>
        </w:rPr>
        <w:lastRenderedPageBreak/>
        <w:t xml:space="preserve">Bahan Pangan Sumber Protein Hewani Di Indonesia. </w:t>
      </w:r>
      <w:r>
        <w:rPr>
          <w:rFonts w:ascii="Century" w:hAnsi="Century" w:cs="Times New Roman"/>
          <w:i/>
          <w:iCs/>
          <w:kern w:val="0"/>
          <w:sz w:val="24"/>
          <w:szCs w:val="24"/>
        </w:rPr>
        <w:t>Jurnal Economia</w:t>
      </w:r>
      <w:r>
        <w:rPr>
          <w:rFonts w:ascii="Century" w:hAnsi="Century" w:cs="Times New Roman"/>
          <w:kern w:val="0"/>
          <w:sz w:val="24"/>
          <w:szCs w:val="24"/>
        </w:rPr>
        <w:t xml:space="preserve">, </w:t>
      </w:r>
      <w:r>
        <w:rPr>
          <w:rFonts w:ascii="Century" w:hAnsi="Century" w:cs="Times New Roman"/>
          <w:i/>
          <w:iCs/>
          <w:kern w:val="0"/>
          <w:sz w:val="24"/>
          <w:szCs w:val="24"/>
        </w:rPr>
        <w:t>12</w:t>
      </w:r>
      <w:r>
        <w:rPr>
          <w:rFonts w:ascii="Century" w:hAnsi="Century" w:cs="Times New Roman"/>
          <w:kern w:val="0"/>
          <w:sz w:val="24"/>
          <w:szCs w:val="24"/>
        </w:rPr>
        <w:t>(1), 43–53. https://doi.org/10.21831/economia.v12i1.9544</w:t>
      </w:r>
    </w:p>
    <w:p w:rsidR="008E0681" w:rsidRDefault="00000000">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Zanjani, M. A. K., Tarzi, B. G., Sharifan, A., &amp; Mohammadi, N. (2014). Microencapsulation Of Probiotics By Calcium Alginate-Gelatinized Starch With Chitosan Coating And Evaluation Of Survival In Simulated Human Gastro-Intestinal Condition. </w:t>
      </w:r>
      <w:r>
        <w:rPr>
          <w:rFonts w:ascii="Century" w:hAnsi="Century" w:cs="Times New Roman"/>
          <w:i/>
          <w:iCs/>
          <w:kern w:val="0"/>
          <w:sz w:val="24"/>
          <w:szCs w:val="24"/>
        </w:rPr>
        <w:t>Iranian Journal of Pharmaceutical Research: IJPR</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843–852. https://www.ncbi.nlm.nih.gov/pmc/articles/PMC417764</w:t>
      </w:r>
      <w:ins w:id="218" w:author="bhevin comp" w:date="2023-12-15T09:20:00Z">
        <w:r>
          <w:rPr>
            <w:rFonts w:ascii="Century" w:hAnsi="Century" w:cs="Times New Roman"/>
            <w:kern w:val="0"/>
            <w:sz w:val="24"/>
            <w:szCs w:val="24"/>
          </w:rPr>
          <w:br/>
        </w:r>
      </w:ins>
      <w:r>
        <w:rPr>
          <w:rFonts w:ascii="Century" w:hAnsi="Century" w:cs="Times New Roman"/>
          <w:kern w:val="0"/>
          <w:sz w:val="24"/>
          <w:szCs w:val="24"/>
        </w:rPr>
        <w:t>4/</w:t>
      </w:r>
    </w:p>
    <w:p w:rsidR="008E0681" w:rsidRDefault="00000000">
      <w:pPr>
        <w:widowControl w:val="0"/>
        <w:autoSpaceDE w:val="0"/>
        <w:autoSpaceDN w:val="0"/>
        <w:adjustRightInd w:val="0"/>
        <w:spacing w:line="240" w:lineRule="auto"/>
        <w:ind w:left="480" w:hanging="480"/>
        <w:jc w:val="both"/>
        <w:rPr>
          <w:rFonts w:ascii="Century" w:hAnsi="Century"/>
          <w:sz w:val="24"/>
        </w:rPr>
      </w:pPr>
      <w:r>
        <w:rPr>
          <w:rFonts w:ascii="Century" w:hAnsi="Century" w:cs="Times New Roman"/>
          <w:kern w:val="0"/>
          <w:sz w:val="24"/>
          <w:szCs w:val="24"/>
        </w:rPr>
        <w:t xml:space="preserve">Zondra, E., &amp; Situmeang, U. (2020). Bantuan Protein Hewani Guna Peningkatan Imun Tubuh pada Masa Pandemi Covid 19 di Panti Asuhan Hikmah Rumbai Pesisir. </w:t>
      </w:r>
      <w:r>
        <w:rPr>
          <w:rFonts w:ascii="Century" w:hAnsi="Century" w:cs="Times New Roman"/>
          <w:i/>
          <w:iCs/>
          <w:kern w:val="0"/>
          <w:sz w:val="24"/>
          <w:szCs w:val="24"/>
        </w:rPr>
        <w:t>FLEKSIBEL: Jurnal Pengabdian Masyarakat</w:t>
      </w:r>
      <w:r>
        <w:rPr>
          <w:rFonts w:ascii="Century" w:hAnsi="Century" w:cs="Times New Roman"/>
          <w:kern w:val="0"/>
          <w:sz w:val="24"/>
          <w:szCs w:val="24"/>
        </w:rPr>
        <w:t xml:space="preserve">, </w:t>
      </w:r>
      <w:r>
        <w:rPr>
          <w:rFonts w:ascii="Century" w:hAnsi="Century" w:cs="Times New Roman"/>
          <w:i/>
          <w:iCs/>
          <w:kern w:val="0"/>
          <w:sz w:val="24"/>
          <w:szCs w:val="24"/>
        </w:rPr>
        <w:t>1</w:t>
      </w:r>
      <w:r>
        <w:rPr>
          <w:rFonts w:ascii="Century" w:hAnsi="Century" w:cs="Times New Roman"/>
          <w:kern w:val="0"/>
          <w:sz w:val="24"/>
          <w:szCs w:val="24"/>
        </w:rPr>
        <w:t>(1), 29–34. https://journal.unilak.ac.id/index.php/Fleksibel/article/view/6056</w:t>
      </w:r>
    </w:p>
    <w:p w:rsidR="008E0681" w:rsidRDefault="00000000">
      <w:pPr>
        <w:spacing w:line="276" w:lineRule="auto"/>
        <w:ind w:left="720" w:hanging="720"/>
        <w:jc w:val="both"/>
        <w:rPr>
          <w:rFonts w:ascii="Century" w:hAnsi="Century" w:cs="Times New Roman Regular"/>
        </w:rPr>
      </w:pPr>
      <w:r>
        <w:rPr>
          <w:rFonts w:ascii="Century" w:eastAsia="Helvetica" w:hAnsi="Century" w:cs="Times New Roman Regular"/>
          <w:color w:val="000000"/>
          <w:kern w:val="0"/>
          <w:sz w:val="24"/>
          <w:lang w:val="en-US" w:eastAsia="zh-CN" w:bidi="ar"/>
        </w:rPr>
        <w:fldChar w:fldCharType="end"/>
      </w:r>
    </w:p>
    <w:p w:rsidR="008E0681" w:rsidRDefault="008E0681">
      <w:pPr>
        <w:jc w:val="center"/>
        <w:rPr>
          <w:rFonts w:ascii="Century" w:hAnsi="Century" w:cs="Times New Roman Regular"/>
        </w:rPr>
      </w:pPr>
    </w:p>
    <w:sectPr w:rsidR="008E06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9EF" w:rsidRDefault="006F19EF">
      <w:pPr>
        <w:spacing w:line="240" w:lineRule="auto"/>
      </w:pPr>
      <w:r>
        <w:separator/>
      </w:r>
    </w:p>
  </w:endnote>
  <w:endnote w:type="continuationSeparator" w:id="0">
    <w:p w:rsidR="006F19EF" w:rsidRDefault="006F1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default"/>
    <w:sig w:usb0="00000000" w:usb1="0000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New Roman Regular">
    <w:panose1 w:val="020B0604020202020204"/>
    <w:charset w:val="00"/>
    <w:family w:val="auto"/>
    <w:pitch w:val="default"/>
  </w:font>
  <w:font w:name="Times New Roman Italic">
    <w:panose1 w:val="020B0604020202020204"/>
    <w:charset w:val="00"/>
    <w:family w:val="auto"/>
    <w:pitch w:val="default"/>
  </w:font>
  <w:font w:name="Helvetica">
    <w:panose1 w:val="00000000000000000000"/>
    <w:charset w:val="00"/>
    <w:family w:val="auto"/>
    <w:pitch w:val="default"/>
  </w:font>
  <w:font w:name="HELVETICA OBLIQUE">
    <w:panose1 w:val="00000000000000000000"/>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9EF" w:rsidRDefault="006F19EF">
      <w:pPr>
        <w:spacing w:after="0"/>
      </w:pPr>
      <w:r>
        <w:separator/>
      </w:r>
    </w:p>
  </w:footnote>
  <w:footnote w:type="continuationSeparator" w:id="0">
    <w:p w:rsidR="006F19EF" w:rsidRDefault="006F19EF">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bhevin comp">
    <w15:presenceInfo w15:providerId="Windows Live" w15:userId="ff78b521172ae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53"/>
    <w:rsid w:val="B7BF5E43"/>
    <w:rsid w:val="D3E32EF4"/>
    <w:rsid w:val="DBF37965"/>
    <w:rsid w:val="DF4374EE"/>
    <w:rsid w:val="EC6E53B8"/>
    <w:rsid w:val="F07F3704"/>
    <w:rsid w:val="F3EDF0CA"/>
    <w:rsid w:val="F7BFDF01"/>
    <w:rsid w:val="F7F9E641"/>
    <w:rsid w:val="FA5F3BA5"/>
    <w:rsid w:val="FAF39042"/>
    <w:rsid w:val="FDFF97DE"/>
    <w:rsid w:val="FEB31CB6"/>
    <w:rsid w:val="FEE1A7AE"/>
    <w:rsid w:val="FFF771CF"/>
    <w:rsid w:val="FFFE3ECB"/>
    <w:rsid w:val="00001B4C"/>
    <w:rsid w:val="00004F97"/>
    <w:rsid w:val="00016A6D"/>
    <w:rsid w:val="00023E94"/>
    <w:rsid w:val="00025149"/>
    <w:rsid w:val="000453DA"/>
    <w:rsid w:val="00085202"/>
    <w:rsid w:val="000854A6"/>
    <w:rsid w:val="00102A78"/>
    <w:rsid w:val="001406AE"/>
    <w:rsid w:val="00165BC5"/>
    <w:rsid w:val="001A1291"/>
    <w:rsid w:val="001A2DFD"/>
    <w:rsid w:val="001B4F9C"/>
    <w:rsid w:val="001C2F52"/>
    <w:rsid w:val="001D1264"/>
    <w:rsid w:val="001F2EC0"/>
    <w:rsid w:val="001F6503"/>
    <w:rsid w:val="00205447"/>
    <w:rsid w:val="00211F00"/>
    <w:rsid w:val="00283EBD"/>
    <w:rsid w:val="00287DA8"/>
    <w:rsid w:val="002A4653"/>
    <w:rsid w:val="002B1493"/>
    <w:rsid w:val="002C1359"/>
    <w:rsid w:val="002C4AAF"/>
    <w:rsid w:val="002D3202"/>
    <w:rsid w:val="002E7EDB"/>
    <w:rsid w:val="003572E8"/>
    <w:rsid w:val="00380334"/>
    <w:rsid w:val="003A07F1"/>
    <w:rsid w:val="00444585"/>
    <w:rsid w:val="00451D93"/>
    <w:rsid w:val="004A659D"/>
    <w:rsid w:val="004C4569"/>
    <w:rsid w:val="004F0821"/>
    <w:rsid w:val="00516A7A"/>
    <w:rsid w:val="00617D60"/>
    <w:rsid w:val="00620E67"/>
    <w:rsid w:val="00627BFF"/>
    <w:rsid w:val="00691FA8"/>
    <w:rsid w:val="00692B2A"/>
    <w:rsid w:val="006B2568"/>
    <w:rsid w:val="006C2116"/>
    <w:rsid w:val="006D2A84"/>
    <w:rsid w:val="006E06FC"/>
    <w:rsid w:val="006F19EF"/>
    <w:rsid w:val="00730BB1"/>
    <w:rsid w:val="00760C39"/>
    <w:rsid w:val="007A51F9"/>
    <w:rsid w:val="007B5574"/>
    <w:rsid w:val="00886AD0"/>
    <w:rsid w:val="00892B8B"/>
    <w:rsid w:val="008A1088"/>
    <w:rsid w:val="008C614B"/>
    <w:rsid w:val="008D287E"/>
    <w:rsid w:val="008D4E18"/>
    <w:rsid w:val="008E0681"/>
    <w:rsid w:val="00945E6B"/>
    <w:rsid w:val="0095683B"/>
    <w:rsid w:val="009764BD"/>
    <w:rsid w:val="009774B8"/>
    <w:rsid w:val="009A65A6"/>
    <w:rsid w:val="009F2264"/>
    <w:rsid w:val="00A13E29"/>
    <w:rsid w:val="00A80F59"/>
    <w:rsid w:val="00AA3183"/>
    <w:rsid w:val="00AD22D5"/>
    <w:rsid w:val="00B06FF5"/>
    <w:rsid w:val="00B16EA8"/>
    <w:rsid w:val="00B34285"/>
    <w:rsid w:val="00B61F70"/>
    <w:rsid w:val="00B87D04"/>
    <w:rsid w:val="00B95FD7"/>
    <w:rsid w:val="00BD3A37"/>
    <w:rsid w:val="00C02B2D"/>
    <w:rsid w:val="00C035BE"/>
    <w:rsid w:val="00C15B99"/>
    <w:rsid w:val="00C21BE3"/>
    <w:rsid w:val="00C27E9F"/>
    <w:rsid w:val="00C46E75"/>
    <w:rsid w:val="00C91753"/>
    <w:rsid w:val="00C92BB5"/>
    <w:rsid w:val="00C93E0F"/>
    <w:rsid w:val="00CD70BD"/>
    <w:rsid w:val="00D132C2"/>
    <w:rsid w:val="00D37C14"/>
    <w:rsid w:val="00D50B40"/>
    <w:rsid w:val="00D84378"/>
    <w:rsid w:val="00D85658"/>
    <w:rsid w:val="00DA5535"/>
    <w:rsid w:val="00DF281D"/>
    <w:rsid w:val="00E1515B"/>
    <w:rsid w:val="00E2034E"/>
    <w:rsid w:val="00E30CC6"/>
    <w:rsid w:val="00E34137"/>
    <w:rsid w:val="00E37CC6"/>
    <w:rsid w:val="00E46A92"/>
    <w:rsid w:val="00E71D7C"/>
    <w:rsid w:val="00E8198B"/>
    <w:rsid w:val="00EB1B4E"/>
    <w:rsid w:val="00EB3EC3"/>
    <w:rsid w:val="00EC241B"/>
    <w:rsid w:val="00F33518"/>
    <w:rsid w:val="00F52806"/>
    <w:rsid w:val="00F80099"/>
    <w:rsid w:val="37DB79E2"/>
    <w:rsid w:val="4BD15EF5"/>
    <w:rsid w:val="4CDFB44C"/>
    <w:rsid w:val="51B598B7"/>
    <w:rsid w:val="5FDFEFE2"/>
    <w:rsid w:val="77E45007"/>
    <w:rsid w:val="7FDDAF61"/>
    <w:rsid w:val="7FF55439"/>
    <w:rsid w:val="7FFA7D2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B34B33"/>
  <w15:docId w15:val="{649A662E-496B-6E42-B605-C2835BE9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eastAsiaTheme="minorHAnsi" w:hAnsi="Tahoma" w:cs="Tahoma"/>
      <w:kern w:val="2"/>
      <w:sz w:val="16"/>
      <w:szCs w:val="16"/>
      <w:lang w:val="zh-CN"/>
      <w14:ligatures w14:val="standardContextual"/>
    </w:rPr>
  </w:style>
  <w:style w:type="character" w:customStyle="1" w:styleId="HeaderChar">
    <w:name w:val="Header Char"/>
    <w:basedOn w:val="DefaultParagraphFont"/>
    <w:link w:val="Header"/>
    <w:uiPriority w:val="99"/>
    <w:qFormat/>
    <w:rPr>
      <w:rFonts w:asciiTheme="minorHAnsi" w:eastAsiaTheme="minorHAnsi" w:hAnsiTheme="minorHAnsi" w:cstheme="minorBidi"/>
      <w:kern w:val="2"/>
      <w:sz w:val="22"/>
      <w:szCs w:val="22"/>
      <w:lang w:val="zh-CN"/>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kern w:val="2"/>
      <w:sz w:val="22"/>
      <w:szCs w:val="22"/>
      <w:lang w:val="zh-CN"/>
      <w14:ligatures w14:val="standardContextual"/>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kern w:val="2"/>
      <w:lang w:val="zh-CN" w:eastAsia="en-US"/>
      <w14:ligatures w14:val="standardContextual"/>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kern w:val="2"/>
      <w:lang w:val="zh-CN" w:eastAsia="en-US"/>
      <w14:ligatures w14:val="standardContextual"/>
    </w:rPr>
  </w:style>
  <w:style w:type="paragraph" w:customStyle="1" w:styleId="Revision1">
    <w:name w:val="Revision1"/>
    <w:hidden/>
    <w:uiPriority w:val="99"/>
    <w:unhideWhenUsed/>
    <w:qFormat/>
    <w:rPr>
      <w:rFonts w:asciiTheme="minorHAnsi" w:eastAsiaTheme="minorHAnsi" w:hAnsiTheme="minorHAnsi" w:cstheme="minorBidi"/>
      <w:kern w:val="2"/>
      <w:sz w:val="22"/>
      <w:szCs w:val="22"/>
      <w:lang w:val="zh-CN"/>
      <w14:ligatures w14:val="standardContextual"/>
    </w:rPr>
  </w:style>
  <w:style w:type="paragraph" w:customStyle="1" w:styleId="Revision2">
    <w:name w:val="Revision2"/>
    <w:hidden/>
    <w:uiPriority w:val="99"/>
    <w:semiHidden/>
    <w:qFormat/>
    <w:rPr>
      <w:rFonts w:asciiTheme="minorHAnsi" w:eastAsiaTheme="minorHAnsi" w:hAnsiTheme="minorHAnsi" w:cstheme="minorBidi"/>
      <w:kern w:val="2"/>
      <w:sz w:val="22"/>
      <w:szCs w:val="22"/>
      <w:lang w:val="zh-CN"/>
      <w14:ligatures w14:val="standardContextual"/>
    </w:rPr>
  </w:style>
  <w:style w:type="paragraph" w:styleId="Revision">
    <w:name w:val="Revision"/>
    <w:hidden/>
    <w:uiPriority w:val="99"/>
    <w:semiHidden/>
    <w:rsid w:val="00E1515B"/>
    <w:rPr>
      <w:rFonts w:asciiTheme="minorHAnsi" w:eastAsiaTheme="minorHAnsi" w:hAnsiTheme="minorHAnsi" w:cstheme="minorBidi"/>
      <w:kern w:val="2"/>
      <w:sz w:val="22"/>
      <w:szCs w:val="22"/>
      <w:lang w:val="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12</Pages>
  <Words>7526</Words>
  <Characters>42903</Characters>
  <Application>Microsoft Office Word</Application>
  <DocSecurity>0</DocSecurity>
  <Lines>357</Lines>
  <Paragraphs>100</Paragraphs>
  <ScaleCrop>false</ScaleCrop>
  <Company>home</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Microsoft Office User</cp:lastModifiedBy>
  <cp:revision>10</cp:revision>
  <cp:lastPrinted>2023-12-15T04:45:00Z</cp:lastPrinted>
  <dcterms:created xsi:type="dcterms:W3CDTF">2023-12-15T04:45:00Z</dcterms:created>
  <dcterms:modified xsi:type="dcterms:W3CDTF">2024-01-24T14:31:00Z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http://www.zotero.org/styles/chicago-author-date-16th-edition</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http://www.zotero.org/styles/chicago-fullnote-bibliography-with-ibid</vt:lpwstr>
  </property>
  <property fmtid="{D5CDD505-2E9C-101B-9397-08002B2CF9AE}" pid="10" name="Mendeley Recent Style Name 3_1">
    <vt:lpwstr>Chicago Manual of Style 17th edition (full note, with Ibid.)</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http://www.zotero.org/styles/universitas-negeri-yogyakarta-program-pascasarjana</vt:lpwstr>
  </property>
  <property fmtid="{D5CDD505-2E9C-101B-9397-08002B2CF9AE}" pid="18" name="Mendeley Recent Style Name 7_1">
    <vt:lpwstr>Universitas Negeri Yogyakarta - Program Pascasarjana (Bahasa Indonesia)</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3e6e9ef5-af29-3990-90e2-eddd2fa684f6</vt:lpwstr>
  </property>
  <property fmtid="{D5CDD505-2E9C-101B-9397-08002B2CF9AE}" pid="26" name="GrammarlyDocumentId">
    <vt:lpwstr>67ff1060b16efc52a5c3c8709693de7ddafe3d1c73f46ca2fea4d682d9f449bf</vt:lpwstr>
  </property>
</Properties>
</file>