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926BF" w14:textId="77777777" w:rsidR="00BF5282" w:rsidRPr="00EF679B" w:rsidRDefault="00BF5282" w:rsidP="00EF679B">
      <w:pPr>
        <w:pStyle w:val="IEEETitle"/>
        <w:tabs>
          <w:tab w:val="left" w:pos="1014"/>
          <w:tab w:val="center" w:pos="5017"/>
        </w:tabs>
        <w:rPr>
          <w:rStyle w:val="shorttext"/>
          <w:rFonts w:ascii="Century Gothic" w:hAnsi="Century Gothic"/>
          <w:b/>
          <w:sz w:val="28"/>
          <w:szCs w:val="28"/>
          <w:shd w:val="clear" w:color="auto" w:fill="FFFFFF"/>
          <w:lang w:val="id-ID"/>
          <w:rPrChange w:id="0" w:author="THINKPAD" w:date="2025-07-24T07:56:00Z">
            <w:rPr>
              <w:rStyle w:val="shorttext"/>
              <w:rFonts w:ascii="Century Gothic" w:hAnsi="Century Gothic"/>
              <w:b/>
              <w:sz w:val="32"/>
              <w:szCs w:val="32"/>
              <w:shd w:val="clear" w:color="auto" w:fill="FFFFFF"/>
              <w:lang w:val="id-ID"/>
            </w:rPr>
          </w:rPrChange>
        </w:rPr>
      </w:pPr>
    </w:p>
    <w:p w14:paraId="52A0388A" w14:textId="6AC4F665" w:rsidR="00BF5282" w:rsidRPr="00EF679B" w:rsidRDefault="00EF679B" w:rsidP="00EF679B">
      <w:pPr>
        <w:pStyle w:val="IEEETitle"/>
        <w:tabs>
          <w:tab w:val="left" w:pos="1014"/>
          <w:tab w:val="center" w:pos="5017"/>
        </w:tabs>
        <w:rPr>
          <w:rStyle w:val="shorttext"/>
          <w:rFonts w:ascii="Century Gothic" w:hAnsi="Century Gothic"/>
          <w:b/>
          <w:sz w:val="28"/>
          <w:szCs w:val="28"/>
          <w:shd w:val="clear" w:color="auto" w:fill="FFFFFF"/>
          <w:lang w:val="en-US"/>
        </w:rPr>
      </w:pPr>
      <w:r w:rsidRPr="00EF679B">
        <w:rPr>
          <w:rFonts w:ascii="Century Gothic" w:hAnsi="Century Gothic"/>
          <w:b/>
          <w:sz w:val="28"/>
          <w:szCs w:val="28"/>
          <w:shd w:val="clear" w:color="auto" w:fill="FFFFFF"/>
          <w:lang w:val="en-US"/>
        </w:rPr>
        <w:t>MANAJEMEN PENGELOLAAN HIJAUAN PAKAN TERNAK BERKELANJUTAN UNTUK MENDUKUNG KETAHANAN PANGAN</w:t>
      </w:r>
    </w:p>
    <w:p w14:paraId="67A5E717" w14:textId="3A093B1C" w:rsidR="00D41274" w:rsidRPr="00EF679B" w:rsidDel="00EF679B" w:rsidRDefault="005F6788">
      <w:pPr>
        <w:pStyle w:val="IEEETitle"/>
        <w:tabs>
          <w:tab w:val="left" w:pos="1014"/>
          <w:tab w:val="left" w:pos="1125"/>
          <w:tab w:val="center" w:pos="4535"/>
          <w:tab w:val="center" w:pos="5017"/>
        </w:tabs>
        <w:jc w:val="left"/>
        <w:rPr>
          <w:del w:id="1" w:author="THINKPAD" w:date="2025-07-24T07:55:00Z"/>
          <w:rStyle w:val="shorttext"/>
          <w:rFonts w:ascii="Century Gothic" w:hAnsi="Century Gothic"/>
          <w:b/>
          <w:sz w:val="24"/>
          <w:shd w:val="clear" w:color="auto" w:fill="FFFFFF"/>
          <w:lang w:val="en-US"/>
          <w:rPrChange w:id="2" w:author="THINKPAD" w:date="2025-07-24T07:56:00Z">
            <w:rPr>
              <w:del w:id="3" w:author="THINKPAD" w:date="2025-07-24T07:55:00Z"/>
              <w:rStyle w:val="shorttext"/>
              <w:rFonts w:ascii="Century Gothic" w:hAnsi="Century Gothic"/>
              <w:b/>
              <w:sz w:val="32"/>
              <w:szCs w:val="32"/>
              <w:shd w:val="clear" w:color="auto" w:fill="FFFFFF"/>
              <w:lang w:val="en-US"/>
            </w:rPr>
          </w:rPrChange>
        </w:rPr>
      </w:pPr>
      <w:r w:rsidRPr="00EF679B">
        <w:rPr>
          <w:rStyle w:val="shorttext"/>
          <w:rFonts w:ascii="Century Gothic" w:hAnsi="Century Gothic"/>
          <w:b/>
          <w:sz w:val="24"/>
          <w:shd w:val="clear" w:color="auto" w:fill="FFFFFF"/>
          <w:lang w:val="en-US"/>
          <w:rPrChange w:id="4" w:author="THINKPAD" w:date="2025-07-24T07:56:00Z">
            <w:rPr>
              <w:rStyle w:val="shorttext"/>
              <w:rFonts w:ascii="Century Gothic" w:hAnsi="Century Gothic"/>
              <w:b/>
              <w:sz w:val="28"/>
              <w:szCs w:val="28"/>
              <w:shd w:val="clear" w:color="auto" w:fill="FFFFFF"/>
              <w:lang w:val="en-US"/>
            </w:rPr>
          </w:rPrChange>
        </w:rPr>
        <w:tab/>
      </w:r>
      <w:r w:rsidRPr="00EF679B">
        <w:rPr>
          <w:rStyle w:val="shorttext"/>
          <w:rFonts w:ascii="Century Gothic" w:hAnsi="Century Gothic"/>
          <w:b/>
          <w:sz w:val="24"/>
          <w:shd w:val="clear" w:color="auto" w:fill="FFFFFF"/>
          <w:lang w:val="en-US"/>
          <w:rPrChange w:id="5" w:author="THINKPAD" w:date="2025-07-24T07:56:00Z">
            <w:rPr>
              <w:rStyle w:val="shorttext"/>
              <w:rFonts w:ascii="Century Gothic" w:hAnsi="Century Gothic"/>
              <w:b/>
              <w:sz w:val="28"/>
              <w:szCs w:val="28"/>
              <w:shd w:val="clear" w:color="auto" w:fill="FFFFFF"/>
              <w:lang w:val="en-US"/>
            </w:rPr>
          </w:rPrChange>
        </w:rPr>
        <w:tab/>
      </w:r>
      <w:r w:rsidR="00922A80" w:rsidRPr="00EF679B">
        <w:rPr>
          <w:rStyle w:val="shorttext"/>
          <w:rFonts w:ascii="Century Gothic" w:hAnsi="Century Gothic"/>
          <w:b/>
          <w:sz w:val="24"/>
          <w:shd w:val="clear" w:color="auto" w:fill="FFFFFF"/>
          <w:lang w:val="en-US"/>
          <w:rPrChange w:id="6" w:author="THINKPAD" w:date="2025-07-24T07:56:00Z">
            <w:rPr>
              <w:rStyle w:val="shorttext"/>
              <w:rFonts w:ascii="Century Gothic" w:hAnsi="Century Gothic"/>
              <w:b/>
              <w:sz w:val="28"/>
              <w:szCs w:val="28"/>
              <w:shd w:val="clear" w:color="auto" w:fill="FFFFFF"/>
              <w:lang w:val="en-US"/>
            </w:rPr>
          </w:rPrChange>
        </w:rPr>
        <w:t xml:space="preserve"> </w:t>
      </w:r>
    </w:p>
    <w:p w14:paraId="27FF5EF7" w14:textId="77777777" w:rsidR="00D41274" w:rsidRPr="00EF679B" w:rsidRDefault="00D41274">
      <w:pPr>
        <w:pStyle w:val="IEEETitle"/>
        <w:tabs>
          <w:tab w:val="left" w:pos="1014"/>
          <w:tab w:val="left" w:pos="1125"/>
          <w:tab w:val="center" w:pos="4535"/>
          <w:tab w:val="center" w:pos="5017"/>
        </w:tabs>
        <w:jc w:val="left"/>
        <w:rPr>
          <w:rFonts w:ascii="Century Gothic" w:hAnsi="Century Gothic"/>
          <w:rPrChange w:id="7" w:author="THINKPAD" w:date="2025-07-24T07:56:00Z">
            <w:rPr>
              <w:rFonts w:ascii="Trebuchet MS" w:hAnsi="Trebuchet MS"/>
            </w:rPr>
          </w:rPrChange>
        </w:rPr>
        <w:pPrChange w:id="8" w:author="THINKPAD" w:date="2025-07-24T07:57:00Z">
          <w:pPr/>
        </w:pPrChange>
      </w:pPr>
    </w:p>
    <w:p w14:paraId="0AEAECF2" w14:textId="77777777" w:rsidR="00D41274" w:rsidRPr="00EF679B" w:rsidRDefault="00D41274" w:rsidP="00EF679B">
      <w:pPr>
        <w:rPr>
          <w:rFonts w:ascii="Century Gothic" w:hAnsi="Century Gothic"/>
          <w:rPrChange w:id="9" w:author="THINKPAD" w:date="2025-07-24T07:56:00Z">
            <w:rPr>
              <w:rFonts w:ascii="Trebuchet MS" w:hAnsi="Trebuchet MS"/>
            </w:rPr>
          </w:rPrChange>
        </w:rPr>
        <w:sectPr w:rsidR="00D41274" w:rsidRPr="00EF679B" w:rsidSect="00EF679B">
          <w:headerReference w:type="even" r:id="rId8"/>
          <w:headerReference w:type="default" r:id="rId9"/>
          <w:headerReference w:type="first" r:id="rId10"/>
          <w:footerReference w:type="first" r:id="rId11"/>
          <w:pgSz w:w="11906" w:h="16838" w:code="9"/>
          <w:pgMar w:top="1134" w:right="1701" w:bottom="1134" w:left="1701" w:header="567" w:footer="431" w:gutter="0"/>
          <w:pgNumType w:start="3798"/>
          <w:cols w:space="708"/>
          <w:titlePg/>
          <w:docGrid w:linePitch="360"/>
          <w:sectPrChange w:id="61" w:author="THINKPAD" w:date="2025-07-24T07:54:00Z">
            <w:sectPr w:rsidR="00D41274" w:rsidRPr="00EF679B" w:rsidSect="00EF679B">
              <w:pgMar w:top="1134" w:right="1701" w:bottom="1134" w:left="1701" w:header="567" w:footer="431" w:gutter="0"/>
            </w:sectPr>
          </w:sectPrChange>
        </w:sectPr>
      </w:pPr>
    </w:p>
    <w:p w14:paraId="4BF33511" w14:textId="1C9B6649" w:rsidR="00EF679B" w:rsidRPr="000C02C0" w:rsidRDefault="00EF679B" w:rsidP="00EF679B">
      <w:pPr>
        <w:jc w:val="center"/>
        <w:rPr>
          <w:ins w:id="62" w:author="THINKPAD" w:date="2025-07-24T07:55:00Z"/>
          <w:rFonts w:ascii="Trebuchet MS" w:hAnsi="Trebuchet MS"/>
          <w:b/>
          <w:bCs/>
          <w:sz w:val="22"/>
          <w:szCs w:val="22"/>
          <w:lang w:val="en-US"/>
          <w:rPrChange w:id="63" w:author="THINKPAD" w:date="2025-07-24T08:40:00Z">
            <w:rPr>
              <w:ins w:id="64" w:author="THINKPAD" w:date="2025-07-24T07:55:00Z"/>
              <w:rFonts w:ascii="Trebuchet MS" w:hAnsi="Trebuchet MS"/>
              <w:b/>
              <w:bCs/>
              <w:sz w:val="22"/>
              <w:szCs w:val="22"/>
            </w:rPr>
          </w:rPrChange>
        </w:rPr>
      </w:pPr>
      <w:proofErr w:type="spellStart"/>
      <w:ins w:id="65" w:author="THINKPAD" w:date="2025-07-24T07:55:00Z">
        <w:r w:rsidRPr="000C02C0">
          <w:rPr>
            <w:rFonts w:ascii="Trebuchet MS" w:hAnsi="Trebuchet MS"/>
            <w:b/>
            <w:bCs/>
            <w:sz w:val="22"/>
            <w:szCs w:val="22"/>
            <w:lang w:val="en-US"/>
          </w:rPr>
          <w:t>Rini</w:t>
        </w:r>
        <w:proofErr w:type="spellEnd"/>
        <w:r w:rsidRPr="000C02C0">
          <w:rPr>
            <w:rFonts w:ascii="Trebuchet MS" w:hAnsi="Trebuchet MS"/>
            <w:b/>
            <w:bCs/>
            <w:sz w:val="22"/>
            <w:szCs w:val="22"/>
            <w:lang w:val="en-US"/>
          </w:rPr>
          <w:t xml:space="preserve"> Mastuti</w:t>
        </w:r>
      </w:ins>
      <w:ins w:id="66" w:author="THINKPAD" w:date="2025-07-24T08:41:00Z">
        <w:r w:rsidR="000C02C0">
          <w:rPr>
            <w:rFonts w:ascii="Trebuchet MS" w:hAnsi="Trebuchet MS"/>
            <w:b/>
            <w:bCs/>
            <w:sz w:val="22"/>
            <w:szCs w:val="22"/>
            <w:vertAlign w:val="superscript"/>
            <w:lang w:val="en-US"/>
          </w:rPr>
          <w:t>1*</w:t>
        </w:r>
      </w:ins>
      <w:ins w:id="67" w:author="THINKPAD" w:date="2025-07-24T07:55:00Z">
        <w:r w:rsidRPr="000C02C0">
          <w:rPr>
            <w:rFonts w:ascii="Trebuchet MS" w:hAnsi="Trebuchet MS"/>
            <w:b/>
            <w:bCs/>
            <w:sz w:val="22"/>
            <w:szCs w:val="22"/>
            <w:lang w:val="en-US"/>
          </w:rPr>
          <w:t>, Muhammad Fuad</w:t>
        </w:r>
      </w:ins>
      <w:ins w:id="68" w:author="THINKPAD" w:date="2025-07-24T08:41:00Z">
        <w:r w:rsidR="000C02C0">
          <w:rPr>
            <w:rFonts w:ascii="Trebuchet MS" w:hAnsi="Trebuchet MS"/>
            <w:b/>
            <w:bCs/>
            <w:sz w:val="22"/>
            <w:szCs w:val="22"/>
            <w:vertAlign w:val="superscript"/>
            <w:lang w:val="en-US"/>
          </w:rPr>
          <w:t>2</w:t>
        </w:r>
      </w:ins>
      <w:ins w:id="69" w:author="THINKPAD" w:date="2025-07-24T07:55:00Z">
        <w:r w:rsidRPr="000C02C0">
          <w:rPr>
            <w:rFonts w:ascii="Trebuchet MS" w:hAnsi="Trebuchet MS"/>
            <w:b/>
            <w:bCs/>
            <w:sz w:val="22"/>
            <w:szCs w:val="22"/>
            <w:lang w:val="en-US"/>
          </w:rPr>
          <w:t xml:space="preserve">, </w:t>
        </w:r>
        <w:proofErr w:type="spellStart"/>
        <w:r w:rsidRPr="000C02C0">
          <w:rPr>
            <w:rFonts w:ascii="Trebuchet MS" w:hAnsi="Trebuchet MS"/>
            <w:b/>
            <w:bCs/>
            <w:sz w:val="22"/>
            <w:szCs w:val="22"/>
            <w:lang w:val="en-US"/>
          </w:rPr>
          <w:t>Desyana</w:t>
        </w:r>
        <w:proofErr w:type="spellEnd"/>
        <w:r w:rsidRPr="000C02C0">
          <w:rPr>
            <w:rFonts w:ascii="Trebuchet MS" w:hAnsi="Trebuchet MS"/>
            <w:b/>
            <w:bCs/>
            <w:sz w:val="22"/>
            <w:szCs w:val="22"/>
            <w:lang w:val="en-US"/>
          </w:rPr>
          <w:t xml:space="preserve"> Putri</w:t>
        </w:r>
      </w:ins>
      <w:ins w:id="70" w:author="THINKPAD" w:date="2025-07-24T08:41:00Z">
        <w:r w:rsidR="000C02C0">
          <w:rPr>
            <w:rFonts w:ascii="Trebuchet MS" w:hAnsi="Trebuchet MS"/>
            <w:b/>
            <w:bCs/>
            <w:sz w:val="22"/>
            <w:szCs w:val="22"/>
            <w:vertAlign w:val="superscript"/>
            <w:lang w:val="en-US"/>
          </w:rPr>
          <w:t>3</w:t>
        </w:r>
      </w:ins>
      <w:ins w:id="71" w:author="THINKPAD" w:date="2025-07-24T07:55:00Z">
        <w:r w:rsidRPr="000C02C0">
          <w:rPr>
            <w:rFonts w:ascii="Trebuchet MS" w:hAnsi="Trebuchet MS"/>
            <w:b/>
            <w:bCs/>
            <w:sz w:val="22"/>
            <w:szCs w:val="22"/>
            <w:lang w:val="en-US"/>
          </w:rPr>
          <w:t>, Safrizal</w:t>
        </w:r>
      </w:ins>
      <w:ins w:id="72" w:author="THINKPAD" w:date="2025-07-24T08:41:00Z">
        <w:r w:rsidR="000C02C0">
          <w:rPr>
            <w:rFonts w:ascii="Trebuchet MS" w:hAnsi="Trebuchet MS"/>
            <w:b/>
            <w:bCs/>
            <w:sz w:val="22"/>
            <w:szCs w:val="22"/>
            <w:vertAlign w:val="superscript"/>
            <w:lang w:val="en-US"/>
          </w:rPr>
          <w:t>4</w:t>
        </w:r>
      </w:ins>
      <w:ins w:id="73" w:author="THINKPAD" w:date="2025-07-24T07:55:00Z">
        <w:r w:rsidRPr="000C02C0">
          <w:rPr>
            <w:rFonts w:ascii="Trebuchet MS" w:hAnsi="Trebuchet MS"/>
            <w:b/>
            <w:bCs/>
            <w:sz w:val="22"/>
            <w:szCs w:val="22"/>
            <w:lang w:val="en-US"/>
          </w:rPr>
          <w:t xml:space="preserve">, </w:t>
        </w:r>
        <w:proofErr w:type="spellStart"/>
        <w:r w:rsidRPr="000C02C0">
          <w:rPr>
            <w:rFonts w:ascii="Trebuchet MS" w:hAnsi="Trebuchet MS"/>
            <w:b/>
            <w:bCs/>
            <w:sz w:val="22"/>
            <w:szCs w:val="22"/>
            <w:lang w:val="en-US"/>
          </w:rPr>
          <w:t>Yudhi</w:t>
        </w:r>
        <w:proofErr w:type="spellEnd"/>
        <w:r w:rsidRPr="000C02C0">
          <w:rPr>
            <w:rFonts w:ascii="Trebuchet MS" w:hAnsi="Trebuchet MS"/>
            <w:b/>
            <w:bCs/>
            <w:sz w:val="22"/>
            <w:szCs w:val="22"/>
            <w:lang w:val="en-US"/>
          </w:rPr>
          <w:t xml:space="preserve"> Ariadi</w:t>
        </w:r>
      </w:ins>
      <w:ins w:id="74" w:author="THINKPAD" w:date="2025-07-24T08:41:00Z">
        <w:r w:rsidR="000C02C0">
          <w:rPr>
            <w:rFonts w:ascii="Trebuchet MS" w:hAnsi="Trebuchet MS"/>
            <w:b/>
            <w:bCs/>
            <w:sz w:val="22"/>
            <w:szCs w:val="22"/>
            <w:vertAlign w:val="superscript"/>
            <w:lang w:val="en-US"/>
          </w:rPr>
          <w:t>5</w:t>
        </w:r>
      </w:ins>
    </w:p>
    <w:p w14:paraId="4C47BDA5" w14:textId="66089DEF" w:rsidR="00EF679B" w:rsidRPr="00EF679B" w:rsidRDefault="00EF679B" w:rsidP="00EF679B">
      <w:pPr>
        <w:jc w:val="center"/>
        <w:rPr>
          <w:ins w:id="75" w:author="THINKPAD" w:date="2025-07-24T07:55:00Z"/>
          <w:rFonts w:ascii="Trebuchet MS" w:hAnsi="Trebuchet MS" w:cstheme="minorHAnsi"/>
          <w:sz w:val="18"/>
          <w:szCs w:val="18"/>
          <w:lang w:val="en-US"/>
        </w:rPr>
      </w:pPr>
      <w:ins w:id="76" w:author="THINKPAD" w:date="2025-07-24T07:55:00Z">
        <w:r w:rsidRPr="00EF679B">
          <w:rPr>
            <w:rFonts w:ascii="Trebuchet MS" w:hAnsi="Trebuchet MS" w:cstheme="minorHAnsi"/>
            <w:sz w:val="18"/>
            <w:szCs w:val="18"/>
            <w:vertAlign w:val="superscript"/>
            <w:lang w:val="en-US"/>
          </w:rPr>
          <w:t>1</w:t>
        </w:r>
        <w:r w:rsidRPr="00EF679B">
          <w:rPr>
            <w:rFonts w:ascii="Trebuchet MS" w:hAnsi="Trebuchet MS" w:cstheme="minorHAnsi"/>
            <w:sz w:val="18"/>
            <w:szCs w:val="18"/>
            <w:lang w:val="en-US"/>
          </w:rPr>
          <w:t xml:space="preserve">Prodi </w:t>
        </w:r>
        <w:proofErr w:type="spellStart"/>
        <w:r w:rsidRPr="00EF679B">
          <w:rPr>
            <w:rFonts w:ascii="Trebuchet MS" w:hAnsi="Trebuchet MS" w:cstheme="minorHAnsi"/>
            <w:sz w:val="18"/>
            <w:szCs w:val="18"/>
            <w:lang w:val="en-US"/>
          </w:rPr>
          <w:t>Agribisnis</w:t>
        </w:r>
        <w:proofErr w:type="spellEnd"/>
        <w:r w:rsidRPr="00EF679B">
          <w:rPr>
            <w:rFonts w:ascii="Trebuchet MS" w:hAnsi="Trebuchet MS" w:cstheme="minorHAnsi"/>
            <w:sz w:val="18"/>
            <w:szCs w:val="18"/>
            <w:lang w:val="en-US"/>
          </w:rPr>
          <w:t>, Universitas Samudra, Indonesia</w:t>
        </w:r>
        <w:r w:rsidRPr="00EF679B">
          <w:rPr>
            <w:rFonts w:ascii="Trebuchet MS" w:hAnsi="Trebuchet MS" w:cstheme="minorHAnsi"/>
            <w:sz w:val="18"/>
            <w:szCs w:val="18"/>
            <w:lang w:val="en-US"/>
          </w:rPr>
          <w:br/>
        </w:r>
        <w:r w:rsidRPr="00EF679B">
          <w:rPr>
            <w:rFonts w:ascii="Trebuchet MS" w:hAnsi="Trebuchet MS" w:cstheme="minorHAnsi"/>
            <w:sz w:val="18"/>
            <w:szCs w:val="18"/>
            <w:vertAlign w:val="superscript"/>
            <w:lang w:val="en-US"/>
          </w:rPr>
          <w:t>2,4</w:t>
        </w:r>
        <w:r w:rsidRPr="00EF679B">
          <w:rPr>
            <w:rFonts w:ascii="Trebuchet MS" w:hAnsi="Trebuchet MS" w:cstheme="minorHAnsi"/>
            <w:sz w:val="18"/>
            <w:szCs w:val="18"/>
            <w:lang w:val="en-US"/>
          </w:rPr>
          <w:t xml:space="preserve">Prodi </w:t>
        </w:r>
        <w:proofErr w:type="spellStart"/>
        <w:r w:rsidRPr="00EF679B">
          <w:rPr>
            <w:rFonts w:ascii="Trebuchet MS" w:hAnsi="Trebuchet MS" w:cstheme="minorHAnsi"/>
            <w:sz w:val="18"/>
            <w:szCs w:val="18"/>
            <w:lang w:val="en-US"/>
          </w:rPr>
          <w:t>Manajemen</w:t>
        </w:r>
        <w:proofErr w:type="spellEnd"/>
        <w:r w:rsidRPr="00EF679B">
          <w:rPr>
            <w:rFonts w:ascii="Trebuchet MS" w:hAnsi="Trebuchet MS" w:cstheme="minorHAnsi"/>
            <w:sz w:val="18"/>
            <w:szCs w:val="18"/>
            <w:lang w:val="en-US"/>
          </w:rPr>
          <w:t>, Universitas Samudra, Indonesia</w:t>
        </w:r>
      </w:ins>
    </w:p>
    <w:p w14:paraId="77432F11" w14:textId="26D190AC" w:rsidR="00EF679B" w:rsidRPr="00EF679B" w:rsidRDefault="00EF679B" w:rsidP="00EF679B">
      <w:pPr>
        <w:jc w:val="center"/>
        <w:rPr>
          <w:ins w:id="77" w:author="THINKPAD" w:date="2025-07-24T07:55:00Z"/>
          <w:rFonts w:ascii="Trebuchet MS" w:hAnsi="Trebuchet MS" w:cstheme="minorHAnsi"/>
          <w:sz w:val="18"/>
          <w:szCs w:val="18"/>
          <w:lang w:val="en-US"/>
        </w:rPr>
      </w:pPr>
      <w:ins w:id="78" w:author="THINKPAD" w:date="2025-07-24T07:55:00Z">
        <w:r w:rsidRPr="00EF679B">
          <w:rPr>
            <w:rFonts w:ascii="Trebuchet MS" w:hAnsi="Trebuchet MS" w:cstheme="minorHAnsi"/>
            <w:sz w:val="18"/>
            <w:szCs w:val="18"/>
            <w:vertAlign w:val="superscript"/>
            <w:lang w:val="en-US"/>
          </w:rPr>
          <w:t>3</w:t>
        </w:r>
        <w:r w:rsidRPr="00EF679B">
          <w:rPr>
            <w:rFonts w:ascii="Trebuchet MS" w:hAnsi="Trebuchet MS" w:cstheme="minorHAnsi"/>
            <w:sz w:val="18"/>
            <w:szCs w:val="18"/>
            <w:lang w:val="en-US"/>
          </w:rPr>
          <w:t xml:space="preserve">Prodi </w:t>
        </w:r>
        <w:proofErr w:type="spellStart"/>
        <w:r w:rsidRPr="00EF679B">
          <w:rPr>
            <w:rFonts w:ascii="Trebuchet MS" w:hAnsi="Trebuchet MS" w:cstheme="minorHAnsi"/>
            <w:sz w:val="18"/>
            <w:szCs w:val="18"/>
            <w:lang w:val="en-US"/>
          </w:rPr>
          <w:t>Akuntansi</w:t>
        </w:r>
        <w:proofErr w:type="spellEnd"/>
        <w:r w:rsidRPr="00EF679B">
          <w:rPr>
            <w:rFonts w:ascii="Trebuchet MS" w:hAnsi="Trebuchet MS" w:cstheme="minorHAnsi"/>
            <w:sz w:val="18"/>
            <w:szCs w:val="18"/>
            <w:lang w:val="en-US"/>
          </w:rPr>
          <w:t>, Universitas Samudra, Indonesia</w:t>
        </w:r>
        <w:r w:rsidRPr="00EF679B">
          <w:rPr>
            <w:rFonts w:ascii="Trebuchet MS" w:hAnsi="Trebuchet MS" w:cstheme="minorHAnsi"/>
            <w:sz w:val="18"/>
            <w:szCs w:val="18"/>
            <w:lang w:val="en-US"/>
          </w:rPr>
          <w:br/>
        </w:r>
      </w:ins>
      <w:ins w:id="79" w:author="THINKPAD" w:date="2025-07-24T08:42:00Z">
        <w:r w:rsidR="000C02C0">
          <w:rPr>
            <w:rFonts w:ascii="Trebuchet MS" w:hAnsi="Trebuchet MS" w:cstheme="minorHAnsi"/>
            <w:sz w:val="18"/>
            <w:szCs w:val="18"/>
            <w:vertAlign w:val="superscript"/>
            <w:lang w:val="en-US"/>
          </w:rPr>
          <w:t>5</w:t>
        </w:r>
      </w:ins>
      <w:ins w:id="80" w:author="THINKPAD" w:date="2025-07-24T07:55:00Z">
        <w:r w:rsidRPr="00EF679B">
          <w:rPr>
            <w:rFonts w:ascii="Trebuchet MS" w:hAnsi="Trebuchet MS" w:cstheme="minorHAnsi"/>
            <w:sz w:val="18"/>
            <w:szCs w:val="18"/>
            <w:lang w:val="en-US"/>
          </w:rPr>
          <w:t>School of Engineering, University of Warwick, United Kingdom</w:t>
        </w:r>
      </w:ins>
    </w:p>
    <w:p w14:paraId="67718DFE" w14:textId="6C0DDE94" w:rsidR="00EF679B" w:rsidRPr="00EF679B" w:rsidRDefault="00EF679B" w:rsidP="00EF679B">
      <w:pPr>
        <w:jc w:val="center"/>
        <w:rPr>
          <w:ins w:id="81" w:author="THINKPAD" w:date="2025-07-24T07:55:00Z"/>
          <w:rFonts w:ascii="Trebuchet MS" w:hAnsi="Trebuchet MS" w:cstheme="minorHAnsi"/>
          <w:sz w:val="18"/>
          <w:szCs w:val="18"/>
        </w:rPr>
      </w:pPr>
      <w:ins w:id="82" w:author="THINKPAD" w:date="2025-07-24T07:55:00Z">
        <w:r w:rsidRPr="00EF679B">
          <w:rPr>
            <w:rFonts w:ascii="Trebuchet MS" w:hAnsi="Trebuchet MS"/>
            <w:rPrChange w:id="83" w:author="THINKPAD" w:date="2025-07-24T07:56:00Z">
              <w:rPr/>
            </w:rPrChange>
          </w:rPr>
          <w:fldChar w:fldCharType="begin"/>
        </w:r>
        <w:r w:rsidRPr="00EF679B">
          <w:rPr>
            <w:rFonts w:ascii="Trebuchet MS" w:hAnsi="Trebuchet MS"/>
            <w:rPrChange w:id="84" w:author="THINKPAD" w:date="2025-07-24T07:56:00Z">
              <w:rPr/>
            </w:rPrChange>
          </w:rPr>
          <w:instrText xml:space="preserve"> HYPERLINK "mailto:rinimastuti@unsam.ac.id" </w:instrText>
        </w:r>
        <w:r w:rsidRPr="00EF679B">
          <w:rPr>
            <w:rFonts w:ascii="Trebuchet MS" w:hAnsi="Trebuchet MS"/>
            <w:rPrChange w:id="85" w:author="THINKPAD" w:date="2025-07-24T07:56:00Z">
              <w:rPr>
                <w:rStyle w:val="Hyperlink"/>
                <w:rFonts w:ascii="Trebuchet MS" w:hAnsi="Trebuchet MS" w:cstheme="minorHAnsi"/>
                <w:sz w:val="18"/>
                <w:szCs w:val="18"/>
              </w:rPr>
            </w:rPrChange>
          </w:rPr>
          <w:fldChar w:fldCharType="separate"/>
        </w:r>
        <w:r w:rsidRPr="00EF679B">
          <w:rPr>
            <w:rStyle w:val="Hyperlink"/>
            <w:rFonts w:ascii="Trebuchet MS" w:hAnsi="Trebuchet MS" w:cstheme="minorHAnsi"/>
            <w:sz w:val="18"/>
            <w:szCs w:val="18"/>
          </w:rPr>
          <w:t>rinimastuti@unsam.ac.id</w:t>
        </w:r>
        <w:r w:rsidRPr="00EF679B">
          <w:rPr>
            <w:rStyle w:val="Hyperlink"/>
            <w:rFonts w:ascii="Trebuchet MS" w:hAnsi="Trebuchet MS" w:cstheme="minorHAnsi"/>
            <w:sz w:val="18"/>
            <w:szCs w:val="18"/>
          </w:rPr>
          <w:fldChar w:fldCharType="end"/>
        </w:r>
      </w:ins>
    </w:p>
    <w:p w14:paraId="7190B0C4" w14:textId="77777777" w:rsidR="009D3C51" w:rsidRPr="00EF679B" w:rsidRDefault="009D3C51" w:rsidP="00EF679B">
      <w:pPr>
        <w:pStyle w:val="IEEEAbtract"/>
        <w:ind w:left="1985" w:right="1779"/>
        <w:rPr>
          <w:rFonts w:ascii="Century Gothic" w:hAnsi="Century Gothic"/>
          <w:lang w:val="id-ID"/>
        </w:rPr>
      </w:pPr>
    </w:p>
    <w:tbl>
      <w:tblPr>
        <w:tblStyle w:val="TableGrid"/>
        <w:tblW w:w="5000" w:type="pct"/>
        <w:jc w:val="center"/>
        <w:tblLook w:val="04A0" w:firstRow="1" w:lastRow="0" w:firstColumn="1" w:lastColumn="0" w:noHBand="0" w:noVBand="1"/>
        <w:tblPrChange w:id="86" w:author="THINKPAD" w:date="2025-07-24T07:57:00Z">
          <w:tblPr>
            <w:tblStyle w:val="TableGrid"/>
            <w:tblW w:w="8459" w:type="dxa"/>
            <w:jc w:val="center"/>
            <w:tblLook w:val="04A0" w:firstRow="1" w:lastRow="0" w:firstColumn="1" w:lastColumn="0" w:noHBand="0" w:noVBand="1"/>
          </w:tblPr>
        </w:tblPrChange>
      </w:tblPr>
      <w:tblGrid>
        <w:gridCol w:w="1250"/>
        <w:gridCol w:w="3050"/>
        <w:gridCol w:w="4182"/>
        <w:gridCol w:w="22"/>
        <w:tblGridChange w:id="87">
          <w:tblGrid>
            <w:gridCol w:w="1243"/>
            <w:gridCol w:w="3033"/>
            <w:gridCol w:w="4161"/>
            <w:gridCol w:w="22"/>
          </w:tblGrid>
        </w:tblGridChange>
      </w:tblGrid>
      <w:tr w:rsidR="00BF5282" w:rsidRPr="00EF679B" w14:paraId="0CDDC04B" w14:textId="77777777" w:rsidTr="00EF679B">
        <w:trPr>
          <w:gridAfter w:val="1"/>
          <w:wAfter w:w="13" w:type="pct"/>
          <w:trHeight w:val="135"/>
          <w:jc w:val="center"/>
          <w:trPrChange w:id="88" w:author="THINKPAD" w:date="2025-07-24T07:57:00Z">
            <w:trPr>
              <w:gridAfter w:val="1"/>
              <w:wAfter w:w="22" w:type="dxa"/>
              <w:trHeight w:val="135"/>
              <w:jc w:val="center"/>
            </w:trPr>
          </w:trPrChange>
        </w:trPr>
        <w:tc>
          <w:tcPr>
            <w:tcW w:w="4987" w:type="pct"/>
            <w:gridSpan w:val="3"/>
            <w:tcBorders>
              <w:top w:val="double" w:sz="4" w:space="0" w:color="auto"/>
              <w:left w:val="nil"/>
              <w:bottom w:val="single" w:sz="4" w:space="0" w:color="auto"/>
              <w:right w:val="nil"/>
            </w:tcBorders>
            <w:vAlign w:val="center"/>
            <w:tcPrChange w:id="89" w:author="THINKPAD" w:date="2025-07-24T07:57:00Z">
              <w:tcPr>
                <w:tcW w:w="8437" w:type="dxa"/>
                <w:gridSpan w:val="3"/>
                <w:tcBorders>
                  <w:top w:val="double" w:sz="4" w:space="0" w:color="auto"/>
                  <w:left w:val="nil"/>
                  <w:bottom w:val="single" w:sz="4" w:space="0" w:color="auto"/>
                  <w:right w:val="nil"/>
                </w:tcBorders>
                <w:vAlign w:val="center"/>
              </w:tcPr>
            </w:tcPrChange>
          </w:tcPr>
          <w:p w14:paraId="56DA3986" w14:textId="77777777" w:rsidR="00BF5282" w:rsidRPr="00EF679B" w:rsidRDefault="00BF5282">
            <w:pPr>
              <w:jc w:val="center"/>
              <w:rPr>
                <w:rFonts w:ascii="Century Gothic" w:hAnsi="Century Gothic"/>
                <w:color w:val="000000"/>
                <w:sz w:val="20"/>
                <w:szCs w:val="20"/>
              </w:rPr>
              <w:pPrChange w:id="90" w:author="THINKPAD" w:date="2025-07-24T07:57:00Z">
                <w:pPr>
                  <w:spacing w:before="120"/>
                  <w:jc w:val="center"/>
                </w:pPr>
              </w:pPrChange>
            </w:pPr>
            <w:r w:rsidRPr="00EF679B">
              <w:rPr>
                <w:rFonts w:ascii="Century Gothic" w:hAnsi="Century Gothic"/>
                <w:b/>
                <w:bCs/>
                <w:iCs/>
                <w:color w:val="000000"/>
                <w:sz w:val="20"/>
                <w:szCs w:val="20"/>
              </w:rPr>
              <w:t>ABSTRAK</w:t>
            </w:r>
          </w:p>
        </w:tc>
      </w:tr>
      <w:tr w:rsidR="00BF5282" w:rsidRPr="00EF679B" w14:paraId="0D6C5F36" w14:textId="77777777" w:rsidTr="00EF679B">
        <w:trPr>
          <w:gridAfter w:val="1"/>
          <w:wAfter w:w="13" w:type="pct"/>
          <w:trHeight w:val="1268"/>
          <w:jc w:val="center"/>
          <w:trPrChange w:id="91" w:author="THINKPAD" w:date="2025-07-24T07:57:00Z">
            <w:trPr>
              <w:gridAfter w:val="1"/>
              <w:wAfter w:w="22" w:type="dxa"/>
              <w:trHeight w:val="1268"/>
              <w:jc w:val="center"/>
            </w:trPr>
          </w:trPrChange>
        </w:trPr>
        <w:tc>
          <w:tcPr>
            <w:tcW w:w="4987" w:type="pct"/>
            <w:gridSpan w:val="3"/>
            <w:vMerge w:val="restart"/>
            <w:tcBorders>
              <w:top w:val="single" w:sz="4" w:space="0" w:color="auto"/>
              <w:left w:val="nil"/>
              <w:right w:val="nil"/>
            </w:tcBorders>
            <w:tcPrChange w:id="92" w:author="THINKPAD" w:date="2025-07-24T07:57:00Z">
              <w:tcPr>
                <w:tcW w:w="8437" w:type="dxa"/>
                <w:gridSpan w:val="3"/>
                <w:vMerge w:val="restart"/>
                <w:tcBorders>
                  <w:top w:val="single" w:sz="4" w:space="0" w:color="auto"/>
                  <w:left w:val="nil"/>
                  <w:right w:val="nil"/>
                </w:tcBorders>
              </w:tcPr>
            </w:tcPrChange>
          </w:tcPr>
          <w:p w14:paraId="3226C554" w14:textId="460BF967" w:rsidR="00BF5282" w:rsidRPr="000C02C0" w:rsidRDefault="00BF5282" w:rsidP="00EF679B">
            <w:pPr>
              <w:jc w:val="both"/>
              <w:rPr>
                <w:ins w:id="93" w:author="THINKPAD" w:date="2025-07-24T07:57:00Z"/>
                <w:rFonts w:ascii="Century" w:hAnsi="Century"/>
                <w:sz w:val="20"/>
                <w:szCs w:val="20"/>
              </w:rPr>
            </w:pPr>
            <w:r w:rsidRPr="000C02C0">
              <w:rPr>
                <w:rFonts w:ascii="Century" w:hAnsi="Century"/>
                <w:b/>
                <w:iCs/>
                <w:sz w:val="20"/>
                <w:szCs w:val="20"/>
                <w:lang w:val="id-ID"/>
              </w:rPr>
              <w:t>Abstrak</w:t>
            </w:r>
            <w:r w:rsidRPr="000C02C0">
              <w:rPr>
                <w:rFonts w:ascii="Century" w:hAnsi="Century"/>
                <w:iCs/>
                <w:sz w:val="20"/>
                <w:szCs w:val="20"/>
                <w:lang w:val="id-ID"/>
              </w:rPr>
              <w:t>:</w:t>
            </w:r>
            <w:r w:rsidRPr="000C02C0">
              <w:rPr>
                <w:rFonts w:ascii="Century" w:hAnsi="Century"/>
                <w:i/>
                <w:iCs/>
                <w:sz w:val="20"/>
                <w:szCs w:val="20"/>
                <w:lang w:val="id-ID"/>
              </w:rPr>
              <w:t xml:space="preserve"> </w:t>
            </w:r>
            <w:proofErr w:type="spellStart"/>
            <w:r w:rsidR="00EE62C6" w:rsidRPr="000C02C0">
              <w:rPr>
                <w:rFonts w:ascii="Century" w:hAnsi="Century"/>
                <w:sz w:val="20"/>
                <w:szCs w:val="20"/>
              </w:rPr>
              <w:t>Ketersediaan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hijauan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pakan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ternak</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berkelanjutan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menjadi</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tantangan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dalam</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menjaga</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produktivitas</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peternakan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rakyat</w:t>
            </w:r>
            <w:proofErr w:type="spellEnd"/>
            <w:r w:rsidR="00EE62C6" w:rsidRPr="000C02C0">
              <w:rPr>
                <w:rFonts w:ascii="Century" w:hAnsi="Century"/>
                <w:sz w:val="20"/>
                <w:szCs w:val="20"/>
              </w:rPr>
              <w:t xml:space="preserve"> di Aceh </w:t>
            </w:r>
            <w:proofErr w:type="spellStart"/>
            <w:r w:rsidR="00EE62C6" w:rsidRPr="000C02C0">
              <w:rPr>
                <w:rFonts w:ascii="Century" w:hAnsi="Century"/>
                <w:sz w:val="20"/>
                <w:szCs w:val="20"/>
              </w:rPr>
              <w:t>Tamiang</w:t>
            </w:r>
            <w:proofErr w:type="spellEnd"/>
            <w:r w:rsidR="00EE62C6" w:rsidRPr="000C02C0">
              <w:rPr>
                <w:rFonts w:ascii="Century" w:hAnsi="Century"/>
                <w:sz w:val="20"/>
                <w:szCs w:val="20"/>
              </w:rPr>
              <w:t xml:space="preserve">. Program </w:t>
            </w:r>
            <w:proofErr w:type="spellStart"/>
            <w:r w:rsidR="00EE62C6" w:rsidRPr="000C02C0">
              <w:rPr>
                <w:rFonts w:ascii="Century" w:hAnsi="Century"/>
                <w:sz w:val="20"/>
                <w:szCs w:val="20"/>
              </w:rPr>
              <w:t>pengabdian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ini</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bertujuan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meningkatkan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kapasitas</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Kelompok</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Tani</w:t>
            </w:r>
            <w:proofErr w:type="spellEnd"/>
            <w:r w:rsidR="00EE62C6" w:rsidRPr="000C02C0">
              <w:rPr>
                <w:rFonts w:ascii="Century" w:hAnsi="Century"/>
                <w:sz w:val="20"/>
                <w:szCs w:val="20"/>
              </w:rPr>
              <w:t xml:space="preserve"> Tunas Muda </w:t>
            </w:r>
            <w:proofErr w:type="spellStart"/>
            <w:r w:rsidR="00EE62C6" w:rsidRPr="000C02C0">
              <w:rPr>
                <w:rFonts w:ascii="Century" w:hAnsi="Century"/>
                <w:sz w:val="20"/>
                <w:szCs w:val="20"/>
              </w:rPr>
              <w:t>dalam</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manajemen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hijauan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melalui</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pelatihan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teknis</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pendampingan</w:t>
            </w:r>
            <w:proofErr w:type="spellEnd"/>
            <w:r w:rsidR="00EE62C6" w:rsidRPr="000C02C0">
              <w:rPr>
                <w:rFonts w:ascii="Century" w:hAnsi="Century"/>
                <w:sz w:val="20"/>
                <w:szCs w:val="20"/>
              </w:rPr>
              <w:t xml:space="preserve">, dan </w:t>
            </w:r>
            <w:proofErr w:type="spellStart"/>
            <w:r w:rsidR="00EE62C6" w:rsidRPr="000C02C0">
              <w:rPr>
                <w:rFonts w:ascii="Century" w:hAnsi="Century"/>
                <w:sz w:val="20"/>
                <w:szCs w:val="20"/>
              </w:rPr>
              <w:t>penerapan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teknologi</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tepat</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guna</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Metode</w:t>
            </w:r>
            <w:proofErr w:type="spellEnd"/>
            <w:r w:rsidR="00EE62C6" w:rsidRPr="000C02C0">
              <w:rPr>
                <w:rFonts w:ascii="Century" w:hAnsi="Century"/>
                <w:sz w:val="20"/>
                <w:szCs w:val="20"/>
              </w:rPr>
              <w:t xml:space="preserve"> yang </w:t>
            </w:r>
            <w:proofErr w:type="spellStart"/>
            <w:r w:rsidR="00EE62C6" w:rsidRPr="000C02C0">
              <w:rPr>
                <w:rFonts w:ascii="Century" w:hAnsi="Century"/>
                <w:sz w:val="20"/>
                <w:szCs w:val="20"/>
              </w:rPr>
              <w:t>digunakan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adalah</w:t>
            </w:r>
            <w:proofErr w:type="spellEnd"/>
            <w:r w:rsidR="00EE62C6" w:rsidRPr="000C02C0">
              <w:rPr>
                <w:rFonts w:ascii="Century" w:hAnsi="Century"/>
                <w:sz w:val="20"/>
                <w:szCs w:val="20"/>
              </w:rPr>
              <w:t xml:space="preserve"> </w:t>
            </w:r>
            <w:r w:rsidR="00EE62C6" w:rsidRPr="000C02C0">
              <w:rPr>
                <w:rFonts w:ascii="Century" w:hAnsi="Century"/>
                <w:i/>
                <w:iCs/>
                <w:sz w:val="20"/>
                <w:szCs w:val="20"/>
                <w:rPrChange w:id="94" w:author="THINKPAD" w:date="2025-07-24T08:39:00Z">
                  <w:rPr>
                    <w:rFonts w:ascii="Century" w:hAnsi="Century"/>
                    <w:sz w:val="20"/>
                    <w:szCs w:val="20"/>
                  </w:rPr>
                </w:rPrChange>
              </w:rPr>
              <w:t>Participatory Rural Appraisal</w:t>
            </w:r>
            <w:r w:rsidR="00EE62C6" w:rsidRPr="000C02C0">
              <w:rPr>
                <w:rFonts w:ascii="Century" w:hAnsi="Century"/>
                <w:sz w:val="20"/>
                <w:szCs w:val="20"/>
              </w:rPr>
              <w:t xml:space="preserve"> (PRA) </w:t>
            </w:r>
            <w:proofErr w:type="spellStart"/>
            <w:r w:rsidR="00EE62C6" w:rsidRPr="000C02C0">
              <w:rPr>
                <w:rFonts w:ascii="Century" w:hAnsi="Century"/>
                <w:sz w:val="20"/>
                <w:szCs w:val="20"/>
              </w:rPr>
              <w:t>dengan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pendekatan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kolaboratif</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dosen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mahasiswa</w:t>
            </w:r>
            <w:proofErr w:type="spellEnd"/>
            <w:r w:rsidR="00EE62C6" w:rsidRPr="000C02C0">
              <w:rPr>
                <w:rFonts w:ascii="Century" w:hAnsi="Century"/>
                <w:sz w:val="20"/>
                <w:szCs w:val="20"/>
              </w:rPr>
              <w:t xml:space="preserve">, dan </w:t>
            </w:r>
            <w:proofErr w:type="spellStart"/>
            <w:r w:rsidR="00EE62C6" w:rsidRPr="000C02C0">
              <w:rPr>
                <w:rFonts w:ascii="Century" w:hAnsi="Century"/>
                <w:sz w:val="20"/>
                <w:szCs w:val="20"/>
              </w:rPr>
              <w:t>mitra</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Kegiatan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meliputi</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sosialisasi</w:t>
            </w:r>
            <w:proofErr w:type="spellEnd"/>
            <w:r w:rsidR="00EE62C6" w:rsidRPr="000C02C0">
              <w:rPr>
                <w:rFonts w:ascii="Century" w:hAnsi="Century"/>
                <w:sz w:val="20"/>
                <w:szCs w:val="20"/>
              </w:rPr>
              <w:t xml:space="preserve">, FGD, </w:t>
            </w:r>
            <w:proofErr w:type="spellStart"/>
            <w:r w:rsidR="00EE62C6" w:rsidRPr="000C02C0">
              <w:rPr>
                <w:rFonts w:ascii="Century" w:hAnsi="Century"/>
                <w:sz w:val="20"/>
                <w:szCs w:val="20"/>
              </w:rPr>
              <w:t>pelatihan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pemilihan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rumput</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unggul</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budidaya</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hijauan</w:t>
            </w:r>
            <w:proofErr w:type="spellEnd"/>
            <w:r w:rsidR="00EE62C6" w:rsidRPr="000C02C0">
              <w:rPr>
                <w:rFonts w:ascii="Century" w:hAnsi="Century"/>
                <w:sz w:val="20"/>
                <w:szCs w:val="20"/>
              </w:rPr>
              <w:t xml:space="preserve">, dan </w:t>
            </w:r>
            <w:proofErr w:type="spellStart"/>
            <w:r w:rsidR="00EE62C6" w:rsidRPr="000C02C0">
              <w:rPr>
                <w:rFonts w:ascii="Century" w:hAnsi="Century"/>
                <w:sz w:val="20"/>
                <w:szCs w:val="20"/>
              </w:rPr>
              <w:t>penggunaan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mesin</w:t>
            </w:r>
            <w:proofErr w:type="spellEnd"/>
            <w:r w:rsidR="00EE62C6" w:rsidRPr="000C02C0">
              <w:rPr>
                <w:rFonts w:ascii="Century" w:hAnsi="Century"/>
                <w:sz w:val="20"/>
                <w:szCs w:val="20"/>
              </w:rPr>
              <w:t xml:space="preserve"> </w:t>
            </w:r>
            <w:r w:rsidR="00EE62C6" w:rsidRPr="000C02C0">
              <w:rPr>
                <w:rFonts w:ascii="Century" w:hAnsi="Century"/>
                <w:i/>
                <w:iCs/>
                <w:sz w:val="20"/>
                <w:szCs w:val="20"/>
                <w:rPrChange w:id="95" w:author="THINKPAD" w:date="2025-07-24T08:39:00Z">
                  <w:rPr>
                    <w:rFonts w:ascii="Century" w:hAnsi="Century"/>
                    <w:sz w:val="20"/>
                    <w:szCs w:val="20"/>
                  </w:rPr>
                </w:rPrChange>
              </w:rPr>
              <w:t>chopper</w:t>
            </w:r>
            <w:r w:rsidR="00EE62C6" w:rsidRPr="000C02C0">
              <w:rPr>
                <w:rFonts w:ascii="Century" w:hAnsi="Century"/>
                <w:sz w:val="20"/>
                <w:szCs w:val="20"/>
              </w:rPr>
              <w:t xml:space="preserve">. Hasil </w:t>
            </w:r>
            <w:proofErr w:type="spellStart"/>
            <w:r w:rsidR="00EE62C6" w:rsidRPr="000C02C0">
              <w:rPr>
                <w:rFonts w:ascii="Century" w:hAnsi="Century"/>
                <w:sz w:val="20"/>
                <w:szCs w:val="20"/>
              </w:rPr>
              <w:t>menunjukkan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peningkatan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pengetahuan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mitra</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sebesar</w:t>
            </w:r>
            <w:proofErr w:type="spellEnd"/>
            <w:r w:rsidR="00EE62C6" w:rsidRPr="000C02C0">
              <w:rPr>
                <w:rFonts w:ascii="Century" w:hAnsi="Century"/>
                <w:sz w:val="20"/>
                <w:szCs w:val="20"/>
              </w:rPr>
              <w:t xml:space="preserve"> 30% dan </w:t>
            </w:r>
            <w:proofErr w:type="spellStart"/>
            <w:r w:rsidR="00EE62C6" w:rsidRPr="000C02C0">
              <w:rPr>
                <w:rFonts w:ascii="Century" w:hAnsi="Century"/>
                <w:sz w:val="20"/>
                <w:szCs w:val="20"/>
              </w:rPr>
              <w:t>produksi</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hijauan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cacahan</w:t>
            </w:r>
            <w:proofErr w:type="spellEnd"/>
            <w:r w:rsidR="00EE62C6" w:rsidRPr="000C02C0">
              <w:rPr>
                <w:rFonts w:ascii="Century" w:hAnsi="Century"/>
                <w:sz w:val="20"/>
                <w:szCs w:val="20"/>
              </w:rPr>
              <w:t xml:space="preserve"> 30 kg/</w:t>
            </w:r>
            <w:proofErr w:type="spellStart"/>
            <w:r w:rsidR="00EE62C6" w:rsidRPr="000C02C0">
              <w:rPr>
                <w:rFonts w:ascii="Century" w:hAnsi="Century"/>
                <w:sz w:val="20"/>
                <w:szCs w:val="20"/>
              </w:rPr>
              <w:t>hari</w:t>
            </w:r>
            <w:proofErr w:type="spellEnd"/>
            <w:r w:rsidR="00EE62C6" w:rsidRPr="000C02C0">
              <w:rPr>
                <w:rFonts w:ascii="Century" w:hAnsi="Century"/>
                <w:sz w:val="20"/>
                <w:szCs w:val="20"/>
              </w:rPr>
              <w:t xml:space="preserve">. Program </w:t>
            </w:r>
            <w:proofErr w:type="spellStart"/>
            <w:r w:rsidR="00EE62C6" w:rsidRPr="000C02C0">
              <w:rPr>
                <w:rFonts w:ascii="Century" w:hAnsi="Century"/>
                <w:sz w:val="20"/>
                <w:szCs w:val="20"/>
              </w:rPr>
              <w:t>ini</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menghasilkan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luaran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seperti</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publikasi</w:t>
            </w:r>
            <w:proofErr w:type="spellEnd"/>
            <w:r w:rsidR="00EE62C6" w:rsidRPr="000C02C0">
              <w:rPr>
                <w:rFonts w:ascii="Century" w:hAnsi="Century"/>
                <w:sz w:val="20"/>
                <w:szCs w:val="20"/>
              </w:rPr>
              <w:t xml:space="preserve">, video, poster, dan </w:t>
            </w:r>
            <w:proofErr w:type="spellStart"/>
            <w:r w:rsidR="00EE62C6" w:rsidRPr="000C02C0">
              <w:rPr>
                <w:rFonts w:ascii="Century" w:hAnsi="Century"/>
                <w:sz w:val="20"/>
                <w:szCs w:val="20"/>
              </w:rPr>
              <w:t>pengajuan</w:t>
            </w:r>
            <w:proofErr w:type="spellEnd"/>
            <w:r w:rsidR="00EE62C6" w:rsidRPr="000C02C0">
              <w:rPr>
                <w:rFonts w:ascii="Century" w:hAnsi="Century"/>
                <w:sz w:val="20"/>
                <w:szCs w:val="20"/>
              </w:rPr>
              <w:t xml:space="preserve"> HKI, </w:t>
            </w:r>
            <w:proofErr w:type="spellStart"/>
            <w:r w:rsidR="00EE62C6" w:rsidRPr="000C02C0">
              <w:rPr>
                <w:rFonts w:ascii="Century" w:hAnsi="Century"/>
                <w:sz w:val="20"/>
                <w:szCs w:val="20"/>
              </w:rPr>
              <w:t>serta</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mendukung</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pencapaian</w:t>
            </w:r>
            <w:proofErr w:type="spellEnd"/>
            <w:r w:rsidR="00EE62C6" w:rsidRPr="000C02C0">
              <w:rPr>
                <w:rFonts w:ascii="Century" w:hAnsi="Century"/>
                <w:sz w:val="20"/>
                <w:szCs w:val="20"/>
              </w:rPr>
              <w:t xml:space="preserve"> IKU dan </w:t>
            </w:r>
            <w:proofErr w:type="spellStart"/>
            <w:r w:rsidR="00EE62C6" w:rsidRPr="000C02C0">
              <w:rPr>
                <w:rFonts w:ascii="Century" w:hAnsi="Century"/>
                <w:sz w:val="20"/>
                <w:szCs w:val="20"/>
              </w:rPr>
              <w:t>pemberdayaan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peternak</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Kegiatan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ini</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berpotensi</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direplikasi</w:t>
            </w:r>
            <w:proofErr w:type="spellEnd"/>
            <w:r w:rsidR="00EE62C6" w:rsidRPr="000C02C0">
              <w:rPr>
                <w:rFonts w:ascii="Century" w:hAnsi="Century"/>
                <w:sz w:val="20"/>
                <w:szCs w:val="20"/>
              </w:rPr>
              <w:t xml:space="preserve"> di </w:t>
            </w:r>
            <w:proofErr w:type="spellStart"/>
            <w:r w:rsidR="00EE62C6" w:rsidRPr="000C02C0">
              <w:rPr>
                <w:rFonts w:ascii="Century" w:hAnsi="Century"/>
                <w:sz w:val="20"/>
                <w:szCs w:val="20"/>
              </w:rPr>
              <w:t>daerah</w:t>
            </w:r>
            <w:proofErr w:type="spellEnd"/>
            <w:r w:rsidR="00EE62C6" w:rsidRPr="000C02C0">
              <w:rPr>
                <w:rFonts w:ascii="Century" w:hAnsi="Century"/>
                <w:sz w:val="20"/>
                <w:szCs w:val="20"/>
              </w:rPr>
              <w:t xml:space="preserve"> lain </w:t>
            </w:r>
            <w:proofErr w:type="spellStart"/>
            <w:r w:rsidR="00EE62C6" w:rsidRPr="000C02C0">
              <w:rPr>
                <w:rFonts w:ascii="Century" w:hAnsi="Century"/>
                <w:sz w:val="20"/>
                <w:szCs w:val="20"/>
              </w:rPr>
              <w:t>dengan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kondisi</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serupa</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untuk</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mendukung</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ketahanan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pangan</w:t>
            </w:r>
            <w:proofErr w:type="spellEnd"/>
            <w:r w:rsidR="00EE62C6" w:rsidRPr="000C02C0">
              <w:rPr>
                <w:rFonts w:ascii="Century" w:hAnsi="Century"/>
                <w:sz w:val="20"/>
                <w:szCs w:val="20"/>
              </w:rPr>
              <w:t xml:space="preserve"> </w:t>
            </w:r>
            <w:proofErr w:type="spellStart"/>
            <w:r w:rsidR="00EE62C6" w:rsidRPr="000C02C0">
              <w:rPr>
                <w:rFonts w:ascii="Century" w:hAnsi="Century"/>
                <w:sz w:val="20"/>
                <w:szCs w:val="20"/>
              </w:rPr>
              <w:t>lokal</w:t>
            </w:r>
            <w:proofErr w:type="spellEnd"/>
            <w:r w:rsidR="00EE62C6" w:rsidRPr="000C02C0">
              <w:rPr>
                <w:rFonts w:ascii="Century" w:hAnsi="Century"/>
                <w:sz w:val="20"/>
                <w:szCs w:val="20"/>
              </w:rPr>
              <w:t>.</w:t>
            </w:r>
          </w:p>
          <w:p w14:paraId="546BB51D" w14:textId="77777777" w:rsidR="00EF679B" w:rsidRPr="000C02C0" w:rsidRDefault="00EF679B">
            <w:pPr>
              <w:jc w:val="both"/>
              <w:rPr>
                <w:rStyle w:val="longtext"/>
                <w:rFonts w:ascii="Century" w:hAnsi="Century"/>
                <w:sz w:val="20"/>
                <w:szCs w:val="20"/>
                <w:shd w:val="clear" w:color="auto" w:fill="FFFFFF"/>
                <w:lang w:val="sv-SE"/>
              </w:rPr>
              <w:pPrChange w:id="96" w:author="THINKPAD" w:date="2025-07-24T07:57:00Z">
                <w:pPr>
                  <w:spacing w:before="120" w:after="240"/>
                  <w:jc w:val="both"/>
                </w:pPr>
              </w:pPrChange>
            </w:pPr>
          </w:p>
          <w:p w14:paraId="146CF751" w14:textId="64FB2707" w:rsidR="00BF5282" w:rsidRPr="000C02C0" w:rsidRDefault="00BF5282" w:rsidP="00EF679B">
            <w:pPr>
              <w:jc w:val="both"/>
              <w:rPr>
                <w:ins w:id="97" w:author="THINKPAD" w:date="2025-07-24T07:57:00Z"/>
                <w:rStyle w:val="longtext"/>
                <w:rFonts w:ascii="Century" w:hAnsi="Century"/>
                <w:iCs/>
                <w:sz w:val="20"/>
                <w:szCs w:val="20"/>
                <w:shd w:val="clear" w:color="auto" w:fill="FFFFFF"/>
                <w:lang w:val="sv-SE"/>
                <w:rPrChange w:id="98" w:author="THINKPAD" w:date="2025-07-24T08:39:00Z">
                  <w:rPr>
                    <w:ins w:id="99" w:author="THINKPAD" w:date="2025-07-24T07:57:00Z"/>
                    <w:rStyle w:val="longtext"/>
                    <w:rFonts w:ascii="Century" w:hAnsi="Century"/>
                    <w:i/>
                    <w:sz w:val="20"/>
                    <w:szCs w:val="20"/>
                    <w:shd w:val="clear" w:color="auto" w:fill="FFFFFF"/>
                    <w:lang w:val="sv-SE"/>
                  </w:rPr>
                </w:rPrChange>
              </w:rPr>
            </w:pPr>
            <w:r w:rsidRPr="000C02C0">
              <w:rPr>
                <w:rStyle w:val="longtext"/>
                <w:rFonts w:ascii="Century" w:hAnsi="Century"/>
                <w:b/>
                <w:sz w:val="20"/>
                <w:szCs w:val="20"/>
                <w:shd w:val="clear" w:color="auto" w:fill="FFFFFF"/>
                <w:lang w:val="sv-SE"/>
              </w:rPr>
              <w:t xml:space="preserve">Kata Kunci: </w:t>
            </w:r>
            <w:proofErr w:type="spellStart"/>
            <w:r w:rsidR="00EF679B" w:rsidRPr="000C02C0">
              <w:rPr>
                <w:rFonts w:ascii="Century" w:hAnsi="Century"/>
                <w:iCs/>
                <w:sz w:val="20"/>
                <w:szCs w:val="20"/>
                <w:shd w:val="clear" w:color="auto" w:fill="FFFFFF"/>
                <w:lang w:val="en-US"/>
                <w:rPrChange w:id="100" w:author="THINKPAD" w:date="2025-07-24T08:39:00Z">
                  <w:rPr>
                    <w:rFonts w:ascii="Century" w:hAnsi="Century"/>
                    <w:i/>
                    <w:sz w:val="20"/>
                    <w:szCs w:val="20"/>
                    <w:shd w:val="clear" w:color="auto" w:fill="FFFFFF"/>
                    <w:lang w:val="en-US"/>
                  </w:rPr>
                </w:rPrChange>
              </w:rPr>
              <w:t>Pakan</w:t>
            </w:r>
            <w:proofErr w:type="spellEnd"/>
            <w:r w:rsidR="00EF679B" w:rsidRPr="000C02C0">
              <w:rPr>
                <w:rFonts w:ascii="Century" w:hAnsi="Century"/>
                <w:iCs/>
                <w:sz w:val="20"/>
                <w:szCs w:val="20"/>
                <w:shd w:val="clear" w:color="auto" w:fill="FFFFFF"/>
                <w:lang w:val="en-US"/>
                <w:rPrChange w:id="101" w:author="THINKPAD" w:date="2025-07-24T08:39:00Z">
                  <w:rPr>
                    <w:rFonts w:ascii="Century" w:hAnsi="Century"/>
                    <w:i/>
                    <w:sz w:val="20"/>
                    <w:szCs w:val="20"/>
                    <w:shd w:val="clear" w:color="auto" w:fill="FFFFFF"/>
                    <w:lang w:val="en-US"/>
                  </w:rPr>
                </w:rPrChange>
              </w:rPr>
              <w:t xml:space="preserve"> </w:t>
            </w:r>
            <w:proofErr w:type="spellStart"/>
            <w:r w:rsidR="00EF679B" w:rsidRPr="000C02C0">
              <w:rPr>
                <w:rFonts w:ascii="Century" w:hAnsi="Century"/>
                <w:iCs/>
                <w:sz w:val="20"/>
                <w:szCs w:val="20"/>
                <w:shd w:val="clear" w:color="auto" w:fill="FFFFFF"/>
                <w:lang w:val="en-US"/>
                <w:rPrChange w:id="102" w:author="THINKPAD" w:date="2025-07-24T08:39:00Z">
                  <w:rPr>
                    <w:rFonts w:ascii="Century" w:hAnsi="Century"/>
                    <w:i/>
                    <w:sz w:val="20"/>
                    <w:szCs w:val="20"/>
                    <w:shd w:val="clear" w:color="auto" w:fill="FFFFFF"/>
                    <w:lang w:val="en-US"/>
                  </w:rPr>
                </w:rPrChange>
              </w:rPr>
              <w:t>Ternak</w:t>
            </w:r>
            <w:proofErr w:type="spellEnd"/>
            <w:ins w:id="103" w:author="MSI MODERN 14" w:date="2025-07-14T23:16:00Z">
              <w:r w:rsidR="00EF679B" w:rsidRPr="000C02C0">
                <w:rPr>
                  <w:rFonts w:ascii="Century" w:hAnsi="Century"/>
                  <w:iCs/>
                  <w:sz w:val="20"/>
                  <w:szCs w:val="20"/>
                  <w:shd w:val="clear" w:color="auto" w:fill="FFFFFF"/>
                  <w:lang w:val="en-US"/>
                  <w:rPrChange w:id="104" w:author="THINKPAD" w:date="2025-07-24T08:39:00Z">
                    <w:rPr>
                      <w:rFonts w:ascii="Century" w:hAnsi="Century"/>
                      <w:i/>
                      <w:sz w:val="20"/>
                      <w:szCs w:val="20"/>
                      <w:shd w:val="clear" w:color="auto" w:fill="FFFFFF"/>
                      <w:lang w:val="en-US"/>
                    </w:rPr>
                  </w:rPrChange>
                </w:rPr>
                <w:t>;</w:t>
              </w:r>
            </w:ins>
            <w:del w:id="105" w:author="MSI MODERN 14" w:date="2025-07-14T23:16:00Z">
              <w:r w:rsidR="00961958" w:rsidRPr="000C02C0" w:rsidDel="00B40AB3">
                <w:rPr>
                  <w:rFonts w:ascii="Century" w:hAnsi="Century"/>
                  <w:iCs/>
                  <w:sz w:val="20"/>
                  <w:szCs w:val="20"/>
                  <w:shd w:val="clear" w:color="auto" w:fill="FFFFFF"/>
                  <w:lang w:val="en-US"/>
                  <w:rPrChange w:id="106" w:author="THINKPAD" w:date="2025-07-24T08:39:00Z">
                    <w:rPr>
                      <w:rFonts w:ascii="Century" w:hAnsi="Century"/>
                      <w:i/>
                      <w:sz w:val="20"/>
                      <w:szCs w:val="20"/>
                      <w:shd w:val="clear" w:color="auto" w:fill="FFFFFF"/>
                      <w:lang w:val="en-US"/>
                    </w:rPr>
                  </w:rPrChange>
                </w:rPr>
                <w:delText>,</w:delText>
              </w:r>
            </w:del>
            <w:r w:rsidR="00EF679B" w:rsidRPr="000C02C0">
              <w:rPr>
                <w:rFonts w:ascii="Century" w:hAnsi="Century"/>
                <w:iCs/>
                <w:sz w:val="20"/>
                <w:szCs w:val="20"/>
                <w:shd w:val="clear" w:color="auto" w:fill="FFFFFF"/>
                <w:lang w:val="en-US"/>
                <w:rPrChange w:id="107" w:author="THINKPAD" w:date="2025-07-24T08:39:00Z">
                  <w:rPr>
                    <w:rFonts w:ascii="Century" w:hAnsi="Century"/>
                    <w:i/>
                    <w:sz w:val="20"/>
                    <w:szCs w:val="20"/>
                    <w:shd w:val="clear" w:color="auto" w:fill="FFFFFF"/>
                    <w:lang w:val="en-US"/>
                  </w:rPr>
                </w:rPrChange>
              </w:rPr>
              <w:t xml:space="preserve"> </w:t>
            </w:r>
            <w:proofErr w:type="spellStart"/>
            <w:ins w:id="108" w:author="MSI MODERN 14" w:date="2025-07-14T22:46:00Z">
              <w:r w:rsidR="00EF679B" w:rsidRPr="000C02C0">
                <w:rPr>
                  <w:rFonts w:ascii="Century" w:hAnsi="Century"/>
                  <w:iCs/>
                  <w:sz w:val="20"/>
                  <w:szCs w:val="20"/>
                  <w:shd w:val="clear" w:color="auto" w:fill="FFFFFF"/>
                  <w:lang w:val="en-US"/>
                  <w:rPrChange w:id="109" w:author="THINKPAD" w:date="2025-07-24T08:39:00Z">
                    <w:rPr>
                      <w:rFonts w:ascii="Century" w:hAnsi="Century"/>
                      <w:i/>
                      <w:sz w:val="20"/>
                      <w:szCs w:val="20"/>
                      <w:shd w:val="clear" w:color="auto" w:fill="FFFFFF"/>
                      <w:lang w:val="en-US"/>
                    </w:rPr>
                  </w:rPrChange>
                </w:rPr>
                <w:t>Manajemen</w:t>
              </w:r>
            </w:ins>
            <w:proofErr w:type="spellEnd"/>
            <w:ins w:id="110" w:author="MSI MODERN 14" w:date="2025-07-14T22:47:00Z">
              <w:r w:rsidR="00EF679B" w:rsidRPr="000C02C0">
                <w:rPr>
                  <w:rFonts w:ascii="Century" w:hAnsi="Century"/>
                  <w:iCs/>
                  <w:sz w:val="20"/>
                  <w:szCs w:val="20"/>
                  <w:shd w:val="clear" w:color="auto" w:fill="FFFFFF"/>
                  <w:lang w:val="en-US"/>
                  <w:rPrChange w:id="111" w:author="THINKPAD" w:date="2025-07-24T08:39:00Z">
                    <w:rPr>
                      <w:rFonts w:ascii="Century" w:hAnsi="Century"/>
                      <w:i/>
                      <w:sz w:val="20"/>
                      <w:szCs w:val="20"/>
                      <w:shd w:val="clear" w:color="auto" w:fill="FFFFFF"/>
                      <w:lang w:val="en-US"/>
                    </w:rPr>
                  </w:rPrChange>
                </w:rPr>
                <w:t xml:space="preserve"> </w:t>
              </w:r>
            </w:ins>
            <w:proofErr w:type="spellStart"/>
            <w:r w:rsidR="00EF679B" w:rsidRPr="000C02C0">
              <w:rPr>
                <w:rFonts w:ascii="Century" w:hAnsi="Century"/>
                <w:iCs/>
                <w:sz w:val="20"/>
                <w:szCs w:val="20"/>
                <w:shd w:val="clear" w:color="auto" w:fill="FFFFFF"/>
                <w:lang w:val="en-US"/>
                <w:rPrChange w:id="112" w:author="THINKPAD" w:date="2025-07-24T08:39:00Z">
                  <w:rPr>
                    <w:rFonts w:ascii="Century" w:hAnsi="Century"/>
                    <w:i/>
                    <w:sz w:val="20"/>
                    <w:szCs w:val="20"/>
                    <w:shd w:val="clear" w:color="auto" w:fill="FFFFFF"/>
                    <w:lang w:val="en-US"/>
                  </w:rPr>
                </w:rPrChange>
              </w:rPr>
              <w:t>Hijauan</w:t>
            </w:r>
            <w:proofErr w:type="spellEnd"/>
            <w:r w:rsidR="00EF679B" w:rsidRPr="000C02C0">
              <w:rPr>
                <w:rFonts w:ascii="Century" w:hAnsi="Century"/>
                <w:iCs/>
                <w:sz w:val="20"/>
                <w:szCs w:val="20"/>
                <w:shd w:val="clear" w:color="auto" w:fill="FFFFFF"/>
                <w:lang w:val="en-US"/>
                <w:rPrChange w:id="113" w:author="THINKPAD" w:date="2025-07-24T08:39:00Z">
                  <w:rPr>
                    <w:rFonts w:ascii="Century" w:hAnsi="Century"/>
                    <w:i/>
                    <w:sz w:val="20"/>
                    <w:szCs w:val="20"/>
                    <w:shd w:val="clear" w:color="auto" w:fill="FFFFFF"/>
                    <w:lang w:val="en-US"/>
                  </w:rPr>
                </w:rPrChange>
              </w:rPr>
              <w:t xml:space="preserve">; </w:t>
            </w:r>
            <w:proofErr w:type="spellStart"/>
            <w:r w:rsidR="00EF679B" w:rsidRPr="000C02C0">
              <w:rPr>
                <w:rFonts w:ascii="Century" w:hAnsi="Century"/>
                <w:iCs/>
                <w:sz w:val="20"/>
                <w:szCs w:val="20"/>
                <w:shd w:val="clear" w:color="auto" w:fill="FFFFFF"/>
                <w:lang w:val="en-US"/>
                <w:rPrChange w:id="114" w:author="THINKPAD" w:date="2025-07-24T08:39:00Z">
                  <w:rPr>
                    <w:rFonts w:ascii="Century" w:hAnsi="Century"/>
                    <w:i/>
                    <w:sz w:val="20"/>
                    <w:szCs w:val="20"/>
                    <w:shd w:val="clear" w:color="auto" w:fill="FFFFFF"/>
                    <w:lang w:val="en-US"/>
                  </w:rPr>
                </w:rPrChange>
              </w:rPr>
              <w:t>Ketahanan</w:t>
            </w:r>
            <w:proofErr w:type="spellEnd"/>
            <w:r w:rsidR="00EF679B" w:rsidRPr="000C02C0">
              <w:rPr>
                <w:rFonts w:ascii="Century" w:hAnsi="Century"/>
                <w:iCs/>
                <w:sz w:val="20"/>
                <w:szCs w:val="20"/>
                <w:shd w:val="clear" w:color="auto" w:fill="FFFFFF"/>
                <w:lang w:val="en-US"/>
                <w:rPrChange w:id="115" w:author="THINKPAD" w:date="2025-07-24T08:39:00Z">
                  <w:rPr>
                    <w:rFonts w:ascii="Century" w:hAnsi="Century"/>
                    <w:i/>
                    <w:sz w:val="20"/>
                    <w:szCs w:val="20"/>
                    <w:shd w:val="clear" w:color="auto" w:fill="FFFFFF"/>
                    <w:lang w:val="en-US"/>
                  </w:rPr>
                </w:rPrChange>
              </w:rPr>
              <w:t xml:space="preserve"> </w:t>
            </w:r>
            <w:proofErr w:type="spellStart"/>
            <w:r w:rsidR="00EF679B" w:rsidRPr="000C02C0">
              <w:rPr>
                <w:rFonts w:ascii="Century" w:hAnsi="Century"/>
                <w:iCs/>
                <w:sz w:val="20"/>
                <w:szCs w:val="20"/>
                <w:shd w:val="clear" w:color="auto" w:fill="FFFFFF"/>
                <w:lang w:val="en-US"/>
                <w:rPrChange w:id="116" w:author="THINKPAD" w:date="2025-07-24T08:39:00Z">
                  <w:rPr>
                    <w:rFonts w:ascii="Century" w:hAnsi="Century"/>
                    <w:i/>
                    <w:sz w:val="20"/>
                    <w:szCs w:val="20"/>
                    <w:shd w:val="clear" w:color="auto" w:fill="FFFFFF"/>
                    <w:lang w:val="en-US"/>
                  </w:rPr>
                </w:rPrChange>
              </w:rPr>
              <w:t>Pangan</w:t>
            </w:r>
            <w:proofErr w:type="spellEnd"/>
            <w:r w:rsidR="00EF679B" w:rsidRPr="000C02C0">
              <w:rPr>
                <w:rFonts w:ascii="Century" w:hAnsi="Century"/>
                <w:iCs/>
                <w:sz w:val="20"/>
                <w:szCs w:val="20"/>
                <w:shd w:val="clear" w:color="auto" w:fill="FFFFFF"/>
                <w:lang w:val="en-US"/>
                <w:rPrChange w:id="117" w:author="THINKPAD" w:date="2025-07-24T08:39:00Z">
                  <w:rPr>
                    <w:rFonts w:ascii="Century" w:hAnsi="Century"/>
                    <w:i/>
                    <w:sz w:val="20"/>
                    <w:szCs w:val="20"/>
                    <w:shd w:val="clear" w:color="auto" w:fill="FFFFFF"/>
                    <w:lang w:val="en-US"/>
                  </w:rPr>
                </w:rPrChange>
              </w:rPr>
              <w:t xml:space="preserve">; </w:t>
            </w:r>
            <w:commentRangeStart w:id="118"/>
            <w:del w:id="119" w:author="MSI MODERN 14" w:date="2025-07-14T22:46:00Z">
              <w:r w:rsidR="00961958" w:rsidRPr="000C02C0" w:rsidDel="00725002">
                <w:rPr>
                  <w:rFonts w:ascii="Century" w:hAnsi="Century"/>
                  <w:iCs/>
                  <w:sz w:val="20"/>
                  <w:szCs w:val="20"/>
                  <w:shd w:val="clear" w:color="auto" w:fill="FFFFFF"/>
                  <w:lang w:val="en-US"/>
                  <w:rPrChange w:id="120" w:author="THINKPAD" w:date="2025-07-24T08:39:00Z">
                    <w:rPr>
                      <w:rFonts w:ascii="Century" w:hAnsi="Century"/>
                      <w:i/>
                      <w:sz w:val="20"/>
                      <w:szCs w:val="20"/>
                      <w:shd w:val="clear" w:color="auto" w:fill="FFFFFF"/>
                      <w:lang w:val="en-US"/>
                    </w:rPr>
                  </w:rPrChange>
                </w:rPr>
                <w:delText>peternak</w:delText>
              </w:r>
            </w:del>
            <w:proofErr w:type="spellStart"/>
            <w:ins w:id="121" w:author="MSI MODERN 14" w:date="2025-07-14T22:47:00Z">
              <w:r w:rsidR="00EF679B" w:rsidRPr="000C02C0">
                <w:rPr>
                  <w:rFonts w:ascii="Century" w:hAnsi="Century"/>
                  <w:iCs/>
                  <w:sz w:val="20"/>
                  <w:szCs w:val="20"/>
                  <w:shd w:val="clear" w:color="auto" w:fill="FFFFFF"/>
                  <w:lang w:val="en-US"/>
                  <w:rPrChange w:id="122" w:author="THINKPAD" w:date="2025-07-24T08:39:00Z">
                    <w:rPr>
                      <w:rFonts w:ascii="Century" w:hAnsi="Century"/>
                      <w:i/>
                      <w:sz w:val="20"/>
                      <w:szCs w:val="20"/>
                      <w:shd w:val="clear" w:color="auto" w:fill="FFFFFF"/>
                      <w:lang w:val="en-US"/>
                    </w:rPr>
                  </w:rPrChange>
                </w:rPr>
                <w:t>Teknologi</w:t>
              </w:r>
              <w:proofErr w:type="spellEnd"/>
              <w:r w:rsidR="00EF679B" w:rsidRPr="000C02C0">
                <w:rPr>
                  <w:rFonts w:ascii="Century" w:hAnsi="Century"/>
                  <w:iCs/>
                  <w:sz w:val="20"/>
                  <w:szCs w:val="20"/>
                  <w:shd w:val="clear" w:color="auto" w:fill="FFFFFF"/>
                  <w:lang w:val="en-US"/>
                  <w:rPrChange w:id="123" w:author="THINKPAD" w:date="2025-07-24T08:39:00Z">
                    <w:rPr>
                      <w:rFonts w:ascii="Century" w:hAnsi="Century"/>
                      <w:i/>
                      <w:sz w:val="20"/>
                      <w:szCs w:val="20"/>
                      <w:shd w:val="clear" w:color="auto" w:fill="FFFFFF"/>
                      <w:lang w:val="en-US"/>
                    </w:rPr>
                  </w:rPrChange>
                </w:rPr>
                <w:t xml:space="preserve"> </w:t>
              </w:r>
              <w:proofErr w:type="spellStart"/>
              <w:r w:rsidR="00EF679B" w:rsidRPr="000C02C0">
                <w:rPr>
                  <w:rFonts w:ascii="Century" w:hAnsi="Century"/>
                  <w:iCs/>
                  <w:sz w:val="20"/>
                  <w:szCs w:val="20"/>
                  <w:shd w:val="clear" w:color="auto" w:fill="FFFFFF"/>
                  <w:lang w:val="en-US"/>
                  <w:rPrChange w:id="124" w:author="THINKPAD" w:date="2025-07-24T08:39:00Z">
                    <w:rPr>
                      <w:rFonts w:ascii="Century" w:hAnsi="Century"/>
                      <w:i/>
                      <w:sz w:val="20"/>
                      <w:szCs w:val="20"/>
                      <w:shd w:val="clear" w:color="auto" w:fill="FFFFFF"/>
                      <w:lang w:val="en-US"/>
                    </w:rPr>
                  </w:rPrChange>
                </w:rPr>
                <w:t>Tepat</w:t>
              </w:r>
              <w:proofErr w:type="spellEnd"/>
              <w:r w:rsidR="00EF679B" w:rsidRPr="000C02C0">
                <w:rPr>
                  <w:rFonts w:ascii="Century" w:hAnsi="Century"/>
                  <w:iCs/>
                  <w:sz w:val="20"/>
                  <w:szCs w:val="20"/>
                  <w:shd w:val="clear" w:color="auto" w:fill="FFFFFF"/>
                  <w:lang w:val="en-US"/>
                  <w:rPrChange w:id="125" w:author="THINKPAD" w:date="2025-07-24T08:39:00Z">
                    <w:rPr>
                      <w:rFonts w:ascii="Century" w:hAnsi="Century"/>
                      <w:i/>
                      <w:sz w:val="20"/>
                      <w:szCs w:val="20"/>
                      <w:shd w:val="clear" w:color="auto" w:fill="FFFFFF"/>
                      <w:lang w:val="en-US"/>
                    </w:rPr>
                  </w:rPrChange>
                </w:rPr>
                <w:t xml:space="preserve"> Guna</w:t>
              </w:r>
            </w:ins>
            <w:r w:rsidR="00EF679B" w:rsidRPr="000C02C0">
              <w:rPr>
                <w:rFonts w:ascii="Century" w:hAnsi="Century"/>
                <w:iCs/>
                <w:sz w:val="20"/>
                <w:szCs w:val="20"/>
                <w:shd w:val="clear" w:color="auto" w:fill="FFFFFF"/>
                <w:lang w:val="en-US"/>
                <w:rPrChange w:id="126" w:author="THINKPAD" w:date="2025-07-24T08:39:00Z">
                  <w:rPr>
                    <w:rFonts w:ascii="Century" w:hAnsi="Century"/>
                    <w:i/>
                    <w:sz w:val="20"/>
                    <w:szCs w:val="20"/>
                    <w:shd w:val="clear" w:color="auto" w:fill="FFFFFF"/>
                    <w:lang w:val="en-US"/>
                  </w:rPr>
                </w:rPrChange>
              </w:rPr>
              <w:t xml:space="preserve">; </w:t>
            </w:r>
            <w:del w:id="127" w:author="MSI MODERN 14" w:date="2025-07-14T22:47:00Z">
              <w:r w:rsidR="00961958" w:rsidRPr="000C02C0" w:rsidDel="00725002">
                <w:rPr>
                  <w:rFonts w:ascii="Century" w:hAnsi="Century"/>
                  <w:iCs/>
                  <w:sz w:val="20"/>
                  <w:szCs w:val="20"/>
                  <w:shd w:val="clear" w:color="auto" w:fill="FFFFFF"/>
                  <w:lang w:val="en-US"/>
                  <w:rPrChange w:id="128" w:author="THINKPAD" w:date="2025-07-24T08:39:00Z">
                    <w:rPr>
                      <w:rFonts w:ascii="Century" w:hAnsi="Century"/>
                      <w:i/>
                      <w:sz w:val="20"/>
                      <w:szCs w:val="20"/>
                      <w:shd w:val="clear" w:color="auto" w:fill="FFFFFF"/>
                      <w:lang w:val="en-US"/>
                    </w:rPr>
                  </w:rPrChange>
                </w:rPr>
                <w:delText>pemberdayaan</w:delText>
              </w:r>
            </w:del>
            <w:proofErr w:type="spellStart"/>
            <w:ins w:id="129" w:author="MSI MODERN 14" w:date="2025-07-14T22:47:00Z">
              <w:r w:rsidR="00EF679B" w:rsidRPr="000C02C0">
                <w:rPr>
                  <w:rFonts w:ascii="Century" w:hAnsi="Century"/>
                  <w:iCs/>
                  <w:sz w:val="20"/>
                  <w:szCs w:val="20"/>
                  <w:shd w:val="clear" w:color="auto" w:fill="FFFFFF"/>
                  <w:lang w:val="en-US"/>
                  <w:rPrChange w:id="130" w:author="THINKPAD" w:date="2025-07-24T08:39:00Z">
                    <w:rPr>
                      <w:rFonts w:ascii="Century" w:hAnsi="Century"/>
                      <w:i/>
                      <w:sz w:val="20"/>
                      <w:szCs w:val="20"/>
                      <w:shd w:val="clear" w:color="auto" w:fill="FFFFFF"/>
                      <w:lang w:val="en-US"/>
                    </w:rPr>
                  </w:rPrChange>
                </w:rPr>
                <w:t>Partisipasi</w:t>
              </w:r>
              <w:proofErr w:type="spellEnd"/>
              <w:r w:rsidR="00EF679B" w:rsidRPr="000C02C0">
                <w:rPr>
                  <w:rFonts w:ascii="Century" w:hAnsi="Century"/>
                  <w:iCs/>
                  <w:sz w:val="20"/>
                  <w:szCs w:val="20"/>
                  <w:shd w:val="clear" w:color="auto" w:fill="FFFFFF"/>
                  <w:lang w:val="en-US"/>
                  <w:rPrChange w:id="131" w:author="THINKPAD" w:date="2025-07-24T08:39:00Z">
                    <w:rPr>
                      <w:rFonts w:ascii="Century" w:hAnsi="Century"/>
                      <w:i/>
                      <w:sz w:val="20"/>
                      <w:szCs w:val="20"/>
                      <w:shd w:val="clear" w:color="auto" w:fill="FFFFFF"/>
                      <w:lang w:val="en-US"/>
                    </w:rPr>
                  </w:rPrChange>
                </w:rPr>
                <w:t xml:space="preserve"> Masyarakat</w:t>
              </w:r>
            </w:ins>
            <w:r w:rsidR="00EF679B" w:rsidRPr="000C02C0">
              <w:rPr>
                <w:rStyle w:val="longtext"/>
                <w:rFonts w:ascii="Century" w:hAnsi="Century"/>
                <w:iCs/>
                <w:sz w:val="20"/>
                <w:szCs w:val="20"/>
                <w:shd w:val="clear" w:color="auto" w:fill="FFFFFF"/>
                <w:lang w:val="sv-SE"/>
                <w:rPrChange w:id="132" w:author="THINKPAD" w:date="2025-07-24T08:39:00Z">
                  <w:rPr>
                    <w:rStyle w:val="longtext"/>
                    <w:rFonts w:ascii="Century" w:hAnsi="Century"/>
                    <w:i/>
                    <w:sz w:val="20"/>
                    <w:szCs w:val="20"/>
                    <w:shd w:val="clear" w:color="auto" w:fill="FFFFFF"/>
                    <w:lang w:val="sv-SE"/>
                  </w:rPr>
                </w:rPrChange>
              </w:rPr>
              <w:t>.</w:t>
            </w:r>
            <w:commentRangeEnd w:id="118"/>
            <w:r w:rsidR="00A374F5" w:rsidRPr="000C02C0">
              <w:rPr>
                <w:rStyle w:val="CommentReference"/>
                <w:rFonts w:ascii="Century" w:hAnsi="Century"/>
                <w:iCs/>
                <w:sz w:val="20"/>
                <w:szCs w:val="20"/>
                <w:rPrChange w:id="133" w:author="THINKPAD" w:date="2025-07-24T08:39:00Z">
                  <w:rPr>
                    <w:rStyle w:val="CommentReference"/>
                  </w:rPr>
                </w:rPrChange>
              </w:rPr>
              <w:commentReference w:id="118"/>
            </w:r>
          </w:p>
          <w:p w14:paraId="12152D7C" w14:textId="77777777" w:rsidR="00EF679B" w:rsidRPr="000C02C0" w:rsidRDefault="00EF679B">
            <w:pPr>
              <w:jc w:val="both"/>
              <w:rPr>
                <w:rFonts w:ascii="Century" w:hAnsi="Century"/>
                <w:i/>
                <w:sz w:val="20"/>
                <w:szCs w:val="20"/>
                <w:shd w:val="clear" w:color="auto" w:fill="FFFFFF"/>
                <w:lang w:val="sv-SE"/>
              </w:rPr>
              <w:pPrChange w:id="134" w:author="THINKPAD" w:date="2025-07-24T07:57:00Z">
                <w:pPr>
                  <w:spacing w:before="120" w:after="240"/>
                  <w:jc w:val="both"/>
                </w:pPr>
              </w:pPrChange>
            </w:pPr>
          </w:p>
          <w:p w14:paraId="3358A310" w14:textId="07F5594D" w:rsidR="00BF5282" w:rsidRPr="000C02C0" w:rsidRDefault="00BF5282" w:rsidP="00EF679B">
            <w:pPr>
              <w:jc w:val="both"/>
              <w:rPr>
                <w:ins w:id="135" w:author="THINKPAD" w:date="2025-07-24T07:57:00Z"/>
                <w:rFonts w:ascii="Century" w:hAnsi="Century"/>
                <w:i/>
                <w:sz w:val="20"/>
                <w:szCs w:val="20"/>
              </w:rPr>
            </w:pPr>
            <w:r w:rsidRPr="000C02C0">
              <w:rPr>
                <w:rFonts w:ascii="Century" w:hAnsi="Century"/>
                <w:b/>
                <w:i/>
                <w:sz w:val="20"/>
                <w:szCs w:val="20"/>
                <w:lang w:val="en-US"/>
              </w:rPr>
              <w:t>Abstract:</w:t>
            </w:r>
            <w:r w:rsidRPr="000C02C0">
              <w:rPr>
                <w:rFonts w:ascii="Century" w:hAnsi="Century"/>
                <w:i/>
                <w:sz w:val="20"/>
                <w:szCs w:val="20"/>
                <w:lang w:val="en-US"/>
              </w:rPr>
              <w:t xml:space="preserve"> </w:t>
            </w:r>
            <w:del w:id="136" w:author="THINKPAD" w:date="2025-07-24T07:57:00Z">
              <w:r w:rsidRPr="000C02C0" w:rsidDel="00EF679B">
                <w:rPr>
                  <w:rFonts w:ascii="Century" w:hAnsi="Century"/>
                  <w:i/>
                  <w:sz w:val="20"/>
                  <w:szCs w:val="20"/>
                  <w:lang w:val="en-US"/>
                </w:rPr>
                <w:delText xml:space="preserve"> </w:delText>
              </w:r>
            </w:del>
            <w:ins w:id="137" w:author="THINKPAD" w:date="2025-07-24T08:37:00Z">
              <w:r w:rsidR="00DA299F" w:rsidRPr="000C02C0">
                <w:rPr>
                  <w:rFonts w:ascii="Century" w:hAnsi="Century"/>
                  <w:i/>
                  <w:sz w:val="20"/>
                  <w:szCs w:val="20"/>
                  <w:lang w:val="en-US"/>
                </w:rPr>
                <w:t xml:space="preserve">The availability of sustainable forage is a challenge in maintaining the productivity of smallholder farms in Aceh </w:t>
              </w:r>
              <w:proofErr w:type="spellStart"/>
              <w:r w:rsidR="00DA299F" w:rsidRPr="000C02C0">
                <w:rPr>
                  <w:rFonts w:ascii="Century" w:hAnsi="Century"/>
                  <w:i/>
                  <w:sz w:val="20"/>
                  <w:szCs w:val="20"/>
                  <w:lang w:val="en-US"/>
                </w:rPr>
                <w:t>Tamiang</w:t>
              </w:r>
              <w:proofErr w:type="spellEnd"/>
              <w:r w:rsidR="00DA299F" w:rsidRPr="000C02C0">
                <w:rPr>
                  <w:rFonts w:ascii="Century" w:hAnsi="Century"/>
                  <w:i/>
                  <w:sz w:val="20"/>
                  <w:szCs w:val="20"/>
                  <w:lang w:val="en-US"/>
                </w:rPr>
                <w:t>. This service program aims to increase the capacity of Tunas Muda Farmers Group in forage management through technical training, mentoring, and application of appropriate technology. The method used is Participatory Rural Appraisal (PRA) with a collaborative approach of lecturers, students, and partners. Activities include socialization, FGDs, training on superior grass selection, forage cultivation, and the use of chopper machines. The results showed an increase in partner knowledge by 30% and chopped forage production of 30 kg/day. This program produces outputs such as publications, videos, posters, and IPR submissions, and supports the achievement of KPIs and empowerment of farmers. This activity has the potential to be replicated in other areas with similar conditions to support local food security.</w:t>
              </w:r>
            </w:ins>
            <w:del w:id="138" w:author="THINKPAD" w:date="2025-07-24T08:37:00Z">
              <w:r w:rsidR="00EE62C6" w:rsidRPr="000C02C0" w:rsidDel="00DA299F">
                <w:rPr>
                  <w:rFonts w:ascii="Century" w:hAnsi="Century"/>
                  <w:i/>
                  <w:sz w:val="20"/>
                  <w:szCs w:val="20"/>
                </w:rPr>
                <w:delText>The sustainable availability of forage feed remains a major challenge in maintaining the productivity of smallholder livestock farming, particularly in Aceh Tamiang. This community service program aimed to enhance the capacity of the Tunas Muda Farmers Group in forage management through technical training, mentoring, and the application of appropriate technology. The Participatory Rural Appraisal (PRA) method was used with a collaborative approach involving lecturers, students, and partners. Activities included outreach, focus group discussions, training on selecting superior grass varieties, forage cultivation techniques, and the use of chopper machines. The results showed a 30% increase in partner knowledge and the production of 30 kg/day of chopped forage. The program also produced outputs such as journal publications, videos, posters, and intellectual property applications, contributing to the university’s Key Performance Indicators (IKU) and empowering local livestock communities. This initiative has the potential to be replicated in other regions with similar characteristics to support local resource-based food security.</w:delText>
              </w:r>
            </w:del>
          </w:p>
          <w:p w14:paraId="7CBF78BC" w14:textId="77777777" w:rsidR="00EF679B" w:rsidRPr="000C02C0" w:rsidRDefault="00EF679B">
            <w:pPr>
              <w:jc w:val="both"/>
              <w:rPr>
                <w:rFonts w:ascii="Century" w:hAnsi="Century"/>
                <w:i/>
                <w:sz w:val="20"/>
                <w:szCs w:val="20"/>
                <w:lang w:val="en-US"/>
              </w:rPr>
              <w:pPrChange w:id="139" w:author="THINKPAD" w:date="2025-07-24T07:57:00Z">
                <w:pPr>
                  <w:spacing w:before="120" w:after="240"/>
                  <w:jc w:val="both"/>
                </w:pPr>
              </w:pPrChange>
            </w:pPr>
          </w:p>
          <w:p w14:paraId="6ED8E2B0" w14:textId="7EEB004A" w:rsidR="00961958" w:rsidRPr="000C02C0" w:rsidRDefault="00BF5282">
            <w:pPr>
              <w:jc w:val="both"/>
              <w:rPr>
                <w:rFonts w:ascii="Century" w:hAnsi="Century"/>
                <w:b/>
                <w:i/>
                <w:sz w:val="20"/>
                <w:szCs w:val="20"/>
                <w:lang w:val="en-US"/>
              </w:rPr>
              <w:pPrChange w:id="140" w:author="THINKPAD" w:date="2025-07-24T07:57:00Z">
                <w:pPr>
                  <w:spacing w:before="120" w:after="240"/>
                  <w:jc w:val="both"/>
                </w:pPr>
              </w:pPrChange>
            </w:pPr>
            <w:r w:rsidRPr="000C02C0">
              <w:rPr>
                <w:rFonts w:ascii="Century" w:hAnsi="Century"/>
                <w:b/>
                <w:i/>
                <w:sz w:val="20"/>
                <w:szCs w:val="20"/>
                <w:lang w:val="en-US"/>
              </w:rPr>
              <w:t>Keywords:</w:t>
            </w:r>
            <w:r w:rsidR="00420C35" w:rsidRPr="000C02C0">
              <w:rPr>
                <w:rFonts w:ascii="Century" w:hAnsi="Century"/>
                <w:b/>
                <w:i/>
                <w:sz w:val="20"/>
                <w:szCs w:val="20"/>
                <w:lang w:val="en-US"/>
              </w:rPr>
              <w:t xml:space="preserve"> </w:t>
            </w:r>
            <w:ins w:id="141" w:author="MSI MODERN 14" w:date="2025-07-14T23:32:00Z">
              <w:r w:rsidR="00EF679B" w:rsidRPr="000C02C0">
                <w:rPr>
                  <w:rFonts w:ascii="Century" w:hAnsi="Century"/>
                  <w:bCs/>
                  <w:i/>
                  <w:sz w:val="20"/>
                  <w:szCs w:val="20"/>
                </w:rPr>
                <w:t>F</w:t>
              </w:r>
            </w:ins>
            <w:ins w:id="142" w:author="MSI MODERN 14" w:date="2025-07-14T23:20:00Z">
              <w:r w:rsidR="00EF679B" w:rsidRPr="000C02C0">
                <w:rPr>
                  <w:rFonts w:ascii="Century" w:hAnsi="Century"/>
                  <w:bCs/>
                  <w:i/>
                  <w:sz w:val="20"/>
                  <w:szCs w:val="20"/>
                </w:rPr>
                <w:t xml:space="preserve">eed; Forage Management; Food Security; Appropriate Technology; </w:t>
              </w:r>
            </w:ins>
            <w:ins w:id="143" w:author="MSI MODERN 14" w:date="2025-07-14T23:32:00Z">
              <w:r w:rsidR="00EF679B" w:rsidRPr="000C02C0">
                <w:rPr>
                  <w:rFonts w:ascii="Century" w:hAnsi="Century"/>
                  <w:bCs/>
                  <w:i/>
                  <w:sz w:val="20"/>
                  <w:szCs w:val="20"/>
                </w:rPr>
                <w:t>C</w:t>
              </w:r>
            </w:ins>
            <w:ins w:id="144" w:author="MSI MODERN 14" w:date="2025-07-14T23:20:00Z">
              <w:r w:rsidR="00EF679B" w:rsidRPr="000C02C0">
                <w:rPr>
                  <w:rFonts w:ascii="Century" w:hAnsi="Century"/>
                  <w:bCs/>
                  <w:i/>
                  <w:sz w:val="20"/>
                  <w:szCs w:val="20"/>
                </w:rPr>
                <w:t xml:space="preserve">ommunity </w:t>
              </w:r>
            </w:ins>
            <w:ins w:id="145" w:author="MSI MODERN 14" w:date="2025-07-14T23:32:00Z">
              <w:r w:rsidR="00EF679B" w:rsidRPr="000C02C0">
                <w:rPr>
                  <w:rFonts w:ascii="Century" w:hAnsi="Century"/>
                  <w:bCs/>
                  <w:i/>
                  <w:sz w:val="20"/>
                  <w:szCs w:val="20"/>
                </w:rPr>
                <w:t>P</w:t>
              </w:r>
            </w:ins>
            <w:ins w:id="146" w:author="MSI MODERN 14" w:date="2025-07-14T23:20:00Z">
              <w:r w:rsidR="00EF679B" w:rsidRPr="000C02C0">
                <w:rPr>
                  <w:rFonts w:ascii="Century" w:hAnsi="Century"/>
                  <w:bCs/>
                  <w:i/>
                  <w:sz w:val="20"/>
                  <w:szCs w:val="20"/>
                </w:rPr>
                <w:t>articipation</w:t>
              </w:r>
            </w:ins>
            <w:del w:id="147" w:author="MSI MODERN 14" w:date="2025-07-14T23:20:00Z">
              <w:r w:rsidR="00961958" w:rsidRPr="000C02C0" w:rsidDel="00B40AB3">
                <w:rPr>
                  <w:rFonts w:ascii="Century" w:hAnsi="Century"/>
                  <w:bCs/>
                  <w:i/>
                  <w:sz w:val="20"/>
                  <w:szCs w:val="20"/>
                  <w:lang w:val="en-US"/>
                </w:rPr>
                <w:delText>livestock feed forage; food security; farmers; empowerment.</w:delText>
              </w:r>
            </w:del>
            <w:ins w:id="148" w:author="MSI MODERN 14" w:date="2025-07-14T23:20:00Z">
              <w:r w:rsidR="00EF679B" w:rsidRPr="000C02C0">
                <w:rPr>
                  <w:rFonts w:ascii="Century" w:hAnsi="Century"/>
                  <w:bCs/>
                  <w:i/>
                  <w:sz w:val="20"/>
                  <w:szCs w:val="20"/>
                  <w:lang w:val="en-US"/>
                </w:rPr>
                <w:t>.</w:t>
              </w:r>
            </w:ins>
          </w:p>
          <w:p w14:paraId="6A745EF9" w14:textId="117D7041" w:rsidR="00BF5282" w:rsidRPr="000C02C0" w:rsidRDefault="00BF5282">
            <w:pPr>
              <w:jc w:val="both"/>
              <w:rPr>
                <w:rFonts w:ascii="Century" w:hAnsi="Century"/>
                <w:b/>
                <w:i/>
                <w:sz w:val="20"/>
                <w:szCs w:val="20"/>
                <w:lang w:val="en-US"/>
              </w:rPr>
              <w:pPrChange w:id="149" w:author="THINKPAD" w:date="2025-07-24T07:57:00Z">
                <w:pPr>
                  <w:spacing w:before="120" w:after="240"/>
                  <w:jc w:val="both"/>
                </w:pPr>
              </w:pPrChange>
            </w:pPr>
          </w:p>
        </w:tc>
      </w:tr>
      <w:tr w:rsidR="00BF5282" w:rsidRPr="00EF679B" w14:paraId="749804C9" w14:textId="77777777" w:rsidTr="00EF679B">
        <w:trPr>
          <w:gridAfter w:val="1"/>
          <w:wAfter w:w="13" w:type="pct"/>
          <w:trHeight w:val="1482"/>
          <w:jc w:val="center"/>
          <w:trPrChange w:id="150" w:author="THINKPAD" w:date="2025-07-24T07:57:00Z">
            <w:trPr>
              <w:gridAfter w:val="1"/>
              <w:wAfter w:w="22" w:type="dxa"/>
              <w:trHeight w:val="1482"/>
              <w:jc w:val="center"/>
            </w:trPr>
          </w:trPrChange>
        </w:trPr>
        <w:tc>
          <w:tcPr>
            <w:tcW w:w="4987" w:type="pct"/>
            <w:gridSpan w:val="3"/>
            <w:vMerge/>
            <w:tcBorders>
              <w:left w:val="nil"/>
              <w:bottom w:val="single" w:sz="4" w:space="0" w:color="auto"/>
              <w:right w:val="nil"/>
            </w:tcBorders>
            <w:tcPrChange w:id="151" w:author="THINKPAD" w:date="2025-07-24T07:57:00Z">
              <w:tcPr>
                <w:tcW w:w="8437" w:type="dxa"/>
                <w:gridSpan w:val="3"/>
                <w:vMerge/>
                <w:tcBorders>
                  <w:left w:val="nil"/>
                  <w:bottom w:val="single" w:sz="4" w:space="0" w:color="auto"/>
                  <w:right w:val="nil"/>
                </w:tcBorders>
              </w:tcPr>
            </w:tcPrChange>
          </w:tcPr>
          <w:p w14:paraId="118D4B8C" w14:textId="77777777" w:rsidR="00BF5282" w:rsidRPr="00EF679B" w:rsidRDefault="00BF5282">
            <w:pPr>
              <w:jc w:val="both"/>
              <w:rPr>
                <w:rFonts w:ascii="Century" w:hAnsi="Century"/>
                <w:iCs/>
                <w:color w:val="000000"/>
                <w:sz w:val="20"/>
                <w:szCs w:val="20"/>
                <w:rPrChange w:id="152" w:author="THINKPAD" w:date="2025-07-24T07:56:00Z">
                  <w:rPr>
                    <w:rFonts w:ascii="Century Gothic" w:hAnsi="Century Gothic"/>
                    <w:iCs/>
                    <w:color w:val="000000"/>
                    <w:sz w:val="20"/>
                    <w:szCs w:val="20"/>
                  </w:rPr>
                </w:rPrChange>
              </w:rPr>
              <w:pPrChange w:id="153" w:author="THINKPAD" w:date="2025-07-24T07:57:00Z">
                <w:pPr>
                  <w:spacing w:before="120"/>
                  <w:jc w:val="both"/>
                </w:pPr>
              </w:pPrChange>
            </w:pPr>
          </w:p>
        </w:tc>
      </w:tr>
      <w:tr w:rsidR="00005CE1" w:rsidRPr="00EF679B" w14:paraId="14DB5BB8" w14:textId="77777777" w:rsidTr="0099187C">
        <w:trPr>
          <w:trHeight w:val="353"/>
          <w:jc w:val="center"/>
          <w:trPrChange w:id="154" w:author="THINKPAD" w:date="2025-07-24T09:07:00Z">
            <w:trPr>
              <w:trHeight w:val="866"/>
              <w:jc w:val="center"/>
            </w:trPr>
          </w:trPrChange>
        </w:trPr>
        <w:tc>
          <w:tcPr>
            <w:tcW w:w="735" w:type="pct"/>
            <w:tcBorders>
              <w:top w:val="single" w:sz="4" w:space="0" w:color="auto"/>
              <w:left w:val="nil"/>
              <w:bottom w:val="single" w:sz="4" w:space="0" w:color="auto"/>
              <w:right w:val="nil"/>
            </w:tcBorders>
            <w:tcPrChange w:id="155" w:author="THINKPAD" w:date="2025-07-24T09:07:00Z">
              <w:tcPr>
                <w:tcW w:w="1243" w:type="dxa"/>
                <w:tcBorders>
                  <w:top w:val="single" w:sz="4" w:space="0" w:color="auto"/>
                  <w:left w:val="nil"/>
                  <w:bottom w:val="single" w:sz="4" w:space="0" w:color="auto"/>
                  <w:right w:val="nil"/>
                </w:tcBorders>
              </w:tcPr>
            </w:tcPrChange>
          </w:tcPr>
          <w:p w14:paraId="06FC8570" w14:textId="77777777" w:rsidR="00005CE1" w:rsidRPr="00EF679B" w:rsidRDefault="00005CE1">
            <w:pPr>
              <w:jc w:val="both"/>
              <w:rPr>
                <w:rFonts w:ascii="Century" w:hAnsi="Century"/>
                <w:iCs/>
                <w:color w:val="000000"/>
                <w:sz w:val="20"/>
                <w:szCs w:val="20"/>
                <w:rPrChange w:id="156" w:author="THINKPAD" w:date="2025-07-24T07:56:00Z">
                  <w:rPr>
                    <w:rFonts w:ascii="Century Gothic" w:hAnsi="Century Gothic"/>
                    <w:iCs/>
                    <w:color w:val="000000"/>
                    <w:sz w:val="20"/>
                    <w:szCs w:val="20"/>
                  </w:rPr>
                </w:rPrChange>
              </w:rPr>
              <w:pPrChange w:id="157" w:author="THINKPAD" w:date="2025-07-24T07:57:00Z">
                <w:pPr>
                  <w:spacing w:before="120"/>
                  <w:jc w:val="both"/>
                </w:pPr>
              </w:pPrChange>
            </w:pPr>
            <w:r w:rsidRPr="00EF679B">
              <w:rPr>
                <w:rFonts w:ascii="Century" w:hAnsi="Century"/>
                <w:b/>
                <w:noProof/>
                <w:sz w:val="22"/>
                <w:szCs w:val="16"/>
                <w:lang w:val="en-US" w:eastAsia="en-US"/>
                <w:rPrChange w:id="158" w:author="THINKPAD" w:date="2025-07-24T07:56:00Z">
                  <w:rPr>
                    <w:rFonts w:ascii="Century Gothic" w:hAnsi="Century Gothic"/>
                    <w:b/>
                    <w:noProof/>
                    <w:sz w:val="22"/>
                    <w:szCs w:val="16"/>
                    <w:lang w:val="en-US" w:eastAsia="en-US"/>
                  </w:rPr>
                </w:rPrChange>
              </w:rPr>
              <w:drawing>
                <wp:anchor distT="0" distB="0" distL="114300" distR="114300" simplePos="0" relativeHeight="251659264" behindDoc="0" locked="0" layoutInCell="1" allowOverlap="1" wp14:anchorId="3D8920E7" wp14:editId="50C00493">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tcPrChange w:id="159" w:author="THINKPAD" w:date="2025-07-24T09:07:00Z">
              <w:tcPr>
                <w:tcW w:w="3033" w:type="dxa"/>
                <w:tcBorders>
                  <w:top w:val="single" w:sz="4" w:space="0" w:color="auto"/>
                  <w:left w:val="nil"/>
                  <w:bottom w:val="single" w:sz="4" w:space="0" w:color="auto"/>
                  <w:right w:val="nil"/>
                </w:tcBorders>
              </w:tcPr>
            </w:tcPrChange>
          </w:tcPr>
          <w:p w14:paraId="2097DB41" w14:textId="77777777" w:rsidR="00005CE1" w:rsidRPr="00EF679B" w:rsidRDefault="00005CE1" w:rsidP="00EF679B">
            <w:pPr>
              <w:jc w:val="both"/>
              <w:rPr>
                <w:rFonts w:ascii="Century" w:hAnsi="Century"/>
                <w:b/>
                <w:sz w:val="18"/>
                <w:szCs w:val="18"/>
              </w:rPr>
            </w:pPr>
            <w:r w:rsidRPr="00EF679B">
              <w:rPr>
                <w:rFonts w:ascii="Century" w:hAnsi="Century"/>
                <w:b/>
                <w:sz w:val="18"/>
                <w:szCs w:val="18"/>
              </w:rPr>
              <w:t>Article History:</w:t>
            </w:r>
          </w:p>
          <w:p w14:paraId="727BF544" w14:textId="77777777" w:rsidR="00EF679B" w:rsidRPr="00EF679B" w:rsidRDefault="00EF679B" w:rsidP="00EF679B">
            <w:pPr>
              <w:jc w:val="both"/>
              <w:rPr>
                <w:ins w:id="160" w:author="THINKPAD" w:date="2025-07-24T07:54:00Z"/>
                <w:rFonts w:ascii="Century" w:hAnsi="Century"/>
                <w:sz w:val="18"/>
                <w:szCs w:val="18"/>
              </w:rPr>
            </w:pPr>
            <w:ins w:id="161" w:author="THINKPAD" w:date="2025-07-24T07:54:00Z">
              <w:r w:rsidRPr="00EF679B">
                <w:rPr>
                  <w:rFonts w:ascii="Century" w:hAnsi="Century"/>
                  <w:sz w:val="18"/>
                  <w:szCs w:val="18"/>
                </w:rPr>
                <w:t>Received: 24-06-2025</w:t>
              </w:r>
            </w:ins>
          </w:p>
          <w:p w14:paraId="187D21CC" w14:textId="14329049" w:rsidR="00EF679B" w:rsidRPr="00EF679B" w:rsidRDefault="00EF679B" w:rsidP="00EF679B">
            <w:pPr>
              <w:jc w:val="both"/>
              <w:rPr>
                <w:ins w:id="162" w:author="THINKPAD" w:date="2025-07-24T07:54:00Z"/>
                <w:rFonts w:ascii="Century" w:hAnsi="Century"/>
                <w:sz w:val="18"/>
                <w:szCs w:val="18"/>
              </w:rPr>
            </w:pPr>
            <w:proofErr w:type="gramStart"/>
            <w:ins w:id="163" w:author="THINKPAD" w:date="2025-07-24T07:54:00Z">
              <w:r w:rsidRPr="00EF679B">
                <w:rPr>
                  <w:rFonts w:ascii="Century" w:hAnsi="Century"/>
                  <w:sz w:val="18"/>
                  <w:szCs w:val="18"/>
                </w:rPr>
                <w:t>Revised  :</w:t>
              </w:r>
              <w:proofErr w:type="gramEnd"/>
              <w:r w:rsidRPr="00EF679B">
                <w:rPr>
                  <w:rFonts w:ascii="Century" w:hAnsi="Century"/>
                  <w:sz w:val="18"/>
                  <w:szCs w:val="18"/>
                </w:rPr>
                <w:t xml:space="preserve"> </w:t>
              </w:r>
            </w:ins>
            <w:ins w:id="164" w:author="THINKPAD" w:date="2025-07-24T08:43:00Z">
              <w:r w:rsidR="000C02C0">
                <w:rPr>
                  <w:rFonts w:ascii="Century" w:hAnsi="Century"/>
                  <w:sz w:val="18"/>
                  <w:szCs w:val="18"/>
                </w:rPr>
                <w:t>15</w:t>
              </w:r>
            </w:ins>
            <w:ins w:id="165" w:author="THINKPAD" w:date="2025-07-24T07:54:00Z">
              <w:r w:rsidRPr="00EF679B">
                <w:rPr>
                  <w:rFonts w:ascii="Century" w:hAnsi="Century"/>
                  <w:sz w:val="18"/>
                  <w:szCs w:val="18"/>
                </w:rPr>
                <w:t>-</w:t>
              </w:r>
            </w:ins>
            <w:ins w:id="166" w:author="THINKPAD" w:date="2025-07-24T08:43:00Z">
              <w:r w:rsidR="000C02C0">
                <w:rPr>
                  <w:rFonts w:ascii="Century" w:hAnsi="Century"/>
                  <w:sz w:val="18"/>
                  <w:szCs w:val="18"/>
                </w:rPr>
                <w:t>07</w:t>
              </w:r>
            </w:ins>
            <w:ins w:id="167" w:author="THINKPAD" w:date="2025-07-24T07:54:00Z">
              <w:r w:rsidRPr="00EF679B">
                <w:rPr>
                  <w:rFonts w:ascii="Century" w:hAnsi="Century"/>
                  <w:sz w:val="18"/>
                  <w:szCs w:val="18"/>
                </w:rPr>
                <w:t>-2025</w:t>
              </w:r>
            </w:ins>
          </w:p>
          <w:p w14:paraId="13865EC3" w14:textId="3D91BBC8" w:rsidR="00EF679B" w:rsidRPr="00EF679B" w:rsidRDefault="00EF679B" w:rsidP="00EF679B">
            <w:pPr>
              <w:jc w:val="both"/>
              <w:rPr>
                <w:ins w:id="168" w:author="THINKPAD" w:date="2025-07-24T07:54:00Z"/>
                <w:rFonts w:ascii="Century" w:hAnsi="Century"/>
                <w:sz w:val="18"/>
                <w:szCs w:val="18"/>
              </w:rPr>
            </w:pPr>
            <w:ins w:id="169" w:author="THINKPAD" w:date="2025-07-24T07:54:00Z">
              <w:r w:rsidRPr="00EF679B">
                <w:rPr>
                  <w:rFonts w:ascii="Century" w:hAnsi="Century"/>
                  <w:sz w:val="18"/>
                  <w:szCs w:val="18"/>
                </w:rPr>
                <w:t xml:space="preserve">Accepted: </w:t>
              </w:r>
            </w:ins>
            <w:ins w:id="170" w:author="THINKPAD" w:date="2025-07-24T08:43:00Z">
              <w:r w:rsidR="000C02C0">
                <w:rPr>
                  <w:rFonts w:ascii="Century" w:hAnsi="Century"/>
                  <w:sz w:val="18"/>
                  <w:szCs w:val="18"/>
                </w:rPr>
                <w:t>15</w:t>
              </w:r>
            </w:ins>
            <w:ins w:id="171" w:author="THINKPAD" w:date="2025-07-24T07:54:00Z">
              <w:r w:rsidRPr="00EF679B">
                <w:rPr>
                  <w:rFonts w:ascii="Century" w:hAnsi="Century"/>
                  <w:sz w:val="18"/>
                  <w:szCs w:val="18"/>
                </w:rPr>
                <w:t>-07-2025</w:t>
              </w:r>
            </w:ins>
          </w:p>
          <w:p w14:paraId="7CC2FD9D" w14:textId="24EE158A" w:rsidR="00005CE1" w:rsidRPr="00EF679B" w:rsidDel="00EF679B" w:rsidRDefault="00EF679B">
            <w:pPr>
              <w:jc w:val="both"/>
              <w:rPr>
                <w:del w:id="172" w:author="THINKPAD" w:date="2025-07-24T07:54:00Z"/>
                <w:rFonts w:ascii="Century" w:hAnsi="Century"/>
                <w:sz w:val="18"/>
                <w:szCs w:val="18"/>
              </w:rPr>
            </w:pPr>
            <w:ins w:id="173" w:author="THINKPAD" w:date="2025-07-24T07:54:00Z">
              <w:r w:rsidRPr="00EF679B">
                <w:rPr>
                  <w:rFonts w:ascii="Century" w:hAnsi="Century"/>
                  <w:sz w:val="18"/>
                  <w:szCs w:val="18"/>
                </w:rPr>
                <w:t xml:space="preserve">Online  </w:t>
              </w:r>
              <w:proofErr w:type="gramStart"/>
              <w:r w:rsidRPr="00EF679B">
                <w:rPr>
                  <w:rFonts w:ascii="Century" w:hAnsi="Century"/>
                  <w:sz w:val="18"/>
                  <w:szCs w:val="18"/>
                </w:rPr>
                <w:t xml:space="preserve">  :</w:t>
              </w:r>
              <w:proofErr w:type="gramEnd"/>
              <w:r w:rsidRPr="00EF679B">
                <w:rPr>
                  <w:rFonts w:ascii="Century" w:hAnsi="Century"/>
                  <w:sz w:val="18"/>
                  <w:szCs w:val="18"/>
                </w:rPr>
                <w:t xml:space="preserve"> 01-08-2025</w:t>
              </w:r>
            </w:ins>
            <w:del w:id="174" w:author="THINKPAD" w:date="2025-07-24T07:54:00Z">
              <w:r w:rsidR="00005CE1" w:rsidRPr="00EF679B" w:rsidDel="00EF679B">
                <w:rPr>
                  <w:rFonts w:ascii="Century" w:hAnsi="Century"/>
                  <w:sz w:val="18"/>
                  <w:szCs w:val="18"/>
                </w:rPr>
                <w:delText>Received: DD-MM-20XX</w:delText>
              </w:r>
            </w:del>
          </w:p>
          <w:p w14:paraId="5F88684B" w14:textId="2AF12E59" w:rsidR="00005CE1" w:rsidRPr="00EF679B" w:rsidDel="00EF679B" w:rsidRDefault="00005CE1">
            <w:pPr>
              <w:jc w:val="both"/>
              <w:rPr>
                <w:del w:id="175" w:author="THINKPAD" w:date="2025-07-24T07:54:00Z"/>
                <w:rFonts w:ascii="Century" w:hAnsi="Century"/>
                <w:sz w:val="18"/>
                <w:szCs w:val="18"/>
              </w:rPr>
            </w:pPr>
            <w:del w:id="176" w:author="THINKPAD" w:date="2025-07-24T07:54:00Z">
              <w:r w:rsidRPr="00EF679B" w:rsidDel="00EF679B">
                <w:rPr>
                  <w:rFonts w:ascii="Century" w:hAnsi="Century"/>
                  <w:sz w:val="18"/>
                  <w:szCs w:val="18"/>
                </w:rPr>
                <w:delText>Revised  : DD-MM-20XX</w:delText>
              </w:r>
            </w:del>
          </w:p>
          <w:p w14:paraId="0F15F39E" w14:textId="417F220E" w:rsidR="00005CE1" w:rsidRPr="00EF679B" w:rsidDel="00EF679B" w:rsidRDefault="00005CE1">
            <w:pPr>
              <w:jc w:val="both"/>
              <w:rPr>
                <w:del w:id="177" w:author="THINKPAD" w:date="2025-07-24T07:54:00Z"/>
                <w:rFonts w:ascii="Century" w:hAnsi="Century"/>
                <w:sz w:val="18"/>
                <w:szCs w:val="18"/>
              </w:rPr>
            </w:pPr>
            <w:del w:id="178" w:author="THINKPAD" w:date="2025-07-24T07:54:00Z">
              <w:r w:rsidRPr="00EF679B" w:rsidDel="00EF679B">
                <w:rPr>
                  <w:rFonts w:ascii="Century" w:hAnsi="Century"/>
                  <w:sz w:val="18"/>
                  <w:szCs w:val="18"/>
                </w:rPr>
                <w:delText>Accepted: DD-MM-20XX</w:delText>
              </w:r>
            </w:del>
          </w:p>
          <w:p w14:paraId="582FBD3A" w14:textId="4E537352" w:rsidR="00005CE1" w:rsidRPr="00EF679B" w:rsidRDefault="00005CE1" w:rsidP="00EF679B">
            <w:pPr>
              <w:jc w:val="both"/>
              <w:rPr>
                <w:rFonts w:ascii="Century" w:hAnsi="Century"/>
                <w:iCs/>
                <w:color w:val="000000"/>
                <w:sz w:val="20"/>
                <w:szCs w:val="20"/>
              </w:rPr>
            </w:pPr>
            <w:del w:id="179" w:author="THINKPAD" w:date="2025-07-24T07:54:00Z">
              <w:r w:rsidRPr="00EF679B" w:rsidDel="00EF679B">
                <w:rPr>
                  <w:rFonts w:ascii="Century" w:hAnsi="Century"/>
                  <w:sz w:val="18"/>
                  <w:szCs w:val="18"/>
                </w:rPr>
                <w:delText>Online    : DD-MM-20XX</w:delText>
              </w:r>
            </w:del>
          </w:p>
        </w:tc>
        <w:tc>
          <w:tcPr>
            <w:tcW w:w="2473" w:type="pct"/>
            <w:gridSpan w:val="2"/>
            <w:tcBorders>
              <w:top w:val="single" w:sz="4" w:space="0" w:color="auto"/>
              <w:left w:val="nil"/>
              <w:bottom w:val="single" w:sz="4" w:space="0" w:color="auto"/>
              <w:right w:val="nil"/>
            </w:tcBorders>
            <w:tcPrChange w:id="180" w:author="THINKPAD" w:date="2025-07-24T09:07:00Z">
              <w:tcPr>
                <w:tcW w:w="4183" w:type="dxa"/>
                <w:gridSpan w:val="2"/>
                <w:tcBorders>
                  <w:top w:val="single" w:sz="4" w:space="0" w:color="auto"/>
                  <w:left w:val="nil"/>
                  <w:bottom w:val="single" w:sz="4" w:space="0" w:color="auto"/>
                  <w:right w:val="nil"/>
                </w:tcBorders>
              </w:tcPr>
            </w:tcPrChange>
          </w:tcPr>
          <w:p w14:paraId="3A7B4931" w14:textId="77777777" w:rsidR="00005CE1" w:rsidRPr="00EF679B" w:rsidRDefault="00005CE1" w:rsidP="00EF679B">
            <w:pPr>
              <w:ind w:right="-13"/>
              <w:jc w:val="right"/>
              <w:rPr>
                <w:rFonts w:ascii="Century" w:hAnsi="Century"/>
                <w:i/>
                <w:iCs/>
                <w:color w:val="000000"/>
                <w:sz w:val="6"/>
                <w:szCs w:val="18"/>
              </w:rPr>
            </w:pPr>
          </w:p>
          <w:p w14:paraId="26B39E97" w14:textId="77777777" w:rsidR="00005CE1" w:rsidRPr="00EF679B" w:rsidRDefault="00005CE1" w:rsidP="00EF679B">
            <w:pPr>
              <w:ind w:right="-13"/>
              <w:jc w:val="right"/>
              <w:rPr>
                <w:rFonts w:ascii="Century" w:hAnsi="Century"/>
                <w:i/>
                <w:iCs/>
                <w:color w:val="000000"/>
                <w:sz w:val="18"/>
                <w:szCs w:val="18"/>
              </w:rPr>
            </w:pPr>
            <w:r w:rsidRPr="00EF679B">
              <w:rPr>
                <w:rFonts w:ascii="Century" w:hAnsi="Century"/>
                <w:iCs/>
                <w:noProof/>
                <w:color w:val="000000"/>
                <w:sz w:val="18"/>
                <w:szCs w:val="18"/>
                <w:lang w:val="en-US" w:eastAsia="en-US"/>
              </w:rPr>
              <w:drawing>
                <wp:inline distT="0" distB="0" distL="0" distR="0" wp14:anchorId="717C6041" wp14:editId="4B858A2F">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53D7CCC3" w14:textId="77777777" w:rsidR="00005CE1" w:rsidRPr="00EF679B" w:rsidRDefault="00005CE1" w:rsidP="00EF679B">
            <w:pPr>
              <w:ind w:right="-13"/>
              <w:jc w:val="right"/>
              <w:rPr>
                <w:rFonts w:ascii="Century" w:hAnsi="Century"/>
                <w:i/>
                <w:iCs/>
                <w:color w:val="000000"/>
                <w:sz w:val="18"/>
                <w:szCs w:val="18"/>
              </w:rPr>
            </w:pPr>
            <w:r w:rsidRPr="00EF679B">
              <w:rPr>
                <w:rFonts w:ascii="Century" w:hAnsi="Century"/>
                <w:i/>
                <w:iCs/>
                <w:color w:val="000000"/>
                <w:sz w:val="18"/>
                <w:szCs w:val="18"/>
              </w:rPr>
              <w:t xml:space="preserve">This is an open access article under the </w:t>
            </w:r>
          </w:p>
          <w:p w14:paraId="18D740BD" w14:textId="77777777" w:rsidR="00005CE1" w:rsidRPr="00EF679B" w:rsidRDefault="00005CE1" w:rsidP="00EF679B">
            <w:pPr>
              <w:ind w:right="-13"/>
              <w:jc w:val="right"/>
              <w:rPr>
                <w:rFonts w:ascii="Century" w:hAnsi="Century"/>
                <w:sz w:val="18"/>
                <w:szCs w:val="18"/>
              </w:rPr>
            </w:pPr>
            <w:r w:rsidRPr="00EF679B">
              <w:rPr>
                <w:rFonts w:ascii="Century" w:hAnsi="Century"/>
                <w:b/>
                <w:i/>
                <w:iCs/>
                <w:color w:val="4F81BD" w:themeColor="accent1"/>
                <w:sz w:val="18"/>
                <w:szCs w:val="18"/>
              </w:rPr>
              <w:t>CC–BY-SA</w:t>
            </w:r>
            <w:r w:rsidRPr="00EF679B">
              <w:rPr>
                <w:rFonts w:ascii="Century" w:hAnsi="Century"/>
                <w:i/>
                <w:iCs/>
                <w:color w:val="000000"/>
                <w:sz w:val="18"/>
                <w:szCs w:val="18"/>
              </w:rPr>
              <w:t xml:space="preserve"> license</w:t>
            </w:r>
          </w:p>
        </w:tc>
      </w:tr>
    </w:tbl>
    <w:p w14:paraId="3E5A5924" w14:textId="77777777" w:rsidR="00922A80" w:rsidRPr="00EF679B" w:rsidRDefault="00922A80">
      <w:pPr>
        <w:spacing w:line="276" w:lineRule="auto"/>
        <w:rPr>
          <w:rFonts w:ascii="Century" w:hAnsi="Century"/>
          <w:lang w:val="en-US" w:eastAsia="en-US"/>
          <w:rPrChange w:id="181" w:author="THINKPAD" w:date="2025-07-24T07:56:00Z">
            <w:rPr>
              <w:lang w:val="en-US" w:eastAsia="en-US"/>
            </w:rPr>
          </w:rPrChange>
        </w:rPr>
        <w:pPrChange w:id="182" w:author="THINKPAD" w:date="2025-07-24T07:56:00Z">
          <w:pPr/>
        </w:pPrChange>
      </w:pPr>
    </w:p>
    <w:p w14:paraId="2B1A95DE" w14:textId="77777777" w:rsidR="00B3521D" w:rsidRPr="00EF679B" w:rsidRDefault="00B3521D">
      <w:pPr>
        <w:spacing w:line="276" w:lineRule="auto"/>
        <w:rPr>
          <w:rFonts w:ascii="Century" w:hAnsi="Century"/>
          <w:sz w:val="14"/>
          <w:lang w:val="en-US" w:eastAsia="en-US"/>
          <w:rPrChange w:id="183" w:author="THINKPAD" w:date="2025-07-24T07:56:00Z">
            <w:rPr>
              <w:sz w:val="14"/>
              <w:lang w:val="en-US" w:eastAsia="en-US"/>
            </w:rPr>
          </w:rPrChange>
        </w:rPr>
        <w:pPrChange w:id="184" w:author="THINKPAD" w:date="2025-07-24T07:56:00Z">
          <w:pPr/>
        </w:pPrChange>
      </w:pPr>
    </w:p>
    <w:p w14:paraId="5D79C94B" w14:textId="77777777" w:rsidR="00B3521D" w:rsidRPr="00EF679B" w:rsidRDefault="00B3521D">
      <w:pPr>
        <w:pStyle w:val="IEEEHeading1"/>
        <w:numPr>
          <w:ilvl w:val="0"/>
          <w:numId w:val="0"/>
        </w:numPr>
        <w:spacing w:before="0" w:after="0" w:line="276" w:lineRule="auto"/>
        <w:ind w:left="360"/>
        <w:jc w:val="left"/>
        <w:rPr>
          <w:ins w:id="185" w:author="As." w:date="2025-07-02T14:47:00Z"/>
          <w:rFonts w:ascii="Century" w:hAnsi="Century"/>
          <w:b/>
          <w:iCs/>
          <w:sz w:val="26"/>
          <w:szCs w:val="20"/>
          <w:lang w:val="id-ID"/>
          <w:rPrChange w:id="186" w:author="THINKPAD" w:date="2025-07-24T07:56:00Z">
            <w:rPr>
              <w:ins w:id="187" w:author="As." w:date="2025-07-02T14:47:00Z"/>
              <w:b/>
              <w:iCs/>
              <w:sz w:val="26"/>
              <w:szCs w:val="20"/>
              <w:lang w:val="id-ID"/>
            </w:rPr>
          </w:rPrChange>
        </w:rPr>
        <w:pPrChange w:id="188" w:author="THINKPAD" w:date="2025-07-24T07:56:00Z">
          <w:pPr>
            <w:pStyle w:val="IEEEHeading1"/>
            <w:numPr>
              <w:numId w:val="0"/>
            </w:numPr>
            <w:tabs>
              <w:tab w:val="clear" w:pos="288"/>
            </w:tabs>
            <w:ind w:left="360" w:firstLine="0"/>
            <w:jc w:val="left"/>
          </w:pPr>
        </w:pPrChange>
      </w:pPr>
    </w:p>
    <w:p w14:paraId="2709CD94" w14:textId="77777777" w:rsidR="00A374F5" w:rsidRPr="00EF679B" w:rsidRDefault="00A374F5">
      <w:pPr>
        <w:pStyle w:val="IEEEParagraph"/>
        <w:spacing w:line="276" w:lineRule="auto"/>
        <w:rPr>
          <w:ins w:id="189" w:author="As." w:date="2025-07-02T14:47:00Z"/>
          <w:rFonts w:ascii="Century" w:hAnsi="Century"/>
          <w:lang w:val="id-ID"/>
          <w:rPrChange w:id="190" w:author="THINKPAD" w:date="2025-07-24T07:56:00Z">
            <w:rPr>
              <w:ins w:id="191" w:author="As." w:date="2025-07-02T14:47:00Z"/>
              <w:lang w:val="id-ID"/>
            </w:rPr>
          </w:rPrChange>
        </w:rPr>
        <w:pPrChange w:id="192" w:author="THINKPAD" w:date="2025-07-24T07:56:00Z">
          <w:pPr>
            <w:pStyle w:val="IEEEParagraph"/>
          </w:pPr>
        </w:pPrChange>
      </w:pPr>
    </w:p>
    <w:p w14:paraId="1810E3B7" w14:textId="3AD49100" w:rsidR="00A374F5" w:rsidDel="00DA299F" w:rsidRDefault="00A374F5" w:rsidP="00EF679B">
      <w:pPr>
        <w:pStyle w:val="IEEEParagraph"/>
        <w:spacing w:line="276" w:lineRule="auto"/>
        <w:rPr>
          <w:del w:id="193" w:author="THINKPAD" w:date="2025-07-24T07:58:00Z"/>
          <w:rFonts w:ascii="Century" w:hAnsi="Century"/>
          <w:lang w:val="id-ID"/>
        </w:rPr>
      </w:pPr>
    </w:p>
    <w:p w14:paraId="07CB6F3E" w14:textId="77777777" w:rsidR="00DA299F" w:rsidRPr="00EF679B" w:rsidRDefault="00DA299F">
      <w:pPr>
        <w:pStyle w:val="IEEEParagraph"/>
        <w:spacing w:line="276" w:lineRule="auto"/>
        <w:rPr>
          <w:ins w:id="194" w:author="THINKPAD" w:date="2025-07-24T08:38:00Z"/>
          <w:rFonts w:ascii="Century" w:hAnsi="Century"/>
          <w:lang w:val="id-ID"/>
          <w:rPrChange w:id="195" w:author="THINKPAD" w:date="2025-07-24T07:56:00Z">
            <w:rPr>
              <w:ins w:id="196" w:author="THINKPAD" w:date="2025-07-24T08:38:00Z"/>
              <w:lang w:val="id-ID"/>
            </w:rPr>
          </w:rPrChange>
        </w:rPr>
        <w:pPrChange w:id="197" w:author="THINKPAD" w:date="2025-07-24T07:56:00Z">
          <w:pPr>
            <w:pStyle w:val="IEEEParagraph"/>
          </w:pPr>
        </w:pPrChange>
      </w:pPr>
    </w:p>
    <w:p w14:paraId="4B867548" w14:textId="43E41CD5" w:rsidR="00A374F5" w:rsidRPr="00EF679B" w:rsidDel="00EF679B" w:rsidRDefault="00A374F5">
      <w:pPr>
        <w:pStyle w:val="IEEEParagraph"/>
        <w:spacing w:line="276" w:lineRule="auto"/>
        <w:rPr>
          <w:ins w:id="198" w:author="As." w:date="2025-07-02T14:47:00Z"/>
          <w:del w:id="199" w:author="THINKPAD" w:date="2025-07-24T07:58:00Z"/>
          <w:rFonts w:ascii="Century" w:hAnsi="Century"/>
          <w:lang w:val="id-ID"/>
          <w:rPrChange w:id="200" w:author="THINKPAD" w:date="2025-07-24T07:56:00Z">
            <w:rPr>
              <w:ins w:id="201" w:author="As." w:date="2025-07-02T14:47:00Z"/>
              <w:del w:id="202" w:author="THINKPAD" w:date="2025-07-24T07:58:00Z"/>
              <w:lang w:val="id-ID"/>
            </w:rPr>
          </w:rPrChange>
        </w:rPr>
        <w:pPrChange w:id="203" w:author="THINKPAD" w:date="2025-07-24T07:56:00Z">
          <w:pPr>
            <w:pStyle w:val="IEEEParagraph"/>
          </w:pPr>
        </w:pPrChange>
      </w:pPr>
    </w:p>
    <w:p w14:paraId="35F42CAE" w14:textId="77777777" w:rsidR="0093516E" w:rsidRPr="0093516E" w:rsidRDefault="0093516E" w:rsidP="0093516E">
      <w:pPr>
        <w:pStyle w:val="IEEEParagraph"/>
        <w:spacing w:line="276" w:lineRule="auto"/>
        <w:rPr>
          <w:rFonts w:ascii="Century" w:hAnsi="Century"/>
          <w:lang w:val="id-ID"/>
          <w:rPrChange w:id="204" w:author="THINKPAD" w:date="2025-07-24T07:56:00Z">
            <w:rPr>
              <w:b/>
              <w:iCs/>
              <w:sz w:val="26"/>
              <w:szCs w:val="20"/>
              <w:lang w:val="id-ID"/>
            </w:rPr>
          </w:rPrChange>
        </w:rPr>
        <w:sectPr w:rsidR="0093516E" w:rsidRPr="0093516E" w:rsidSect="00B47460">
          <w:type w:val="continuous"/>
          <w:pgSz w:w="11906" w:h="16838" w:code="9"/>
          <w:pgMar w:top="1134" w:right="1701" w:bottom="1134" w:left="1701" w:header="709" w:footer="709" w:gutter="0"/>
          <w:cols w:space="238"/>
          <w:docGrid w:linePitch="360"/>
        </w:sectPr>
        <w:pPrChange w:id="205" w:author="THINKPAD" w:date="2025-07-24T07:56:00Z">
          <w:pPr>
            <w:pStyle w:val="IEEEHeading1"/>
            <w:numPr>
              <w:numId w:val="0"/>
            </w:numPr>
            <w:tabs>
              <w:tab w:val="clear" w:pos="288"/>
            </w:tabs>
            <w:ind w:left="360" w:firstLine="0"/>
            <w:jc w:val="left"/>
          </w:pPr>
        </w:pPrChange>
      </w:pPr>
    </w:p>
    <w:p w14:paraId="7362F08A" w14:textId="77777777" w:rsidR="00AD335D" w:rsidRPr="00EF679B" w:rsidRDefault="00AE1477">
      <w:pPr>
        <w:pStyle w:val="IEEEHeading1"/>
        <w:numPr>
          <w:ilvl w:val="0"/>
          <w:numId w:val="11"/>
        </w:numPr>
        <w:spacing w:before="0" w:after="0" w:line="276" w:lineRule="auto"/>
        <w:ind w:left="426" w:hanging="426"/>
        <w:jc w:val="left"/>
        <w:rPr>
          <w:rFonts w:ascii="Century" w:hAnsi="Century"/>
          <w:b/>
          <w:sz w:val="25"/>
          <w:szCs w:val="25"/>
        </w:rPr>
        <w:pPrChange w:id="206" w:author="THINKPAD" w:date="2025-07-24T07:58:00Z">
          <w:pPr>
            <w:pStyle w:val="IEEEHeading1"/>
            <w:numPr>
              <w:numId w:val="11"/>
            </w:numPr>
            <w:tabs>
              <w:tab w:val="clear" w:pos="288"/>
            </w:tabs>
            <w:spacing w:before="0" w:after="0" w:line="276" w:lineRule="auto"/>
            <w:ind w:left="360" w:hanging="360"/>
            <w:jc w:val="left"/>
          </w:pPr>
        </w:pPrChange>
      </w:pPr>
      <w:r w:rsidRPr="00EF679B">
        <w:rPr>
          <w:rFonts w:ascii="Century" w:hAnsi="Century"/>
          <w:b/>
          <w:iCs/>
          <w:sz w:val="25"/>
          <w:szCs w:val="25"/>
          <w:lang w:val="id-ID"/>
        </w:rPr>
        <w:lastRenderedPageBreak/>
        <w:t xml:space="preserve">LATAR </w:t>
      </w:r>
      <w:commentRangeStart w:id="207"/>
      <w:r w:rsidRPr="00EF679B">
        <w:rPr>
          <w:rFonts w:ascii="Century" w:hAnsi="Century"/>
          <w:b/>
          <w:iCs/>
          <w:sz w:val="25"/>
          <w:szCs w:val="25"/>
          <w:lang w:val="id-ID"/>
        </w:rPr>
        <w:t>BELAKANG</w:t>
      </w:r>
      <w:commentRangeEnd w:id="207"/>
      <w:r w:rsidR="00A374F5" w:rsidRPr="00EF679B">
        <w:rPr>
          <w:rStyle w:val="CommentReference"/>
          <w:rFonts w:ascii="Century" w:hAnsi="Century"/>
          <w:smallCaps w:val="0"/>
          <w:rPrChange w:id="208" w:author="THINKPAD" w:date="2025-07-24T07:56:00Z">
            <w:rPr>
              <w:rStyle w:val="CommentReference"/>
              <w:smallCaps w:val="0"/>
            </w:rPr>
          </w:rPrChange>
        </w:rPr>
        <w:commentReference w:id="207"/>
      </w:r>
    </w:p>
    <w:p w14:paraId="1C2E660D" w14:textId="5A1F6825" w:rsidR="00725002" w:rsidRPr="00EF679B" w:rsidRDefault="00725002">
      <w:pPr>
        <w:pStyle w:val="IEEEParagraph"/>
        <w:spacing w:line="276" w:lineRule="auto"/>
        <w:ind w:firstLine="426"/>
        <w:rPr>
          <w:ins w:id="209" w:author="MSI MODERN 14" w:date="2025-07-14T22:49:00Z"/>
          <w:rFonts w:ascii="Century" w:hAnsi="Century"/>
          <w:shd w:val="clear" w:color="auto" w:fill="FFFFFF"/>
        </w:rPr>
        <w:pPrChange w:id="210" w:author="THINKPAD" w:date="2025-07-24T07:59:00Z">
          <w:pPr>
            <w:pStyle w:val="IEEEParagraph"/>
            <w:spacing w:line="276" w:lineRule="auto"/>
          </w:pPr>
        </w:pPrChange>
      </w:pPr>
      <w:proofErr w:type="spellStart"/>
      <w:ins w:id="211" w:author="MSI MODERN 14" w:date="2025-07-14T22:49:00Z">
        <w:r w:rsidRPr="00EF679B">
          <w:rPr>
            <w:rFonts w:ascii="Century" w:hAnsi="Century"/>
            <w:shd w:val="clear" w:color="auto" w:fill="FFFFFF"/>
          </w:rPr>
          <w:t>Ketahanan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pangan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nasional</w:t>
        </w:r>
        <w:proofErr w:type="spellEnd"/>
        <w:r w:rsidRPr="00EF679B">
          <w:rPr>
            <w:rFonts w:ascii="Century" w:hAnsi="Century"/>
            <w:shd w:val="clear" w:color="auto" w:fill="FFFFFF"/>
          </w:rPr>
          <w:t xml:space="preserve"> sangat </w:t>
        </w:r>
        <w:proofErr w:type="spellStart"/>
        <w:r w:rsidRPr="00EF679B">
          <w:rPr>
            <w:rFonts w:ascii="Century" w:hAnsi="Century"/>
            <w:shd w:val="clear" w:color="auto" w:fill="FFFFFF"/>
          </w:rPr>
          <w:t>bergantung</w:t>
        </w:r>
        <w:proofErr w:type="spellEnd"/>
        <w:r w:rsidRPr="00EF679B">
          <w:rPr>
            <w:rFonts w:ascii="Century" w:hAnsi="Century"/>
            <w:shd w:val="clear" w:color="auto" w:fill="FFFFFF"/>
          </w:rPr>
          <w:t xml:space="preserve"> pada </w:t>
        </w:r>
        <w:proofErr w:type="spellStart"/>
        <w:r w:rsidRPr="00EF679B">
          <w:rPr>
            <w:rFonts w:ascii="Century" w:hAnsi="Century"/>
            <w:shd w:val="clear" w:color="auto" w:fill="FFFFFF"/>
          </w:rPr>
          <w:t>keberlanjutan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sektor</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peternakan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khususnya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peternakan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rakyat</w:t>
        </w:r>
        <w:proofErr w:type="spellEnd"/>
        <w:r w:rsidRPr="00EF679B">
          <w:rPr>
            <w:rFonts w:ascii="Century" w:hAnsi="Century"/>
            <w:shd w:val="clear" w:color="auto" w:fill="FFFFFF"/>
          </w:rPr>
          <w:t xml:space="preserve"> yang </w:t>
        </w:r>
        <w:proofErr w:type="spellStart"/>
        <w:r w:rsidRPr="00EF679B">
          <w:rPr>
            <w:rFonts w:ascii="Century" w:hAnsi="Century"/>
            <w:shd w:val="clear" w:color="auto" w:fill="FFFFFF"/>
          </w:rPr>
          <w:t>mengandalkan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pakan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hijauan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sebagai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sumber</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utama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nutrisi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ternak</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ruminansia</w:t>
        </w:r>
        <w:proofErr w:type="spellEnd"/>
        <w:r w:rsidRPr="00EF679B">
          <w:rPr>
            <w:rFonts w:ascii="Century" w:hAnsi="Century"/>
            <w:shd w:val="clear" w:color="auto" w:fill="FFFFFF"/>
          </w:rPr>
          <w:t xml:space="preserve"> (Khairi et al., 2024; Samadi et al., 2010; </w:t>
        </w:r>
        <w:proofErr w:type="spellStart"/>
        <w:r w:rsidRPr="00EF679B">
          <w:rPr>
            <w:rFonts w:ascii="Century" w:hAnsi="Century"/>
            <w:shd w:val="clear" w:color="auto" w:fill="FFFFFF"/>
          </w:rPr>
          <w:t>Widianingrum</w:t>
        </w:r>
        <w:proofErr w:type="spellEnd"/>
        <w:r w:rsidRPr="00EF679B">
          <w:rPr>
            <w:rFonts w:ascii="Century" w:hAnsi="Century"/>
            <w:shd w:val="clear" w:color="auto" w:fill="FFFFFF"/>
          </w:rPr>
          <w:t xml:space="preserve"> &amp; </w:t>
        </w:r>
        <w:proofErr w:type="spellStart"/>
        <w:r w:rsidRPr="00EF679B">
          <w:rPr>
            <w:rFonts w:ascii="Century" w:hAnsi="Century"/>
            <w:shd w:val="clear" w:color="auto" w:fill="FFFFFF"/>
          </w:rPr>
          <w:t>Septio</w:t>
        </w:r>
        <w:proofErr w:type="spellEnd"/>
        <w:r w:rsidRPr="00EF679B">
          <w:rPr>
            <w:rFonts w:ascii="Century" w:hAnsi="Century"/>
            <w:shd w:val="clear" w:color="auto" w:fill="FFFFFF"/>
          </w:rPr>
          <w:t xml:space="preserve">, 2023). Di wilayah </w:t>
        </w:r>
        <w:proofErr w:type="spellStart"/>
        <w:r w:rsidRPr="00EF679B">
          <w:rPr>
            <w:rFonts w:ascii="Century" w:hAnsi="Century"/>
            <w:shd w:val="clear" w:color="auto" w:fill="FFFFFF"/>
          </w:rPr>
          <w:t>seperti</w:t>
        </w:r>
        <w:proofErr w:type="spellEnd"/>
        <w:r w:rsidRPr="00EF679B">
          <w:rPr>
            <w:rFonts w:ascii="Century" w:hAnsi="Century"/>
            <w:shd w:val="clear" w:color="auto" w:fill="FFFFFF"/>
          </w:rPr>
          <w:t xml:space="preserve"> Aceh </w:t>
        </w:r>
        <w:proofErr w:type="spellStart"/>
        <w:r w:rsidRPr="00EF679B">
          <w:rPr>
            <w:rFonts w:ascii="Century" w:hAnsi="Century"/>
            <w:shd w:val="clear" w:color="auto" w:fill="FFFFFF"/>
          </w:rPr>
          <w:t>Tamiang</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tantangan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dalam</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penyediaan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hijauan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pakan</w:t>
        </w:r>
        <w:proofErr w:type="spellEnd"/>
        <w:r w:rsidRPr="00EF679B">
          <w:rPr>
            <w:rFonts w:ascii="Century" w:hAnsi="Century"/>
            <w:shd w:val="clear" w:color="auto" w:fill="FFFFFF"/>
          </w:rPr>
          <w:t xml:space="preserve"> yang </w:t>
        </w:r>
        <w:proofErr w:type="spellStart"/>
        <w:r w:rsidRPr="00EF679B">
          <w:rPr>
            <w:rFonts w:ascii="Century" w:hAnsi="Century"/>
            <w:shd w:val="clear" w:color="auto" w:fill="FFFFFF"/>
          </w:rPr>
          <w:t>berkelanjutan</w:t>
        </w:r>
        <w:proofErr w:type="spellEnd"/>
        <w:r w:rsidRPr="00EF679B">
          <w:rPr>
            <w:rFonts w:ascii="Century" w:hAnsi="Century"/>
            <w:shd w:val="clear" w:color="auto" w:fill="FFFFFF"/>
          </w:rPr>
          <w:t xml:space="preserve"> sangat </w:t>
        </w:r>
        <w:proofErr w:type="spellStart"/>
        <w:r w:rsidRPr="00EF679B">
          <w:rPr>
            <w:rFonts w:ascii="Century" w:hAnsi="Century"/>
            <w:shd w:val="clear" w:color="auto" w:fill="FFFFFF"/>
          </w:rPr>
          <w:t>menonjol</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terutama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akibat</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keterbatasan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lahan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fluktuasi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musim</w:t>
        </w:r>
        <w:proofErr w:type="spellEnd"/>
        <w:r w:rsidRPr="00EF679B">
          <w:rPr>
            <w:rFonts w:ascii="Century" w:hAnsi="Century"/>
            <w:shd w:val="clear" w:color="auto" w:fill="FFFFFF"/>
          </w:rPr>
          <w:t xml:space="preserve">, dan </w:t>
        </w:r>
        <w:proofErr w:type="spellStart"/>
        <w:r w:rsidRPr="00EF679B">
          <w:rPr>
            <w:rFonts w:ascii="Century" w:hAnsi="Century"/>
            <w:shd w:val="clear" w:color="auto" w:fill="FFFFFF"/>
          </w:rPr>
          <w:t>kurangnya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manajemen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budidaya</w:t>
        </w:r>
        <w:proofErr w:type="spellEnd"/>
        <w:r w:rsidRPr="00EF679B">
          <w:rPr>
            <w:rFonts w:ascii="Century" w:hAnsi="Century"/>
            <w:shd w:val="clear" w:color="auto" w:fill="FFFFFF"/>
          </w:rPr>
          <w:t xml:space="preserve"> yang </w:t>
        </w:r>
        <w:proofErr w:type="spellStart"/>
        <w:r w:rsidRPr="00EF679B">
          <w:rPr>
            <w:rFonts w:ascii="Century" w:hAnsi="Century"/>
            <w:shd w:val="clear" w:color="auto" w:fill="FFFFFF"/>
          </w:rPr>
          <w:t>efisien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Gunawan</w:t>
        </w:r>
        <w:proofErr w:type="spellEnd"/>
        <w:r w:rsidRPr="00EF679B">
          <w:rPr>
            <w:rFonts w:ascii="Century" w:hAnsi="Century"/>
            <w:shd w:val="clear" w:color="auto" w:fill="FFFFFF"/>
          </w:rPr>
          <w:t xml:space="preserve"> et al., 2024; BPS, 2024; </w:t>
        </w:r>
        <w:proofErr w:type="spellStart"/>
        <w:r w:rsidRPr="00EF679B">
          <w:rPr>
            <w:rFonts w:ascii="Century" w:hAnsi="Century"/>
            <w:shd w:val="clear" w:color="auto" w:fill="FFFFFF"/>
          </w:rPr>
          <w:t>Mastuti</w:t>
        </w:r>
        <w:proofErr w:type="spellEnd"/>
        <w:r w:rsidRPr="00EF679B">
          <w:rPr>
            <w:rFonts w:ascii="Century" w:hAnsi="Century"/>
            <w:shd w:val="clear" w:color="auto" w:fill="FFFFFF"/>
          </w:rPr>
          <w:t xml:space="preserve"> &amp; Fuad, 2023). </w:t>
        </w:r>
        <w:proofErr w:type="spellStart"/>
        <w:r w:rsidRPr="00EF679B">
          <w:rPr>
            <w:rFonts w:ascii="Century" w:hAnsi="Century"/>
            <w:shd w:val="clear" w:color="auto" w:fill="FFFFFF"/>
          </w:rPr>
          <w:t>Perubahan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iklim</w:t>
        </w:r>
        <w:proofErr w:type="spellEnd"/>
        <w:r w:rsidRPr="00EF679B">
          <w:rPr>
            <w:rFonts w:ascii="Century" w:hAnsi="Century"/>
            <w:shd w:val="clear" w:color="auto" w:fill="FFFFFF"/>
          </w:rPr>
          <w:t xml:space="preserve"> dan </w:t>
        </w:r>
        <w:proofErr w:type="spellStart"/>
        <w:r w:rsidRPr="00EF679B">
          <w:rPr>
            <w:rFonts w:ascii="Century" w:hAnsi="Century"/>
            <w:shd w:val="clear" w:color="auto" w:fill="FFFFFF"/>
          </w:rPr>
          <w:t>alih</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fungsi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lahan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memperparah</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ketimpangan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antara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kebutuhan</w:t>
        </w:r>
        <w:proofErr w:type="spellEnd"/>
        <w:r w:rsidRPr="00EF679B">
          <w:rPr>
            <w:rFonts w:ascii="Century" w:hAnsi="Century"/>
            <w:shd w:val="clear" w:color="auto" w:fill="FFFFFF"/>
          </w:rPr>
          <w:t xml:space="preserve"> dan </w:t>
        </w:r>
        <w:proofErr w:type="spellStart"/>
        <w:r w:rsidRPr="00EF679B">
          <w:rPr>
            <w:rFonts w:ascii="Century" w:hAnsi="Century"/>
            <w:shd w:val="clear" w:color="auto" w:fill="FFFFFF"/>
          </w:rPr>
          <w:t>ketersediaan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pakan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sepanjang</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tahun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Ates</w:t>
        </w:r>
        <w:proofErr w:type="spellEnd"/>
        <w:r w:rsidRPr="00EF679B">
          <w:rPr>
            <w:rFonts w:ascii="Century" w:hAnsi="Century"/>
            <w:shd w:val="clear" w:color="auto" w:fill="FFFFFF"/>
          </w:rPr>
          <w:t xml:space="preserve"> et al., 2018; Pingali et al., 2019; </w:t>
        </w:r>
        <w:proofErr w:type="spellStart"/>
        <w:r w:rsidRPr="00EF679B">
          <w:rPr>
            <w:rFonts w:ascii="Century" w:hAnsi="Century"/>
            <w:shd w:val="clear" w:color="auto" w:fill="FFFFFF"/>
          </w:rPr>
          <w:t>Widianingrum</w:t>
        </w:r>
        <w:proofErr w:type="spellEnd"/>
        <w:r w:rsidRPr="00EF679B">
          <w:rPr>
            <w:rFonts w:ascii="Century" w:hAnsi="Century"/>
            <w:shd w:val="clear" w:color="auto" w:fill="FFFFFF"/>
          </w:rPr>
          <w:t xml:space="preserve"> &amp; </w:t>
        </w:r>
        <w:proofErr w:type="spellStart"/>
        <w:r w:rsidRPr="00EF679B">
          <w:rPr>
            <w:rFonts w:ascii="Century" w:hAnsi="Century"/>
            <w:shd w:val="clear" w:color="auto" w:fill="FFFFFF"/>
          </w:rPr>
          <w:t>Septio</w:t>
        </w:r>
        <w:proofErr w:type="spellEnd"/>
        <w:r w:rsidRPr="00EF679B">
          <w:rPr>
            <w:rFonts w:ascii="Century" w:hAnsi="Century"/>
            <w:shd w:val="clear" w:color="auto" w:fill="FFFFFF"/>
          </w:rPr>
          <w:t>, 2023).</w:t>
        </w:r>
      </w:ins>
    </w:p>
    <w:p w14:paraId="36F38B32" w14:textId="7B7E067A" w:rsidR="00725002" w:rsidRPr="00EF679B" w:rsidRDefault="00725002">
      <w:pPr>
        <w:pStyle w:val="IEEEParagraph"/>
        <w:spacing w:line="276" w:lineRule="auto"/>
        <w:ind w:firstLine="426"/>
        <w:rPr>
          <w:ins w:id="212" w:author="MSI MODERN 14" w:date="2025-07-14T22:49:00Z"/>
          <w:rFonts w:ascii="Century" w:hAnsi="Century"/>
          <w:shd w:val="clear" w:color="auto" w:fill="FFFFFF"/>
        </w:rPr>
        <w:pPrChange w:id="213" w:author="THINKPAD" w:date="2025-07-24T07:59:00Z">
          <w:pPr>
            <w:pStyle w:val="IEEEParagraph"/>
            <w:spacing w:line="276" w:lineRule="auto"/>
          </w:pPr>
        </w:pPrChange>
      </w:pPr>
      <w:proofErr w:type="spellStart"/>
      <w:ins w:id="214" w:author="MSI MODERN 14" w:date="2025-07-14T22:50:00Z">
        <w:r w:rsidRPr="00EF679B">
          <w:rPr>
            <w:rFonts w:ascii="Century" w:hAnsi="Century"/>
            <w:shd w:val="clear" w:color="auto" w:fill="FFFFFF"/>
          </w:rPr>
          <w:t>Manajemen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hijauan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menjadi</w:t>
        </w:r>
        <w:proofErr w:type="spellEnd"/>
        <w:r w:rsidRPr="00EF679B">
          <w:rPr>
            <w:rFonts w:ascii="Century" w:hAnsi="Century"/>
            <w:shd w:val="clear" w:color="auto" w:fill="FFFFFF"/>
          </w:rPr>
          <w:t xml:space="preserve"> salah </w:t>
        </w:r>
        <w:proofErr w:type="spellStart"/>
        <w:r w:rsidRPr="00EF679B">
          <w:rPr>
            <w:rFonts w:ascii="Century" w:hAnsi="Century"/>
            <w:shd w:val="clear" w:color="auto" w:fill="FFFFFF"/>
          </w:rPr>
          <w:t>satu</w:t>
        </w:r>
        <w:proofErr w:type="spellEnd"/>
        <w:r w:rsidRPr="00EF679B">
          <w:rPr>
            <w:rFonts w:ascii="Century" w:hAnsi="Century"/>
            <w:shd w:val="clear" w:color="auto" w:fill="FFFFFF"/>
          </w:rPr>
          <w:t xml:space="preserve"> strategi </w:t>
        </w:r>
        <w:proofErr w:type="spellStart"/>
        <w:r w:rsidRPr="00EF679B">
          <w:rPr>
            <w:rFonts w:ascii="Century" w:hAnsi="Century"/>
            <w:shd w:val="clear" w:color="auto" w:fill="FFFFFF"/>
          </w:rPr>
          <w:t>penting</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untuk</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meningkatkan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produktivitas</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ternak</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secara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berkelanjutan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Pendekatan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ini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mencakup</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pemilihan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jenis</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rumput</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unggul</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sistem</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tanam</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rotasi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pemupukan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alami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hingga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pola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panen</w:t>
        </w:r>
        <w:proofErr w:type="spellEnd"/>
        <w:r w:rsidRPr="00EF679B">
          <w:rPr>
            <w:rFonts w:ascii="Century" w:hAnsi="Century"/>
            <w:shd w:val="clear" w:color="auto" w:fill="FFFFFF"/>
          </w:rPr>
          <w:t xml:space="preserve"> yang </w:t>
        </w:r>
        <w:proofErr w:type="spellStart"/>
        <w:r w:rsidRPr="00EF679B">
          <w:rPr>
            <w:rFonts w:ascii="Century" w:hAnsi="Century"/>
            <w:shd w:val="clear" w:color="auto" w:fill="FFFFFF"/>
          </w:rPr>
          <w:t>tepat</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Sholikah</w:t>
        </w:r>
        <w:proofErr w:type="spellEnd"/>
        <w:r w:rsidRPr="00EF679B">
          <w:rPr>
            <w:rFonts w:ascii="Century" w:hAnsi="Century"/>
            <w:shd w:val="clear" w:color="auto" w:fill="FFFFFF"/>
          </w:rPr>
          <w:t xml:space="preserve"> et al., 2021; </w:t>
        </w:r>
        <w:proofErr w:type="spellStart"/>
        <w:r w:rsidRPr="00EF679B">
          <w:rPr>
            <w:rFonts w:ascii="Century" w:hAnsi="Century"/>
            <w:shd w:val="clear" w:color="auto" w:fill="FFFFFF"/>
          </w:rPr>
          <w:t>Suherman</w:t>
        </w:r>
        <w:proofErr w:type="spellEnd"/>
        <w:r w:rsidRPr="00EF679B">
          <w:rPr>
            <w:rFonts w:ascii="Century" w:hAnsi="Century"/>
            <w:shd w:val="clear" w:color="auto" w:fill="FFFFFF"/>
          </w:rPr>
          <w:t xml:space="preserve"> &amp; </w:t>
        </w:r>
        <w:proofErr w:type="spellStart"/>
        <w:r w:rsidRPr="00EF679B">
          <w:rPr>
            <w:rFonts w:ascii="Century" w:hAnsi="Century"/>
            <w:shd w:val="clear" w:color="auto" w:fill="FFFFFF"/>
          </w:rPr>
          <w:t>Herdiawan</w:t>
        </w:r>
        <w:proofErr w:type="spellEnd"/>
        <w:r w:rsidRPr="00EF679B">
          <w:rPr>
            <w:rFonts w:ascii="Century" w:hAnsi="Century"/>
            <w:shd w:val="clear" w:color="auto" w:fill="FFFFFF"/>
          </w:rPr>
          <w:t xml:space="preserve">, 2021; </w:t>
        </w:r>
        <w:proofErr w:type="spellStart"/>
        <w:r w:rsidRPr="00EF679B">
          <w:rPr>
            <w:rFonts w:ascii="Century" w:hAnsi="Century"/>
            <w:shd w:val="clear" w:color="auto" w:fill="FFFFFF"/>
          </w:rPr>
          <w:t>Asminaya</w:t>
        </w:r>
        <w:proofErr w:type="spellEnd"/>
        <w:r w:rsidRPr="00EF679B">
          <w:rPr>
            <w:rFonts w:ascii="Century" w:hAnsi="Century"/>
            <w:shd w:val="clear" w:color="auto" w:fill="FFFFFF"/>
          </w:rPr>
          <w:t xml:space="preserve"> et al., 2025). </w:t>
        </w:r>
        <w:proofErr w:type="spellStart"/>
        <w:r w:rsidRPr="00EF679B">
          <w:rPr>
            <w:rFonts w:ascii="Century" w:hAnsi="Century"/>
            <w:shd w:val="clear" w:color="auto" w:fill="FFFFFF"/>
          </w:rPr>
          <w:t>Beberapa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studi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menunjukkan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bahwa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pemanfaatan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hijauan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seperti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rumput</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odot</w:t>
        </w:r>
        <w:proofErr w:type="spellEnd"/>
        <w:r w:rsidRPr="00EF679B">
          <w:rPr>
            <w:rFonts w:ascii="Century" w:hAnsi="Century"/>
            <w:shd w:val="clear" w:color="auto" w:fill="FFFFFF"/>
          </w:rPr>
          <w:t xml:space="preserve"> dan </w:t>
        </w:r>
        <w:proofErr w:type="spellStart"/>
        <w:r w:rsidRPr="00EF679B">
          <w:rPr>
            <w:rFonts w:ascii="Century" w:hAnsi="Century"/>
            <w:shd w:val="clear" w:color="auto" w:fill="FFFFFF"/>
          </w:rPr>
          <w:t>gajah</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dapat</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meningkatkan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produksi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pakan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hingga</w:t>
        </w:r>
        <w:proofErr w:type="spellEnd"/>
        <w:r w:rsidRPr="00EF679B">
          <w:rPr>
            <w:rFonts w:ascii="Century" w:hAnsi="Century"/>
            <w:shd w:val="clear" w:color="auto" w:fill="FFFFFF"/>
          </w:rPr>
          <w:t xml:space="preserve"> 30% </w:t>
        </w:r>
        <w:proofErr w:type="spellStart"/>
        <w:r w:rsidRPr="00EF679B">
          <w:rPr>
            <w:rFonts w:ascii="Century" w:hAnsi="Century"/>
            <w:shd w:val="clear" w:color="auto" w:fill="FFFFFF"/>
          </w:rPr>
          <w:t>jika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dikelola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dengan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baik</w:t>
        </w:r>
        <w:proofErr w:type="spellEnd"/>
        <w:r w:rsidRPr="00EF679B">
          <w:rPr>
            <w:rFonts w:ascii="Century" w:hAnsi="Century"/>
            <w:shd w:val="clear" w:color="auto" w:fill="FFFFFF"/>
          </w:rPr>
          <w:t xml:space="preserve"> (Adhan et al., 2025; </w:t>
        </w:r>
        <w:proofErr w:type="spellStart"/>
        <w:r w:rsidRPr="00EF679B">
          <w:rPr>
            <w:rFonts w:ascii="Century" w:hAnsi="Century"/>
            <w:shd w:val="clear" w:color="auto" w:fill="FFFFFF"/>
          </w:rPr>
          <w:t>Mastuti</w:t>
        </w:r>
        <w:proofErr w:type="spellEnd"/>
        <w:r w:rsidRPr="00EF679B">
          <w:rPr>
            <w:rFonts w:ascii="Century" w:hAnsi="Century"/>
            <w:shd w:val="clear" w:color="auto" w:fill="FFFFFF"/>
          </w:rPr>
          <w:t xml:space="preserve"> &amp; Fuad, 2023; </w:t>
        </w:r>
        <w:proofErr w:type="spellStart"/>
        <w:r w:rsidRPr="00EF679B">
          <w:rPr>
            <w:rFonts w:ascii="Century" w:hAnsi="Century"/>
            <w:shd w:val="clear" w:color="auto" w:fill="FFFFFF"/>
          </w:rPr>
          <w:t>Widianingrum</w:t>
        </w:r>
        <w:proofErr w:type="spellEnd"/>
        <w:r w:rsidRPr="00EF679B">
          <w:rPr>
            <w:rFonts w:ascii="Century" w:hAnsi="Century"/>
            <w:shd w:val="clear" w:color="auto" w:fill="FFFFFF"/>
          </w:rPr>
          <w:t xml:space="preserve"> &amp; </w:t>
        </w:r>
        <w:proofErr w:type="spellStart"/>
        <w:r w:rsidRPr="00EF679B">
          <w:rPr>
            <w:rFonts w:ascii="Century" w:hAnsi="Century"/>
            <w:shd w:val="clear" w:color="auto" w:fill="FFFFFF"/>
          </w:rPr>
          <w:t>Septio</w:t>
        </w:r>
        <w:proofErr w:type="spellEnd"/>
        <w:r w:rsidRPr="00EF679B">
          <w:rPr>
            <w:rFonts w:ascii="Century" w:hAnsi="Century"/>
            <w:shd w:val="clear" w:color="auto" w:fill="FFFFFF"/>
          </w:rPr>
          <w:t xml:space="preserve">, 2023). </w:t>
        </w:r>
        <w:proofErr w:type="spellStart"/>
        <w:r w:rsidRPr="00EF679B">
          <w:rPr>
            <w:rFonts w:ascii="Century" w:hAnsi="Century"/>
            <w:shd w:val="clear" w:color="auto" w:fill="FFFFFF"/>
          </w:rPr>
          <w:t>Manajemen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hijauan</w:t>
        </w:r>
        <w:proofErr w:type="spellEnd"/>
        <w:r w:rsidRPr="00EF679B">
          <w:rPr>
            <w:rFonts w:ascii="Century" w:hAnsi="Century"/>
            <w:shd w:val="clear" w:color="auto" w:fill="FFFFFF"/>
          </w:rPr>
          <w:t xml:space="preserve"> yang </w:t>
        </w:r>
        <w:proofErr w:type="spellStart"/>
        <w:r w:rsidRPr="00EF679B">
          <w:rPr>
            <w:rFonts w:ascii="Century" w:hAnsi="Century"/>
            <w:shd w:val="clear" w:color="auto" w:fill="FFFFFF"/>
          </w:rPr>
          <w:t>terencana</w:t>
        </w:r>
        <w:proofErr w:type="spellEnd"/>
        <w:r w:rsidRPr="00EF679B">
          <w:rPr>
            <w:rFonts w:ascii="Century" w:hAnsi="Century"/>
            <w:shd w:val="clear" w:color="auto" w:fill="FFFFFF"/>
          </w:rPr>
          <w:t xml:space="preserve"> juga </w:t>
        </w:r>
        <w:proofErr w:type="spellStart"/>
        <w:r w:rsidRPr="00EF679B">
          <w:rPr>
            <w:rFonts w:ascii="Century" w:hAnsi="Century"/>
            <w:shd w:val="clear" w:color="auto" w:fill="FFFFFF"/>
          </w:rPr>
          <w:t>mampu</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menekan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biaya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pakan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hingga</w:t>
        </w:r>
        <w:proofErr w:type="spellEnd"/>
        <w:r w:rsidRPr="00EF679B">
          <w:rPr>
            <w:rFonts w:ascii="Century" w:hAnsi="Century"/>
            <w:shd w:val="clear" w:color="auto" w:fill="FFFFFF"/>
          </w:rPr>
          <w:t xml:space="preserve"> 40% pada </w:t>
        </w:r>
        <w:proofErr w:type="spellStart"/>
        <w:r w:rsidRPr="00EF679B">
          <w:rPr>
            <w:rFonts w:ascii="Century" w:hAnsi="Century"/>
            <w:shd w:val="clear" w:color="auto" w:fill="FFFFFF"/>
          </w:rPr>
          <w:t>peternakan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skala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kecil</w:t>
        </w:r>
        <w:proofErr w:type="spellEnd"/>
        <w:r w:rsidRPr="00EF679B">
          <w:rPr>
            <w:rFonts w:ascii="Century" w:hAnsi="Century"/>
            <w:shd w:val="clear" w:color="auto" w:fill="FFFFFF"/>
          </w:rPr>
          <w:t xml:space="preserve"> (Khairi et al., 2024; Dewi et al., 2024).</w:t>
        </w:r>
      </w:ins>
    </w:p>
    <w:p w14:paraId="6BD8F876" w14:textId="0162F486" w:rsidR="00725002" w:rsidRPr="00EF679B" w:rsidRDefault="00725002">
      <w:pPr>
        <w:pStyle w:val="IEEEParagraph"/>
        <w:spacing w:line="276" w:lineRule="auto"/>
        <w:ind w:firstLine="426"/>
        <w:rPr>
          <w:ins w:id="215" w:author="MSI MODERN 14" w:date="2025-07-14T22:49:00Z"/>
          <w:rFonts w:ascii="Century" w:hAnsi="Century"/>
          <w:shd w:val="clear" w:color="auto" w:fill="FFFFFF"/>
        </w:rPr>
        <w:pPrChange w:id="216" w:author="THINKPAD" w:date="2025-07-24T07:59:00Z">
          <w:pPr>
            <w:pStyle w:val="IEEEParagraph"/>
            <w:spacing w:line="276" w:lineRule="auto"/>
          </w:pPr>
        </w:pPrChange>
      </w:pPr>
      <w:proofErr w:type="spellStart"/>
      <w:ins w:id="217" w:author="MSI MODERN 14" w:date="2025-07-14T22:50:00Z">
        <w:r w:rsidRPr="00EF679B">
          <w:rPr>
            <w:rFonts w:ascii="Century" w:hAnsi="Century"/>
            <w:shd w:val="clear" w:color="auto" w:fill="FFFFFF"/>
          </w:rPr>
          <w:t>Penerapan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teknologi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tepat</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guna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seperti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mesin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pencacah</w:t>
        </w:r>
        <w:proofErr w:type="spellEnd"/>
        <w:r w:rsidRPr="00EF679B">
          <w:rPr>
            <w:rFonts w:ascii="Century" w:hAnsi="Century"/>
            <w:shd w:val="clear" w:color="auto" w:fill="FFFFFF"/>
          </w:rPr>
          <w:t xml:space="preserve"> (</w:t>
        </w:r>
        <w:r w:rsidRPr="00EF679B">
          <w:rPr>
            <w:rFonts w:ascii="Century" w:hAnsi="Century"/>
            <w:i/>
            <w:iCs/>
            <w:shd w:val="clear" w:color="auto" w:fill="FFFFFF"/>
            <w:rPrChange w:id="218" w:author="THINKPAD" w:date="2025-07-24T07:59:00Z">
              <w:rPr>
                <w:rFonts w:ascii="Century" w:hAnsi="Century"/>
                <w:shd w:val="clear" w:color="auto" w:fill="FFFFFF"/>
              </w:rPr>
            </w:rPrChange>
          </w:rPr>
          <w:t>chopper</w:t>
        </w:r>
        <w:r w:rsidRPr="00EF679B">
          <w:rPr>
            <w:rFonts w:ascii="Century" w:hAnsi="Century"/>
            <w:shd w:val="clear" w:color="auto" w:fill="FFFFFF"/>
          </w:rPr>
          <w:t xml:space="preserve">) sangat </w:t>
        </w:r>
        <w:proofErr w:type="spellStart"/>
        <w:r w:rsidRPr="00EF679B">
          <w:rPr>
            <w:rFonts w:ascii="Century" w:hAnsi="Century"/>
            <w:shd w:val="clear" w:color="auto" w:fill="FFFFFF"/>
          </w:rPr>
          <w:t>relevan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dalam</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meningkatkan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efisiensi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pengolahan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pakan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hijauan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Teknologi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ini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memungkinkan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peternak</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memproduksi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pakan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dalam</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bentuk</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cacahan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seragam</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dengan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waktu</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kerja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lebih</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singkat</w:t>
        </w:r>
        <w:proofErr w:type="spellEnd"/>
        <w:r w:rsidRPr="00EF679B">
          <w:rPr>
            <w:rFonts w:ascii="Century" w:hAnsi="Century"/>
            <w:shd w:val="clear" w:color="auto" w:fill="FFFFFF"/>
          </w:rPr>
          <w:t xml:space="preserve"> dan </w:t>
        </w:r>
        <w:proofErr w:type="spellStart"/>
        <w:r w:rsidRPr="00EF679B">
          <w:rPr>
            <w:rFonts w:ascii="Century" w:hAnsi="Century"/>
            <w:shd w:val="clear" w:color="auto" w:fill="FFFFFF"/>
          </w:rPr>
          <w:t>nilai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simpan</w:t>
        </w:r>
        <w:proofErr w:type="spellEnd"/>
        <w:r w:rsidRPr="00EF679B">
          <w:rPr>
            <w:rFonts w:ascii="Century" w:hAnsi="Century"/>
            <w:shd w:val="clear" w:color="auto" w:fill="FFFFFF"/>
          </w:rPr>
          <w:t xml:space="preserve"> yang </w:t>
        </w:r>
        <w:proofErr w:type="spellStart"/>
        <w:r w:rsidRPr="00EF679B">
          <w:rPr>
            <w:rFonts w:ascii="Century" w:hAnsi="Century"/>
            <w:shd w:val="clear" w:color="auto" w:fill="FFFFFF"/>
          </w:rPr>
          <w:t>lebih</w:t>
        </w:r>
        <w:proofErr w:type="spellEnd"/>
        <w:r w:rsidRPr="00EF679B">
          <w:rPr>
            <w:rFonts w:ascii="Century" w:hAnsi="Century"/>
            <w:shd w:val="clear" w:color="auto" w:fill="FFFFFF"/>
          </w:rPr>
          <w:t xml:space="preserve"> lama (</w:t>
        </w:r>
        <w:proofErr w:type="spellStart"/>
        <w:r w:rsidRPr="00EF679B">
          <w:rPr>
            <w:rFonts w:ascii="Century" w:hAnsi="Century"/>
            <w:shd w:val="clear" w:color="auto" w:fill="FFFFFF"/>
          </w:rPr>
          <w:t>Akhiruddin</w:t>
        </w:r>
        <w:proofErr w:type="spellEnd"/>
        <w:r w:rsidRPr="00EF679B">
          <w:rPr>
            <w:rFonts w:ascii="Century" w:hAnsi="Century"/>
            <w:shd w:val="clear" w:color="auto" w:fill="FFFFFF"/>
          </w:rPr>
          <w:t xml:space="preserve"> &amp; </w:t>
        </w:r>
        <w:proofErr w:type="spellStart"/>
        <w:r w:rsidRPr="00EF679B">
          <w:rPr>
            <w:rFonts w:ascii="Century" w:hAnsi="Century"/>
            <w:shd w:val="clear" w:color="auto" w:fill="FFFFFF"/>
          </w:rPr>
          <w:t>Amirullah</w:t>
        </w:r>
        <w:proofErr w:type="spellEnd"/>
        <w:r w:rsidRPr="00EF679B">
          <w:rPr>
            <w:rFonts w:ascii="Century" w:hAnsi="Century"/>
            <w:shd w:val="clear" w:color="auto" w:fill="FFFFFF"/>
          </w:rPr>
          <w:t xml:space="preserve">, 2022; Dewi et al., 2024; </w:t>
        </w:r>
        <w:proofErr w:type="spellStart"/>
        <w:r w:rsidRPr="00EF679B">
          <w:rPr>
            <w:rFonts w:ascii="Century" w:hAnsi="Century"/>
            <w:shd w:val="clear" w:color="auto" w:fill="FFFFFF"/>
          </w:rPr>
          <w:t>Mastuti</w:t>
        </w:r>
        <w:proofErr w:type="spellEnd"/>
        <w:r w:rsidRPr="00EF679B">
          <w:rPr>
            <w:rFonts w:ascii="Century" w:hAnsi="Century"/>
            <w:shd w:val="clear" w:color="auto" w:fill="FFFFFF"/>
          </w:rPr>
          <w:t xml:space="preserve"> &amp; Fuad, 2023). Di </w:t>
        </w:r>
        <w:proofErr w:type="spellStart"/>
        <w:r w:rsidRPr="00EF679B">
          <w:rPr>
            <w:rFonts w:ascii="Century" w:hAnsi="Century"/>
            <w:shd w:val="clear" w:color="auto" w:fill="FFFFFF"/>
          </w:rPr>
          <w:t>beberapa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daerah</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adopsi</w:t>
        </w:r>
        <w:proofErr w:type="spellEnd"/>
        <w:r w:rsidRPr="00EF679B">
          <w:rPr>
            <w:rFonts w:ascii="Century" w:hAnsi="Century"/>
            <w:shd w:val="clear" w:color="auto" w:fill="FFFFFF"/>
          </w:rPr>
          <w:t xml:space="preserve"> chopper </w:t>
        </w:r>
        <w:proofErr w:type="spellStart"/>
        <w:r w:rsidRPr="00EF679B">
          <w:rPr>
            <w:rFonts w:ascii="Century" w:hAnsi="Century"/>
            <w:shd w:val="clear" w:color="auto" w:fill="FFFFFF"/>
          </w:rPr>
          <w:t>terbukti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menurunkan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waktu</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pencacahan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dari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dua</w:t>
        </w:r>
        <w:proofErr w:type="spellEnd"/>
        <w:r w:rsidRPr="00EF679B">
          <w:rPr>
            <w:rFonts w:ascii="Century" w:hAnsi="Century"/>
            <w:shd w:val="clear" w:color="auto" w:fill="FFFFFF"/>
          </w:rPr>
          <w:t xml:space="preserve"> jam </w:t>
        </w:r>
        <w:proofErr w:type="spellStart"/>
        <w:r w:rsidRPr="00EF679B">
          <w:rPr>
            <w:rFonts w:ascii="Century" w:hAnsi="Century"/>
            <w:shd w:val="clear" w:color="auto" w:fill="FFFFFF"/>
          </w:rPr>
          <w:t>menjadi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kurang</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dari</w:t>
        </w:r>
        <w:proofErr w:type="spellEnd"/>
        <w:r w:rsidRPr="00EF679B">
          <w:rPr>
            <w:rFonts w:ascii="Century" w:hAnsi="Century"/>
            <w:shd w:val="clear" w:color="auto" w:fill="FFFFFF"/>
          </w:rPr>
          <w:t xml:space="preserve"> 30 </w:t>
        </w:r>
        <w:proofErr w:type="spellStart"/>
        <w:r w:rsidRPr="00EF679B">
          <w:rPr>
            <w:rFonts w:ascii="Century" w:hAnsi="Century"/>
            <w:shd w:val="clear" w:color="auto" w:fill="FFFFFF"/>
          </w:rPr>
          <w:t>menit</w:t>
        </w:r>
        <w:proofErr w:type="spellEnd"/>
        <w:r w:rsidRPr="00EF679B">
          <w:rPr>
            <w:rFonts w:ascii="Century" w:hAnsi="Century"/>
            <w:shd w:val="clear" w:color="auto" w:fill="FFFFFF"/>
          </w:rPr>
          <w:t xml:space="preserve"> (Dewi et al., 2024; Gunawan et al., 2024; </w:t>
        </w:r>
        <w:proofErr w:type="spellStart"/>
        <w:r w:rsidRPr="00EF679B">
          <w:rPr>
            <w:rFonts w:ascii="Century" w:hAnsi="Century"/>
            <w:shd w:val="clear" w:color="auto" w:fill="FFFFFF"/>
          </w:rPr>
          <w:t>Widianingrum</w:t>
        </w:r>
        <w:proofErr w:type="spellEnd"/>
        <w:r w:rsidRPr="00EF679B">
          <w:rPr>
            <w:rFonts w:ascii="Century" w:hAnsi="Century"/>
            <w:shd w:val="clear" w:color="auto" w:fill="FFFFFF"/>
          </w:rPr>
          <w:t xml:space="preserve"> &amp; </w:t>
        </w:r>
        <w:proofErr w:type="spellStart"/>
        <w:r w:rsidRPr="00EF679B">
          <w:rPr>
            <w:rFonts w:ascii="Century" w:hAnsi="Century"/>
            <w:shd w:val="clear" w:color="auto" w:fill="FFFFFF"/>
          </w:rPr>
          <w:t>Septio</w:t>
        </w:r>
        <w:proofErr w:type="spellEnd"/>
        <w:r w:rsidRPr="00EF679B">
          <w:rPr>
            <w:rFonts w:ascii="Century" w:hAnsi="Century"/>
            <w:shd w:val="clear" w:color="auto" w:fill="FFFFFF"/>
          </w:rPr>
          <w:t xml:space="preserve">, 2023). </w:t>
        </w:r>
        <w:proofErr w:type="spellStart"/>
        <w:r w:rsidRPr="00EF679B">
          <w:rPr>
            <w:rFonts w:ascii="Century" w:hAnsi="Century"/>
            <w:shd w:val="clear" w:color="auto" w:fill="FFFFFF"/>
          </w:rPr>
          <w:t>Selain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itu</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pakan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cacahan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memiliki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keunggulan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dalam</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distribusi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nutrisi</w:t>
        </w:r>
        <w:proofErr w:type="spellEnd"/>
        <w:r w:rsidRPr="00EF679B">
          <w:rPr>
            <w:rFonts w:ascii="Century" w:hAnsi="Century"/>
            <w:shd w:val="clear" w:color="auto" w:fill="FFFFFF"/>
          </w:rPr>
          <w:t xml:space="preserve"> dan </w:t>
        </w:r>
        <w:proofErr w:type="spellStart"/>
        <w:r w:rsidRPr="00EF679B">
          <w:rPr>
            <w:rFonts w:ascii="Century" w:hAnsi="Century"/>
            <w:shd w:val="clear" w:color="auto" w:fill="FFFFFF"/>
          </w:rPr>
          <w:t>ketersediaan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pakan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cadangan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saat</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musim</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kemarau</w:t>
        </w:r>
        <w:proofErr w:type="spellEnd"/>
        <w:r w:rsidRPr="00EF679B">
          <w:rPr>
            <w:rFonts w:ascii="Century" w:hAnsi="Century"/>
            <w:shd w:val="clear" w:color="auto" w:fill="FFFFFF"/>
          </w:rPr>
          <w:t xml:space="preserve"> (Adhan et al., 2025; Ates et al., 2018; Theresia et al., 2022).</w:t>
        </w:r>
      </w:ins>
    </w:p>
    <w:p w14:paraId="025E263C" w14:textId="6082C949" w:rsidR="00725002" w:rsidRPr="00EF679B" w:rsidRDefault="00725002">
      <w:pPr>
        <w:pStyle w:val="IEEEParagraph"/>
        <w:spacing w:line="276" w:lineRule="auto"/>
        <w:ind w:firstLine="426"/>
        <w:rPr>
          <w:ins w:id="219" w:author="MSI MODERN 14" w:date="2025-07-14T22:49:00Z"/>
          <w:rFonts w:ascii="Century" w:hAnsi="Century"/>
          <w:shd w:val="clear" w:color="auto" w:fill="FFFFFF"/>
        </w:rPr>
        <w:pPrChange w:id="220" w:author="THINKPAD" w:date="2025-07-24T07:59:00Z">
          <w:pPr>
            <w:pStyle w:val="IEEEParagraph"/>
            <w:spacing w:line="276" w:lineRule="auto"/>
          </w:pPr>
        </w:pPrChange>
      </w:pPr>
      <w:proofErr w:type="spellStart"/>
      <w:ins w:id="221" w:author="MSI MODERN 14" w:date="2025-07-14T22:50:00Z">
        <w:r w:rsidRPr="00EF679B">
          <w:rPr>
            <w:rFonts w:ascii="Century" w:hAnsi="Century"/>
            <w:shd w:val="clear" w:color="auto" w:fill="FFFFFF"/>
          </w:rPr>
          <w:t>Partisipasi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aktif</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mitra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dalam</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kegiatan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menjadi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elemen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kunci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dalam</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pendekatan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pengabdian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berbasis</w:t>
        </w:r>
        <w:proofErr w:type="spellEnd"/>
        <w:r w:rsidRPr="00EF679B">
          <w:rPr>
            <w:rFonts w:ascii="Century" w:hAnsi="Century"/>
            <w:shd w:val="clear" w:color="auto" w:fill="FFFFFF"/>
          </w:rPr>
          <w:t xml:space="preserve"> </w:t>
        </w:r>
        <w:r w:rsidRPr="00EF679B">
          <w:rPr>
            <w:rFonts w:ascii="Century" w:hAnsi="Century"/>
            <w:i/>
            <w:iCs/>
            <w:shd w:val="clear" w:color="auto" w:fill="FFFFFF"/>
            <w:rPrChange w:id="222" w:author="THINKPAD" w:date="2025-07-24T08:00:00Z">
              <w:rPr>
                <w:rFonts w:ascii="Century" w:hAnsi="Century"/>
                <w:shd w:val="clear" w:color="auto" w:fill="FFFFFF"/>
              </w:rPr>
            </w:rPrChange>
          </w:rPr>
          <w:t>Participatory Rural Appraisal</w:t>
        </w:r>
        <w:r w:rsidRPr="00EF679B">
          <w:rPr>
            <w:rFonts w:ascii="Century" w:hAnsi="Century"/>
            <w:shd w:val="clear" w:color="auto" w:fill="FFFFFF"/>
          </w:rPr>
          <w:t xml:space="preserve"> (PRA). </w:t>
        </w:r>
        <w:proofErr w:type="spellStart"/>
        <w:r w:rsidRPr="00EF679B">
          <w:rPr>
            <w:rFonts w:ascii="Century" w:hAnsi="Century"/>
            <w:shd w:val="clear" w:color="auto" w:fill="FFFFFF"/>
          </w:rPr>
          <w:t>Pendekatan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ini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menjamin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bahwa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solusi</w:t>
        </w:r>
        <w:proofErr w:type="spellEnd"/>
        <w:r w:rsidRPr="00EF679B">
          <w:rPr>
            <w:rFonts w:ascii="Century" w:hAnsi="Century"/>
            <w:shd w:val="clear" w:color="auto" w:fill="FFFFFF"/>
          </w:rPr>
          <w:t xml:space="preserve"> yang </w:t>
        </w:r>
        <w:proofErr w:type="spellStart"/>
        <w:r w:rsidRPr="00EF679B">
          <w:rPr>
            <w:rFonts w:ascii="Century" w:hAnsi="Century"/>
            <w:shd w:val="clear" w:color="auto" w:fill="FFFFFF"/>
          </w:rPr>
          <w:t>ditawarkan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sesuai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dengan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kebutuhan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lokal</w:t>
        </w:r>
        <w:proofErr w:type="spellEnd"/>
        <w:r w:rsidRPr="00EF679B">
          <w:rPr>
            <w:rFonts w:ascii="Century" w:hAnsi="Century"/>
            <w:shd w:val="clear" w:color="auto" w:fill="FFFFFF"/>
          </w:rPr>
          <w:t xml:space="preserve"> dan </w:t>
        </w:r>
        <w:proofErr w:type="spellStart"/>
        <w:r w:rsidRPr="00EF679B">
          <w:rPr>
            <w:rFonts w:ascii="Century" w:hAnsi="Century"/>
            <w:shd w:val="clear" w:color="auto" w:fill="FFFFFF"/>
          </w:rPr>
          <w:t>meningkatkan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kepemilikan</w:t>
        </w:r>
        <w:proofErr w:type="spellEnd"/>
        <w:r w:rsidRPr="00EF679B">
          <w:rPr>
            <w:rFonts w:ascii="Century" w:hAnsi="Century"/>
            <w:shd w:val="clear" w:color="auto" w:fill="FFFFFF"/>
          </w:rPr>
          <w:t xml:space="preserve"> program oleh </w:t>
        </w:r>
        <w:proofErr w:type="spellStart"/>
        <w:r w:rsidRPr="00EF679B">
          <w:rPr>
            <w:rFonts w:ascii="Century" w:hAnsi="Century"/>
            <w:shd w:val="clear" w:color="auto" w:fill="FFFFFF"/>
          </w:rPr>
          <w:t>masyarakat</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Ates</w:t>
        </w:r>
        <w:proofErr w:type="spellEnd"/>
        <w:r w:rsidRPr="00EF679B">
          <w:rPr>
            <w:rFonts w:ascii="Century" w:hAnsi="Century"/>
            <w:shd w:val="clear" w:color="auto" w:fill="FFFFFF"/>
          </w:rPr>
          <w:t xml:space="preserve"> et al., 2018; Samadi et al., 2010; </w:t>
        </w:r>
        <w:proofErr w:type="spellStart"/>
        <w:r w:rsidRPr="00EF679B">
          <w:rPr>
            <w:rFonts w:ascii="Century" w:hAnsi="Century"/>
            <w:shd w:val="clear" w:color="auto" w:fill="FFFFFF"/>
          </w:rPr>
          <w:t>Indrizal</w:t>
        </w:r>
        <w:proofErr w:type="spellEnd"/>
        <w:r w:rsidRPr="00EF679B">
          <w:rPr>
            <w:rFonts w:ascii="Century" w:hAnsi="Century"/>
            <w:shd w:val="clear" w:color="auto" w:fill="FFFFFF"/>
          </w:rPr>
          <w:t xml:space="preserve">, 2020). </w:t>
        </w:r>
        <w:proofErr w:type="spellStart"/>
        <w:r w:rsidRPr="00EF679B">
          <w:rPr>
            <w:rFonts w:ascii="Century" w:hAnsi="Century"/>
            <w:shd w:val="clear" w:color="auto" w:fill="FFFFFF"/>
          </w:rPr>
          <w:t>Beberapa</w:t>
        </w:r>
        <w:proofErr w:type="spellEnd"/>
        <w:r w:rsidRPr="00EF679B">
          <w:rPr>
            <w:rFonts w:ascii="Century" w:hAnsi="Century"/>
            <w:shd w:val="clear" w:color="auto" w:fill="FFFFFF"/>
          </w:rPr>
          <w:t xml:space="preserve"> program </w:t>
        </w:r>
        <w:proofErr w:type="spellStart"/>
        <w:r w:rsidRPr="00EF679B">
          <w:rPr>
            <w:rFonts w:ascii="Century" w:hAnsi="Century"/>
            <w:shd w:val="clear" w:color="auto" w:fill="FFFFFF"/>
          </w:rPr>
          <w:t>pengabdian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menunjukkan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bahwa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kolaborasi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antara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akademisi</w:t>
        </w:r>
        <w:proofErr w:type="spellEnd"/>
        <w:r w:rsidRPr="00EF679B">
          <w:rPr>
            <w:rFonts w:ascii="Century" w:hAnsi="Century"/>
            <w:shd w:val="clear" w:color="auto" w:fill="FFFFFF"/>
          </w:rPr>
          <w:t xml:space="preserve"> dan </w:t>
        </w:r>
        <w:proofErr w:type="spellStart"/>
        <w:r w:rsidRPr="00EF679B">
          <w:rPr>
            <w:rFonts w:ascii="Century" w:hAnsi="Century"/>
            <w:shd w:val="clear" w:color="auto" w:fill="FFFFFF"/>
          </w:rPr>
          <w:t>masyarakat</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dapat</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meningkatkan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keberlanjutan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dampak</w:t>
        </w:r>
        <w:proofErr w:type="spellEnd"/>
        <w:r w:rsidRPr="00EF679B">
          <w:rPr>
            <w:rFonts w:ascii="Century" w:hAnsi="Century"/>
            <w:shd w:val="clear" w:color="auto" w:fill="FFFFFF"/>
          </w:rPr>
          <w:t xml:space="preserve"> program </w:t>
        </w:r>
        <w:proofErr w:type="spellStart"/>
        <w:r w:rsidRPr="00EF679B">
          <w:rPr>
            <w:rFonts w:ascii="Century" w:hAnsi="Century"/>
            <w:shd w:val="clear" w:color="auto" w:fill="FFFFFF"/>
          </w:rPr>
          <w:t>hingga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dua</w:t>
        </w:r>
        <w:proofErr w:type="spellEnd"/>
        <w:r w:rsidRPr="00EF679B">
          <w:rPr>
            <w:rFonts w:ascii="Century" w:hAnsi="Century"/>
            <w:shd w:val="clear" w:color="auto" w:fill="FFFFFF"/>
          </w:rPr>
          <w:t xml:space="preserve"> kali </w:t>
        </w:r>
        <w:proofErr w:type="spellStart"/>
        <w:r w:rsidRPr="00EF679B">
          <w:rPr>
            <w:rFonts w:ascii="Century" w:hAnsi="Century"/>
            <w:shd w:val="clear" w:color="auto" w:fill="FFFFFF"/>
          </w:rPr>
          <w:t>lipat</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dibandingkan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metode</w:t>
        </w:r>
        <w:proofErr w:type="spellEnd"/>
        <w:r w:rsidRPr="00EF679B">
          <w:rPr>
            <w:rFonts w:ascii="Century" w:hAnsi="Century"/>
            <w:shd w:val="clear" w:color="auto" w:fill="FFFFFF"/>
          </w:rPr>
          <w:t xml:space="preserve"> </w:t>
        </w:r>
        <w:r w:rsidRPr="00EF679B">
          <w:rPr>
            <w:rFonts w:ascii="Century" w:hAnsi="Century"/>
            <w:i/>
            <w:iCs/>
            <w:shd w:val="clear" w:color="auto" w:fill="FFFFFF"/>
            <w:rPrChange w:id="223" w:author="THINKPAD" w:date="2025-07-24T07:59:00Z">
              <w:rPr>
                <w:rFonts w:ascii="Century" w:hAnsi="Century"/>
                <w:shd w:val="clear" w:color="auto" w:fill="FFFFFF"/>
              </w:rPr>
            </w:rPrChange>
          </w:rPr>
          <w:t>top-down</w:t>
        </w:r>
        <w:r w:rsidRPr="00EF679B">
          <w:rPr>
            <w:rFonts w:ascii="Century" w:hAnsi="Century"/>
            <w:shd w:val="clear" w:color="auto" w:fill="FFFFFF"/>
          </w:rPr>
          <w:t xml:space="preserve"> (</w:t>
        </w:r>
        <w:proofErr w:type="spellStart"/>
        <w:r w:rsidRPr="00EF679B">
          <w:rPr>
            <w:rFonts w:ascii="Century" w:hAnsi="Century"/>
            <w:shd w:val="clear" w:color="auto" w:fill="FFFFFF"/>
          </w:rPr>
          <w:t>Sutaryono</w:t>
        </w:r>
        <w:proofErr w:type="spellEnd"/>
        <w:r w:rsidRPr="00EF679B">
          <w:rPr>
            <w:rFonts w:ascii="Century" w:hAnsi="Century"/>
            <w:shd w:val="clear" w:color="auto" w:fill="FFFFFF"/>
          </w:rPr>
          <w:t xml:space="preserve"> et al., 2021; Tim </w:t>
        </w:r>
        <w:proofErr w:type="spellStart"/>
        <w:r w:rsidRPr="00EF679B">
          <w:rPr>
            <w:rFonts w:ascii="Century" w:hAnsi="Century"/>
            <w:shd w:val="clear" w:color="auto" w:fill="FFFFFF"/>
          </w:rPr>
          <w:t>Penelitian</w:t>
        </w:r>
        <w:proofErr w:type="spellEnd"/>
        <w:r w:rsidRPr="00EF679B">
          <w:rPr>
            <w:rFonts w:ascii="Century" w:hAnsi="Century"/>
            <w:shd w:val="clear" w:color="auto" w:fill="FFFFFF"/>
          </w:rPr>
          <w:t xml:space="preserve"> dan PKM, 2021; </w:t>
        </w:r>
        <w:proofErr w:type="spellStart"/>
        <w:r w:rsidRPr="00EF679B">
          <w:rPr>
            <w:rFonts w:ascii="Century" w:hAnsi="Century"/>
            <w:shd w:val="clear" w:color="auto" w:fill="FFFFFF"/>
          </w:rPr>
          <w:t>Widianingrum</w:t>
        </w:r>
        <w:proofErr w:type="spellEnd"/>
        <w:r w:rsidRPr="00EF679B">
          <w:rPr>
            <w:rFonts w:ascii="Century" w:hAnsi="Century"/>
            <w:shd w:val="clear" w:color="auto" w:fill="FFFFFF"/>
          </w:rPr>
          <w:t xml:space="preserve"> &amp; </w:t>
        </w:r>
        <w:proofErr w:type="spellStart"/>
        <w:r w:rsidRPr="00EF679B">
          <w:rPr>
            <w:rFonts w:ascii="Century" w:hAnsi="Century"/>
            <w:shd w:val="clear" w:color="auto" w:fill="FFFFFF"/>
          </w:rPr>
          <w:t>Septio</w:t>
        </w:r>
        <w:proofErr w:type="spellEnd"/>
        <w:r w:rsidRPr="00EF679B">
          <w:rPr>
            <w:rFonts w:ascii="Century" w:hAnsi="Century"/>
            <w:shd w:val="clear" w:color="auto" w:fill="FFFFFF"/>
          </w:rPr>
          <w:t xml:space="preserve">, 2023). Oleh </w:t>
        </w:r>
        <w:proofErr w:type="spellStart"/>
        <w:r w:rsidRPr="00EF679B">
          <w:rPr>
            <w:rFonts w:ascii="Century" w:hAnsi="Century"/>
            <w:shd w:val="clear" w:color="auto" w:fill="FFFFFF"/>
          </w:rPr>
          <w:t>karena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itu</w:t>
        </w:r>
        <w:proofErr w:type="spellEnd"/>
        <w:r w:rsidRPr="00EF679B">
          <w:rPr>
            <w:rFonts w:ascii="Century" w:hAnsi="Century"/>
            <w:shd w:val="clear" w:color="auto" w:fill="FFFFFF"/>
          </w:rPr>
          <w:t xml:space="preserve">, PRA </w:t>
        </w:r>
        <w:proofErr w:type="spellStart"/>
        <w:r w:rsidRPr="00EF679B">
          <w:rPr>
            <w:rFonts w:ascii="Century" w:hAnsi="Century"/>
            <w:shd w:val="clear" w:color="auto" w:fill="FFFFFF"/>
          </w:rPr>
          <w:t>dipilih</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dalam</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kegiatan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ini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untuk</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menggali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potensi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masalah</w:t>
        </w:r>
        <w:proofErr w:type="spellEnd"/>
        <w:r w:rsidRPr="00EF679B">
          <w:rPr>
            <w:rFonts w:ascii="Century" w:hAnsi="Century"/>
            <w:shd w:val="clear" w:color="auto" w:fill="FFFFFF"/>
          </w:rPr>
          <w:t xml:space="preserve">, dan </w:t>
        </w:r>
        <w:proofErr w:type="spellStart"/>
        <w:r w:rsidRPr="00EF679B">
          <w:rPr>
            <w:rFonts w:ascii="Century" w:hAnsi="Century"/>
            <w:shd w:val="clear" w:color="auto" w:fill="FFFFFF"/>
          </w:rPr>
          <w:t>solusi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secara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partisipatif</w:t>
        </w:r>
        <w:proofErr w:type="spellEnd"/>
        <w:r w:rsidRPr="00EF679B">
          <w:rPr>
            <w:rFonts w:ascii="Century" w:hAnsi="Century"/>
            <w:shd w:val="clear" w:color="auto" w:fill="FFFFFF"/>
          </w:rPr>
          <w:t>.</w:t>
        </w:r>
      </w:ins>
    </w:p>
    <w:p w14:paraId="3FF00020" w14:textId="7CAB99F5" w:rsidR="00725002" w:rsidRPr="00EF679B" w:rsidRDefault="00725002">
      <w:pPr>
        <w:pStyle w:val="IEEEParagraph"/>
        <w:spacing w:line="276" w:lineRule="auto"/>
        <w:ind w:firstLine="426"/>
        <w:rPr>
          <w:ins w:id="224" w:author="MSI MODERN 14" w:date="2025-07-14T22:49:00Z"/>
          <w:rFonts w:ascii="Century" w:hAnsi="Century"/>
          <w:shd w:val="clear" w:color="auto" w:fill="FFFFFF"/>
        </w:rPr>
        <w:pPrChange w:id="225" w:author="THINKPAD" w:date="2025-07-24T07:59:00Z">
          <w:pPr>
            <w:pStyle w:val="IEEEParagraph"/>
            <w:spacing w:line="276" w:lineRule="auto"/>
          </w:pPr>
        </w:pPrChange>
      </w:pPr>
      <w:proofErr w:type="spellStart"/>
      <w:ins w:id="226" w:author="MSI MODERN 14" w:date="2025-07-14T22:50:00Z">
        <w:r w:rsidRPr="00EF679B">
          <w:rPr>
            <w:rFonts w:ascii="Century" w:hAnsi="Century"/>
            <w:shd w:val="clear" w:color="auto" w:fill="FFFFFF"/>
          </w:rPr>
          <w:lastRenderedPageBreak/>
          <w:t>Kelompok</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Tani</w:t>
        </w:r>
        <w:proofErr w:type="spellEnd"/>
        <w:r w:rsidRPr="00EF679B">
          <w:rPr>
            <w:rFonts w:ascii="Century" w:hAnsi="Century"/>
            <w:shd w:val="clear" w:color="auto" w:fill="FFFFFF"/>
          </w:rPr>
          <w:t xml:space="preserve"> Tunas Muda di </w:t>
        </w:r>
        <w:proofErr w:type="spellStart"/>
        <w:r w:rsidRPr="00EF679B">
          <w:rPr>
            <w:rFonts w:ascii="Century" w:hAnsi="Century"/>
            <w:shd w:val="clear" w:color="auto" w:fill="FFFFFF"/>
          </w:rPr>
          <w:t>Desa</w:t>
        </w:r>
        <w:proofErr w:type="spellEnd"/>
        <w:r w:rsidRPr="00EF679B">
          <w:rPr>
            <w:rFonts w:ascii="Century" w:hAnsi="Century"/>
            <w:shd w:val="clear" w:color="auto" w:fill="FFFFFF"/>
          </w:rPr>
          <w:t xml:space="preserve"> Paya </w:t>
        </w:r>
        <w:proofErr w:type="spellStart"/>
        <w:r w:rsidRPr="00EF679B">
          <w:rPr>
            <w:rFonts w:ascii="Century" w:hAnsi="Century"/>
            <w:shd w:val="clear" w:color="auto" w:fill="FFFFFF"/>
          </w:rPr>
          <w:t>Bedi</w:t>
        </w:r>
        <w:proofErr w:type="spellEnd"/>
        <w:r w:rsidRPr="00EF679B">
          <w:rPr>
            <w:rFonts w:ascii="Century" w:hAnsi="Century"/>
            <w:shd w:val="clear" w:color="auto" w:fill="FFFFFF"/>
          </w:rPr>
          <w:t xml:space="preserve">, Aceh </w:t>
        </w:r>
        <w:proofErr w:type="spellStart"/>
        <w:r w:rsidRPr="00EF679B">
          <w:rPr>
            <w:rFonts w:ascii="Century" w:hAnsi="Century"/>
            <w:shd w:val="clear" w:color="auto" w:fill="FFFFFF"/>
          </w:rPr>
          <w:t>Tamiang</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merupakan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mitra</w:t>
        </w:r>
        <w:proofErr w:type="spellEnd"/>
        <w:r w:rsidRPr="00EF679B">
          <w:rPr>
            <w:rFonts w:ascii="Century" w:hAnsi="Century"/>
            <w:shd w:val="clear" w:color="auto" w:fill="FFFFFF"/>
          </w:rPr>
          <w:t xml:space="preserve"> program yang </w:t>
        </w:r>
        <w:proofErr w:type="spellStart"/>
        <w:r w:rsidRPr="00EF679B">
          <w:rPr>
            <w:rFonts w:ascii="Century" w:hAnsi="Century"/>
            <w:shd w:val="clear" w:color="auto" w:fill="FFFFFF"/>
          </w:rPr>
          <w:t>terdiri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atas</w:t>
        </w:r>
        <w:proofErr w:type="spellEnd"/>
        <w:r w:rsidRPr="00EF679B">
          <w:rPr>
            <w:rFonts w:ascii="Century" w:hAnsi="Century"/>
            <w:shd w:val="clear" w:color="auto" w:fill="FFFFFF"/>
          </w:rPr>
          <w:t xml:space="preserve"> 20 orang </w:t>
        </w:r>
        <w:proofErr w:type="spellStart"/>
        <w:r w:rsidRPr="00EF679B">
          <w:rPr>
            <w:rFonts w:ascii="Century" w:hAnsi="Century"/>
            <w:shd w:val="clear" w:color="auto" w:fill="FFFFFF"/>
          </w:rPr>
          <w:t>peternak</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pemula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Sejak</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memulai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usaha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peternakan</w:t>
        </w:r>
        <w:proofErr w:type="spellEnd"/>
        <w:r w:rsidRPr="00EF679B">
          <w:rPr>
            <w:rFonts w:ascii="Century" w:hAnsi="Century"/>
            <w:shd w:val="clear" w:color="auto" w:fill="FFFFFF"/>
          </w:rPr>
          <w:t xml:space="preserve"> pada </w:t>
        </w:r>
        <w:proofErr w:type="spellStart"/>
        <w:r w:rsidRPr="00EF679B">
          <w:rPr>
            <w:rFonts w:ascii="Century" w:hAnsi="Century"/>
            <w:shd w:val="clear" w:color="auto" w:fill="FFFFFF"/>
          </w:rPr>
          <w:t>tahun</w:t>
        </w:r>
        <w:proofErr w:type="spellEnd"/>
        <w:r w:rsidRPr="00EF679B">
          <w:rPr>
            <w:rFonts w:ascii="Century" w:hAnsi="Century"/>
            <w:shd w:val="clear" w:color="auto" w:fill="FFFFFF"/>
          </w:rPr>
          <w:t xml:space="preserve"> 2023, </w:t>
        </w:r>
        <w:proofErr w:type="spellStart"/>
        <w:r w:rsidRPr="00EF679B">
          <w:rPr>
            <w:rFonts w:ascii="Century" w:hAnsi="Century"/>
            <w:shd w:val="clear" w:color="auto" w:fill="FFFFFF"/>
          </w:rPr>
          <w:t>kelompok</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ini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menghadapi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berbagai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hambatan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seperti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rendahnya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pengetahuan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manajemen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pakan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ketergantungan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penuh</w:t>
        </w:r>
        <w:proofErr w:type="spellEnd"/>
        <w:r w:rsidRPr="00EF679B">
          <w:rPr>
            <w:rFonts w:ascii="Century" w:hAnsi="Century"/>
            <w:shd w:val="clear" w:color="auto" w:fill="FFFFFF"/>
          </w:rPr>
          <w:t xml:space="preserve"> pada </w:t>
        </w:r>
        <w:proofErr w:type="spellStart"/>
        <w:r w:rsidRPr="00EF679B">
          <w:rPr>
            <w:rFonts w:ascii="Century" w:hAnsi="Century"/>
            <w:shd w:val="clear" w:color="auto" w:fill="FFFFFF"/>
          </w:rPr>
          <w:t>pakan</w:t>
        </w:r>
        <w:proofErr w:type="spellEnd"/>
        <w:r w:rsidRPr="00EF679B">
          <w:rPr>
            <w:rFonts w:ascii="Century" w:hAnsi="Century"/>
            <w:shd w:val="clear" w:color="auto" w:fill="FFFFFF"/>
          </w:rPr>
          <w:t xml:space="preserve"> segar </w:t>
        </w:r>
        <w:proofErr w:type="spellStart"/>
        <w:r w:rsidRPr="00EF679B">
          <w:rPr>
            <w:rFonts w:ascii="Century" w:hAnsi="Century"/>
            <w:shd w:val="clear" w:color="auto" w:fill="FFFFFF"/>
          </w:rPr>
          <w:t>musiman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serta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belum</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adanya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pemanfaatan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alat</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pencacah</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hijauan</w:t>
        </w:r>
        <w:proofErr w:type="spellEnd"/>
        <w:r w:rsidRPr="00EF679B">
          <w:rPr>
            <w:rFonts w:ascii="Century" w:hAnsi="Century"/>
            <w:shd w:val="clear" w:color="auto" w:fill="FFFFFF"/>
          </w:rPr>
          <w:t xml:space="preserve"> (</w:t>
        </w:r>
        <w:r w:rsidRPr="00EF679B">
          <w:rPr>
            <w:rFonts w:ascii="Century" w:hAnsi="Century"/>
            <w:i/>
            <w:iCs/>
            <w:shd w:val="clear" w:color="auto" w:fill="FFFFFF"/>
            <w:rPrChange w:id="227" w:author="THINKPAD" w:date="2025-07-24T08:00:00Z">
              <w:rPr>
                <w:rFonts w:ascii="Century" w:hAnsi="Century"/>
                <w:shd w:val="clear" w:color="auto" w:fill="FFFFFF"/>
              </w:rPr>
            </w:rPrChange>
          </w:rPr>
          <w:t>chopper</w:t>
        </w:r>
        <w:r w:rsidRPr="00EF679B">
          <w:rPr>
            <w:rFonts w:ascii="Century" w:hAnsi="Century"/>
            <w:shd w:val="clear" w:color="auto" w:fill="FFFFFF"/>
          </w:rPr>
          <w:t xml:space="preserve">). </w:t>
        </w:r>
        <w:proofErr w:type="spellStart"/>
        <w:r w:rsidRPr="00EF679B">
          <w:rPr>
            <w:rFonts w:ascii="Century" w:hAnsi="Century"/>
            <w:shd w:val="clear" w:color="auto" w:fill="FFFFFF"/>
          </w:rPr>
          <w:t>Minimnya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akses</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pelatihan</w:t>
        </w:r>
        <w:proofErr w:type="spellEnd"/>
        <w:r w:rsidRPr="00EF679B">
          <w:rPr>
            <w:rFonts w:ascii="Century" w:hAnsi="Century"/>
            <w:shd w:val="clear" w:color="auto" w:fill="FFFFFF"/>
          </w:rPr>
          <w:t xml:space="preserve"> dan </w:t>
        </w:r>
        <w:proofErr w:type="spellStart"/>
        <w:r w:rsidRPr="00EF679B">
          <w:rPr>
            <w:rFonts w:ascii="Century" w:hAnsi="Century"/>
            <w:shd w:val="clear" w:color="auto" w:fill="FFFFFF"/>
          </w:rPr>
          <w:t>teknologi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turut</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menghambat</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produktivitas</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mereka</w:t>
        </w:r>
        <w:proofErr w:type="spellEnd"/>
        <w:r w:rsidRPr="00EF679B">
          <w:rPr>
            <w:rFonts w:ascii="Century" w:hAnsi="Century"/>
            <w:shd w:val="clear" w:color="auto" w:fill="FFFFFF"/>
          </w:rPr>
          <w:t xml:space="preserve">, yang rata-rata </w:t>
        </w:r>
        <w:proofErr w:type="spellStart"/>
        <w:r w:rsidRPr="00EF679B">
          <w:rPr>
            <w:rFonts w:ascii="Century" w:hAnsi="Century"/>
            <w:shd w:val="clear" w:color="auto" w:fill="FFFFFF"/>
          </w:rPr>
          <w:t>hanya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menghasilkan</w:t>
        </w:r>
        <w:proofErr w:type="spellEnd"/>
        <w:r w:rsidRPr="00EF679B">
          <w:rPr>
            <w:rFonts w:ascii="Century" w:hAnsi="Century"/>
            <w:shd w:val="clear" w:color="auto" w:fill="FFFFFF"/>
          </w:rPr>
          <w:t xml:space="preserve"> 10 kg </w:t>
        </w:r>
        <w:proofErr w:type="spellStart"/>
        <w:r w:rsidRPr="00EF679B">
          <w:rPr>
            <w:rFonts w:ascii="Century" w:hAnsi="Century"/>
            <w:shd w:val="clear" w:color="auto" w:fill="FFFFFF"/>
          </w:rPr>
          <w:t>pakan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hijauan</w:t>
        </w:r>
        <w:proofErr w:type="spellEnd"/>
        <w:r w:rsidRPr="00EF679B">
          <w:rPr>
            <w:rFonts w:ascii="Century" w:hAnsi="Century"/>
            <w:shd w:val="clear" w:color="auto" w:fill="FFFFFF"/>
          </w:rPr>
          <w:t xml:space="preserve"> per </w:t>
        </w:r>
        <w:proofErr w:type="spellStart"/>
        <w:r w:rsidRPr="00EF679B">
          <w:rPr>
            <w:rFonts w:ascii="Century" w:hAnsi="Century"/>
            <w:shd w:val="clear" w:color="auto" w:fill="FFFFFF"/>
          </w:rPr>
          <w:t>hari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secara</w:t>
        </w:r>
        <w:proofErr w:type="spellEnd"/>
        <w:r w:rsidRPr="00EF679B">
          <w:rPr>
            <w:rFonts w:ascii="Century" w:hAnsi="Century"/>
            <w:shd w:val="clear" w:color="auto" w:fill="FFFFFF"/>
          </w:rPr>
          <w:t xml:space="preserve"> manual (BPS, 2024; Gunawan et al., 2024).</w:t>
        </w:r>
      </w:ins>
    </w:p>
    <w:p w14:paraId="6F4271D8" w14:textId="24F01072" w:rsidR="00EE62C6" w:rsidRPr="00EF679B" w:rsidDel="00725002" w:rsidRDefault="00725002">
      <w:pPr>
        <w:pStyle w:val="IEEEParagraph"/>
        <w:spacing w:line="276" w:lineRule="auto"/>
        <w:ind w:firstLine="426"/>
        <w:rPr>
          <w:del w:id="228" w:author="MSI MODERN 14" w:date="2025-07-14T22:50:00Z"/>
          <w:rFonts w:ascii="Century" w:hAnsi="Century"/>
          <w:shd w:val="clear" w:color="auto" w:fill="FFFFFF"/>
        </w:rPr>
        <w:pPrChange w:id="229" w:author="THINKPAD" w:date="2025-07-24T07:59:00Z">
          <w:pPr>
            <w:pStyle w:val="IEEEParagraph"/>
            <w:spacing w:line="276" w:lineRule="auto"/>
          </w:pPr>
        </w:pPrChange>
      </w:pPr>
      <w:proofErr w:type="spellStart"/>
      <w:ins w:id="230" w:author="MSI MODERN 14" w:date="2025-07-14T22:51:00Z">
        <w:r w:rsidRPr="00EF679B">
          <w:rPr>
            <w:rFonts w:ascii="Century" w:hAnsi="Century"/>
            <w:shd w:val="clear" w:color="auto" w:fill="FFFFFF"/>
          </w:rPr>
          <w:t>Beberapa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penelitian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terdahulu</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menunjukkan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bahwa</w:t>
        </w:r>
        <w:proofErr w:type="spellEnd"/>
        <w:r w:rsidRPr="00EF679B">
          <w:rPr>
            <w:rFonts w:ascii="Century" w:hAnsi="Century"/>
            <w:shd w:val="clear" w:color="auto" w:fill="FFFFFF"/>
          </w:rPr>
          <w:t xml:space="preserve"> program </w:t>
        </w:r>
        <w:proofErr w:type="spellStart"/>
        <w:r w:rsidRPr="00EF679B">
          <w:rPr>
            <w:rFonts w:ascii="Century" w:hAnsi="Century"/>
            <w:shd w:val="clear" w:color="auto" w:fill="FFFFFF"/>
          </w:rPr>
          <w:t>pengabdian</w:t>
        </w:r>
        <w:proofErr w:type="spellEnd"/>
        <w:r w:rsidRPr="00EF679B">
          <w:rPr>
            <w:rFonts w:ascii="Century" w:hAnsi="Century"/>
            <w:shd w:val="clear" w:color="auto" w:fill="FFFFFF"/>
          </w:rPr>
          <w:t xml:space="preserve"> yang </w:t>
        </w:r>
        <w:proofErr w:type="spellStart"/>
        <w:r w:rsidRPr="00EF679B">
          <w:rPr>
            <w:rFonts w:ascii="Century" w:hAnsi="Century"/>
            <w:shd w:val="clear" w:color="auto" w:fill="FFFFFF"/>
          </w:rPr>
          <w:t>menggabungkan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pelatihan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teknis</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teknologi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tepat</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guna</w:t>
        </w:r>
        <w:proofErr w:type="spellEnd"/>
        <w:r w:rsidRPr="00EF679B">
          <w:rPr>
            <w:rFonts w:ascii="Century" w:hAnsi="Century"/>
            <w:shd w:val="clear" w:color="auto" w:fill="FFFFFF"/>
          </w:rPr>
          <w:t xml:space="preserve">, dan </w:t>
        </w:r>
        <w:proofErr w:type="spellStart"/>
        <w:r w:rsidRPr="00EF679B">
          <w:rPr>
            <w:rFonts w:ascii="Century" w:hAnsi="Century"/>
            <w:shd w:val="clear" w:color="auto" w:fill="FFFFFF"/>
          </w:rPr>
          <w:t>pendekatan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partisipatif</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mampu</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meningkatkan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kapasitas</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mitra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secara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signifikan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Mastuti</w:t>
        </w:r>
        <w:proofErr w:type="spellEnd"/>
        <w:r w:rsidRPr="00EF679B">
          <w:rPr>
            <w:rFonts w:ascii="Century" w:hAnsi="Century"/>
            <w:shd w:val="clear" w:color="auto" w:fill="FFFFFF"/>
          </w:rPr>
          <w:t xml:space="preserve"> &amp; Fuad, 2023; Dewi et al., 2024; Theresia et al., 2022). Adhan et al. (2025) </w:t>
        </w:r>
        <w:proofErr w:type="spellStart"/>
        <w:r w:rsidRPr="00EF679B">
          <w:rPr>
            <w:rFonts w:ascii="Century" w:hAnsi="Century"/>
            <w:shd w:val="clear" w:color="auto" w:fill="FFFFFF"/>
          </w:rPr>
          <w:t>menunjukkan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bahwa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pelatihan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rumput</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odot</w:t>
        </w:r>
        <w:proofErr w:type="spellEnd"/>
        <w:r w:rsidRPr="00EF679B">
          <w:rPr>
            <w:rFonts w:ascii="Century" w:hAnsi="Century"/>
            <w:shd w:val="clear" w:color="auto" w:fill="FFFFFF"/>
          </w:rPr>
          <w:t xml:space="preserve"> dan </w:t>
        </w:r>
        <w:proofErr w:type="spellStart"/>
        <w:r w:rsidRPr="00EF679B">
          <w:rPr>
            <w:rFonts w:ascii="Century" w:hAnsi="Century"/>
            <w:shd w:val="clear" w:color="auto" w:fill="FFFFFF"/>
          </w:rPr>
          <w:t>sistem</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rotasi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tanam</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mampu</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meningkatkan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produksi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pakan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hingga</w:t>
        </w:r>
        <w:proofErr w:type="spellEnd"/>
        <w:r w:rsidRPr="00EF679B">
          <w:rPr>
            <w:rFonts w:ascii="Century" w:hAnsi="Century"/>
            <w:shd w:val="clear" w:color="auto" w:fill="FFFFFF"/>
          </w:rPr>
          <w:t xml:space="preserve"> 3 kali </w:t>
        </w:r>
        <w:proofErr w:type="spellStart"/>
        <w:r w:rsidRPr="00EF679B">
          <w:rPr>
            <w:rFonts w:ascii="Century" w:hAnsi="Century"/>
            <w:shd w:val="clear" w:color="auto" w:fill="FFFFFF"/>
          </w:rPr>
          <w:t>lipat</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Sementara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itu</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Akhiruddin</w:t>
        </w:r>
        <w:proofErr w:type="spellEnd"/>
        <w:r w:rsidRPr="00EF679B">
          <w:rPr>
            <w:rFonts w:ascii="Century" w:hAnsi="Century"/>
            <w:shd w:val="clear" w:color="auto" w:fill="FFFFFF"/>
          </w:rPr>
          <w:t xml:space="preserve"> &amp; </w:t>
        </w:r>
        <w:proofErr w:type="spellStart"/>
        <w:r w:rsidRPr="00EF679B">
          <w:rPr>
            <w:rFonts w:ascii="Century" w:hAnsi="Century"/>
            <w:shd w:val="clear" w:color="auto" w:fill="FFFFFF"/>
          </w:rPr>
          <w:t>Amirullah</w:t>
        </w:r>
        <w:proofErr w:type="spellEnd"/>
        <w:r w:rsidRPr="00EF679B">
          <w:rPr>
            <w:rFonts w:ascii="Century" w:hAnsi="Century"/>
            <w:shd w:val="clear" w:color="auto" w:fill="FFFFFF"/>
          </w:rPr>
          <w:t xml:space="preserve"> (2022) </w:t>
        </w:r>
        <w:proofErr w:type="spellStart"/>
        <w:r w:rsidRPr="00EF679B">
          <w:rPr>
            <w:rFonts w:ascii="Century" w:hAnsi="Century"/>
            <w:shd w:val="clear" w:color="auto" w:fill="FFFFFF"/>
          </w:rPr>
          <w:t>menekankan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pentingnya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pemeliharaan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alat</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sebagai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bagian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dari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keberlanjutan</w:t>
        </w:r>
        <w:proofErr w:type="spellEnd"/>
        <w:r w:rsidRPr="00EF679B">
          <w:rPr>
            <w:rFonts w:ascii="Century" w:hAnsi="Century"/>
            <w:shd w:val="clear" w:color="auto" w:fill="FFFFFF"/>
          </w:rPr>
          <w:t xml:space="preserve"> program. Kajian </w:t>
        </w:r>
        <w:proofErr w:type="spellStart"/>
        <w:r w:rsidRPr="00EF679B">
          <w:rPr>
            <w:rFonts w:ascii="Century" w:hAnsi="Century"/>
            <w:shd w:val="clear" w:color="auto" w:fill="FFFFFF"/>
          </w:rPr>
          <w:t>dari</w:t>
        </w:r>
        <w:proofErr w:type="spellEnd"/>
        <w:r w:rsidRPr="00EF679B">
          <w:rPr>
            <w:rFonts w:ascii="Century" w:hAnsi="Century"/>
            <w:shd w:val="clear" w:color="auto" w:fill="FFFFFF"/>
          </w:rPr>
          <w:t xml:space="preserve"> Tim </w:t>
        </w:r>
        <w:proofErr w:type="spellStart"/>
        <w:r w:rsidRPr="00EF679B">
          <w:rPr>
            <w:rFonts w:ascii="Century" w:hAnsi="Century"/>
            <w:shd w:val="clear" w:color="auto" w:fill="FFFFFF"/>
          </w:rPr>
          <w:t>Penelitian</w:t>
        </w:r>
        <w:proofErr w:type="spellEnd"/>
        <w:r w:rsidRPr="00EF679B">
          <w:rPr>
            <w:rFonts w:ascii="Century" w:hAnsi="Century"/>
            <w:shd w:val="clear" w:color="auto" w:fill="FFFFFF"/>
          </w:rPr>
          <w:t xml:space="preserve"> dan PKM (2021) juga </w:t>
        </w:r>
        <w:proofErr w:type="spellStart"/>
        <w:r w:rsidRPr="00EF679B">
          <w:rPr>
            <w:rFonts w:ascii="Century" w:hAnsi="Century"/>
            <w:shd w:val="clear" w:color="auto" w:fill="FFFFFF"/>
          </w:rPr>
          <w:t>menyoroti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pentingnya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luaran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terukur</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seperti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publikasi</w:t>
        </w:r>
        <w:proofErr w:type="spellEnd"/>
        <w:r w:rsidRPr="00EF679B">
          <w:rPr>
            <w:rFonts w:ascii="Century" w:hAnsi="Century"/>
            <w:shd w:val="clear" w:color="auto" w:fill="FFFFFF"/>
          </w:rPr>
          <w:t xml:space="preserve">, HKI, dan video </w:t>
        </w:r>
        <w:proofErr w:type="spellStart"/>
        <w:r w:rsidRPr="00EF679B">
          <w:rPr>
            <w:rFonts w:ascii="Century" w:hAnsi="Century"/>
            <w:shd w:val="clear" w:color="auto" w:fill="FFFFFF"/>
          </w:rPr>
          <w:t>dokumenter</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sebagai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bukti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ketercapaian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Indikator</w:t>
        </w:r>
        <w:proofErr w:type="spellEnd"/>
        <w:r w:rsidRPr="00EF679B">
          <w:rPr>
            <w:rFonts w:ascii="Century" w:hAnsi="Century"/>
            <w:shd w:val="clear" w:color="auto" w:fill="FFFFFF"/>
          </w:rPr>
          <w:t xml:space="preserve"> Kinerja Utama (IKU) </w:t>
        </w:r>
        <w:proofErr w:type="spellStart"/>
        <w:r w:rsidRPr="00EF679B">
          <w:rPr>
            <w:rFonts w:ascii="Century" w:hAnsi="Century"/>
            <w:shd w:val="clear" w:color="auto" w:fill="FFFFFF"/>
          </w:rPr>
          <w:t>perguruan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tinggi</w:t>
        </w:r>
        <w:proofErr w:type="spellEnd"/>
        <w:r w:rsidRPr="00EF679B">
          <w:rPr>
            <w:rFonts w:ascii="Century" w:hAnsi="Century"/>
            <w:shd w:val="clear" w:color="auto" w:fill="FFFFFF"/>
          </w:rPr>
          <w:t>.</w:t>
        </w:r>
      </w:ins>
      <w:del w:id="231" w:author="MSI MODERN 14" w:date="2025-07-14T22:50:00Z">
        <w:r w:rsidR="00EE62C6" w:rsidRPr="00EF679B" w:rsidDel="00725002">
          <w:rPr>
            <w:rFonts w:ascii="Century" w:hAnsi="Century"/>
            <w:shd w:val="clear" w:color="auto" w:fill="FFFFFF"/>
          </w:rPr>
          <w:delText>Ketersediaan hijauan pakan ternak yang berkelanjutan merupakan tantangan utama dalam menjaga produktivitas peternakan rakyat di Aceh Tamiang. Peternakan ruminansia seperti sapi dan kambing sangat penting bagi ketahanan pangan</w:delText>
        </w:r>
      </w:del>
      <w:customXmlDelRangeStart w:id="232" w:author="MSI MODERN 14" w:date="2025-07-14T22:50:00Z"/>
      <w:sdt>
        <w:sdtPr>
          <w:rPr>
            <w:rFonts w:ascii="Century" w:hAnsi="Century"/>
            <w:color w:val="000000"/>
            <w:shd w:val="clear" w:color="auto" w:fill="FFFFFF"/>
          </w:rPr>
          <w:tag w:val="MENDELEY_CITATION_v3_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"/>
          <w:id w:val="-1068415138"/>
          <w:placeholder>
            <w:docPart w:val="DefaultPlaceholder_-1854013440"/>
          </w:placeholder>
        </w:sdtPr>
        <w:sdtEndPr/>
        <w:sdtContent>
          <w:customXmlDelRangeEnd w:id="232"/>
          <w:del w:id="233" w:author="MSI MODERN 14" w:date="2025-07-14T22:50:00Z">
            <w:r w:rsidR="005B3B3B" w:rsidRPr="00EF679B" w:rsidDel="00725002">
              <w:rPr>
                <w:rFonts w:ascii="Century" w:eastAsia="Times New Roman" w:hAnsi="Century"/>
                <w:color w:val="000000"/>
                <w:rPrChange w:id="234" w:author="THINKPAD" w:date="2025-07-24T07:59:00Z">
                  <w:rPr>
                    <w:rFonts w:eastAsia="Times New Roman"/>
                    <w:color w:val="000000"/>
                  </w:rPr>
                </w:rPrChange>
              </w:rPr>
              <w:delText>(Khairi et al., 2024; Samadi et al., 2010; Widianingrum &amp; Septio, 2023)</w:delText>
            </w:r>
          </w:del>
          <w:customXmlDelRangeStart w:id="235" w:author="MSI MODERN 14" w:date="2025-07-14T22:50:00Z"/>
        </w:sdtContent>
      </w:sdt>
      <w:customXmlDelRangeEnd w:id="235"/>
      <w:del w:id="236" w:author="MSI MODERN 14" w:date="2025-07-14T22:50:00Z">
        <w:r w:rsidR="00EE62C6" w:rsidRPr="00EF679B" w:rsidDel="00725002">
          <w:rPr>
            <w:rFonts w:ascii="Century" w:hAnsi="Century"/>
            <w:shd w:val="clear" w:color="auto" w:fill="FFFFFF"/>
          </w:rPr>
          <w:delText>, namun masih menghadapi hambatan seperti keterbatasan lahan, fluktuasi musiman pakan, serta minimnya pengetahuan dan akses teknologi</w:delText>
        </w:r>
      </w:del>
      <w:customXmlDelRangeStart w:id="237" w:author="MSI MODERN 14" w:date="2025-07-14T22:50:00Z"/>
      <w:sdt>
        <w:sdtPr>
          <w:rPr>
            <w:rFonts w:ascii="Century" w:hAnsi="Century"/>
            <w:color w:val="000000"/>
            <w:shd w:val="clear" w:color="auto" w:fill="FFFFFF"/>
          </w:rPr>
          <w:tag w:val="MENDELEY_CITATION_v3_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"/>
          <w:id w:val="1904329306"/>
          <w:placeholder>
            <w:docPart w:val="DefaultPlaceholder_-1854013440"/>
          </w:placeholder>
        </w:sdtPr>
        <w:sdtEndPr/>
        <w:sdtContent>
          <w:customXmlDelRangeEnd w:id="237"/>
          <w:del w:id="238" w:author="MSI MODERN 14" w:date="2025-07-14T22:50:00Z">
            <w:r w:rsidR="005B3B3B" w:rsidRPr="00EF679B" w:rsidDel="00725002">
              <w:rPr>
                <w:rFonts w:ascii="Century" w:hAnsi="Century"/>
                <w:color w:val="000000"/>
                <w:shd w:val="clear" w:color="auto" w:fill="FFFFFF"/>
              </w:rPr>
              <w:delText>(Ates et al., 2018; Pingali et al., 2019)</w:delText>
            </w:r>
          </w:del>
          <w:customXmlDelRangeStart w:id="239" w:author="MSI MODERN 14" w:date="2025-07-14T22:50:00Z"/>
        </w:sdtContent>
      </w:sdt>
      <w:customXmlDelRangeEnd w:id="239"/>
      <w:del w:id="240" w:author="MSI MODERN 14" w:date="2025-07-14T22:50:00Z">
        <w:r w:rsidR="00EE62C6" w:rsidRPr="00EF679B" w:rsidDel="00725002">
          <w:rPr>
            <w:rFonts w:ascii="Century" w:hAnsi="Century"/>
            <w:shd w:val="clear" w:color="auto" w:fill="FFFFFF"/>
          </w:rPr>
          <w:delText xml:space="preserve">. </w:delText>
        </w:r>
        <w:r w:rsidR="00D714FF" w:rsidRPr="00EF679B" w:rsidDel="00725002">
          <w:rPr>
            <w:rFonts w:ascii="Century" w:hAnsi="Century"/>
            <w:shd w:val="clear" w:color="auto" w:fill="FFFFFF"/>
          </w:rPr>
          <w:delText xml:space="preserve">Lokasi </w:delText>
        </w:r>
        <w:r w:rsidR="00EE62C6" w:rsidRPr="00EF679B" w:rsidDel="00725002">
          <w:rPr>
            <w:rFonts w:ascii="Century" w:hAnsi="Century"/>
            <w:shd w:val="clear" w:color="auto" w:fill="FFFFFF"/>
          </w:rPr>
          <w:delText>Aceh Tamiang, potensi pengembangan peternakan belum optimal karena kurangnya teknologi tepat guna dan efisiensi manajemen pakan</w:delText>
        </w:r>
        <w:r w:rsidR="00A47606" w:rsidRPr="00EF679B" w:rsidDel="00725002">
          <w:rPr>
            <w:rFonts w:ascii="Century" w:hAnsi="Century"/>
            <w:shd w:val="clear" w:color="auto" w:fill="FFFFFF"/>
          </w:rPr>
          <w:delText xml:space="preserve"> </w:delText>
        </w:r>
      </w:del>
      <w:customXmlDelRangeStart w:id="241" w:author="MSI MODERN 14" w:date="2025-07-14T22:50:00Z"/>
      <w:sdt>
        <w:sdtPr>
          <w:rPr>
            <w:rFonts w:ascii="Century" w:hAnsi="Century"/>
            <w:color w:val="000000"/>
            <w:shd w:val="clear" w:color="auto" w:fill="FFFFFF"/>
          </w:rPr>
          <w:tag w:val="MENDELEY_CITATION_v3_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"/>
          <w:id w:val="1119795202"/>
          <w:placeholder>
            <w:docPart w:val="DefaultPlaceholder_-1854013440"/>
          </w:placeholder>
        </w:sdtPr>
        <w:sdtEndPr/>
        <w:sdtContent>
          <w:customXmlDelRangeEnd w:id="241"/>
          <w:del w:id="242" w:author="MSI MODERN 14" w:date="2025-07-14T22:50:00Z">
            <w:r w:rsidR="005B3B3B" w:rsidRPr="00EF679B" w:rsidDel="00725002">
              <w:rPr>
                <w:rFonts w:ascii="Century" w:hAnsi="Century"/>
                <w:color w:val="000000"/>
                <w:shd w:val="clear" w:color="auto" w:fill="FFFFFF"/>
              </w:rPr>
              <w:delText>(Badan Pusat Statistik, 2024; Gunawan et al., 2024)</w:delText>
            </w:r>
          </w:del>
          <w:customXmlDelRangeStart w:id="243" w:author="MSI MODERN 14" w:date="2025-07-14T22:50:00Z"/>
        </w:sdtContent>
      </w:sdt>
      <w:customXmlDelRangeEnd w:id="243"/>
      <w:del w:id="244" w:author="MSI MODERN 14" w:date="2025-07-14T22:50:00Z">
        <w:r w:rsidR="00EE62C6" w:rsidRPr="00EF679B" w:rsidDel="00725002">
          <w:rPr>
            <w:rFonts w:ascii="Century" w:hAnsi="Century"/>
            <w:shd w:val="clear" w:color="auto" w:fill="FFFFFF"/>
          </w:rPr>
          <w:delText>.</w:delText>
        </w:r>
      </w:del>
    </w:p>
    <w:p w14:paraId="70E30270" w14:textId="77777777" w:rsidR="00725002" w:rsidRPr="00EF679B" w:rsidRDefault="00725002">
      <w:pPr>
        <w:pStyle w:val="IEEEParagraph"/>
        <w:spacing w:line="276" w:lineRule="auto"/>
        <w:ind w:firstLine="426"/>
        <w:rPr>
          <w:ins w:id="245" w:author="MSI MODERN 14" w:date="2025-07-14T22:51:00Z"/>
          <w:rFonts w:ascii="Century" w:hAnsi="Century"/>
          <w:shd w:val="clear" w:color="auto" w:fill="FFFFFF"/>
        </w:rPr>
        <w:pPrChange w:id="246" w:author="THINKPAD" w:date="2025-07-24T07:59:00Z">
          <w:pPr>
            <w:pStyle w:val="IEEEParagraph"/>
            <w:spacing w:line="276" w:lineRule="auto"/>
          </w:pPr>
        </w:pPrChange>
      </w:pPr>
    </w:p>
    <w:p w14:paraId="6C2DCE40" w14:textId="1435637C" w:rsidR="00EE62C6" w:rsidRPr="00EF679B" w:rsidDel="00725002" w:rsidRDefault="00725002">
      <w:pPr>
        <w:pStyle w:val="IEEEParagraph"/>
        <w:spacing w:line="276" w:lineRule="auto"/>
        <w:ind w:firstLine="426"/>
        <w:rPr>
          <w:del w:id="247" w:author="MSI MODERN 14" w:date="2025-07-14T22:50:00Z"/>
          <w:rFonts w:ascii="Century" w:hAnsi="Century"/>
          <w:shd w:val="clear" w:color="auto" w:fill="FFFFFF"/>
        </w:rPr>
        <w:pPrChange w:id="248" w:author="THINKPAD" w:date="2025-07-24T07:59:00Z">
          <w:pPr>
            <w:pStyle w:val="IEEEParagraph"/>
            <w:spacing w:line="276" w:lineRule="auto"/>
          </w:pPr>
        </w:pPrChange>
      </w:pPr>
      <w:proofErr w:type="spellStart"/>
      <w:ins w:id="249" w:author="MSI MODERN 14" w:date="2025-07-14T22:51:00Z">
        <w:r w:rsidRPr="00EF679B">
          <w:rPr>
            <w:rFonts w:ascii="Century" w:hAnsi="Century"/>
            <w:shd w:val="clear" w:color="auto" w:fill="FFFFFF"/>
          </w:rPr>
          <w:t>Berdasarkan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permasalahan</w:t>
        </w:r>
        <w:proofErr w:type="spellEnd"/>
        <w:r w:rsidRPr="00EF679B">
          <w:rPr>
            <w:rFonts w:ascii="Century" w:hAnsi="Century"/>
            <w:shd w:val="clear" w:color="auto" w:fill="FFFFFF"/>
          </w:rPr>
          <w:t xml:space="preserve"> dan </w:t>
        </w:r>
        <w:proofErr w:type="spellStart"/>
        <w:r w:rsidRPr="00EF679B">
          <w:rPr>
            <w:rFonts w:ascii="Century" w:hAnsi="Century"/>
            <w:shd w:val="clear" w:color="auto" w:fill="FFFFFF"/>
          </w:rPr>
          <w:t>potensi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tersebut</w:t>
        </w:r>
        <w:proofErr w:type="spellEnd"/>
        <w:r w:rsidRPr="00EF679B">
          <w:rPr>
            <w:rFonts w:ascii="Century" w:hAnsi="Century"/>
            <w:shd w:val="clear" w:color="auto" w:fill="FFFFFF"/>
          </w:rPr>
          <w:t xml:space="preserve">, program </w:t>
        </w:r>
        <w:proofErr w:type="spellStart"/>
        <w:r w:rsidRPr="00EF679B">
          <w:rPr>
            <w:rFonts w:ascii="Century" w:hAnsi="Century"/>
            <w:shd w:val="clear" w:color="auto" w:fill="FFFFFF"/>
          </w:rPr>
          <w:t>pengabdian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ini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bertujuan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untuk</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meningkatkan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pengetahuan</w:t>
        </w:r>
        <w:proofErr w:type="spellEnd"/>
        <w:r w:rsidRPr="00EF679B">
          <w:rPr>
            <w:rFonts w:ascii="Century" w:hAnsi="Century"/>
            <w:shd w:val="clear" w:color="auto" w:fill="FFFFFF"/>
          </w:rPr>
          <w:t xml:space="preserve"> dan </w:t>
        </w:r>
        <w:proofErr w:type="spellStart"/>
        <w:r w:rsidRPr="00EF679B">
          <w:rPr>
            <w:rFonts w:ascii="Century" w:hAnsi="Century"/>
            <w:shd w:val="clear" w:color="auto" w:fill="FFFFFF"/>
          </w:rPr>
          <w:t>keterampilan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mitra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dalam</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manajemen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hijauan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pakan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ternak</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mengoptimalkan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pemanfaatan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teknologi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tepat</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guna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serta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memperkuat</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partisipasi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mitra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melalui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pendekatan</w:t>
        </w:r>
        <w:proofErr w:type="spellEnd"/>
        <w:r w:rsidRPr="00EF679B">
          <w:rPr>
            <w:rFonts w:ascii="Century" w:hAnsi="Century"/>
            <w:shd w:val="clear" w:color="auto" w:fill="FFFFFF"/>
          </w:rPr>
          <w:t xml:space="preserve"> PRA. </w:t>
        </w:r>
        <w:proofErr w:type="spellStart"/>
        <w:r w:rsidRPr="00EF679B">
          <w:rPr>
            <w:rFonts w:ascii="Century" w:hAnsi="Century"/>
            <w:shd w:val="clear" w:color="auto" w:fill="FFFFFF"/>
          </w:rPr>
          <w:t>Selain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mendukung</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produktivitas</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ternak</w:t>
        </w:r>
        <w:proofErr w:type="spellEnd"/>
        <w:r w:rsidRPr="00EF679B">
          <w:rPr>
            <w:rFonts w:ascii="Century" w:hAnsi="Century"/>
            <w:shd w:val="clear" w:color="auto" w:fill="FFFFFF"/>
          </w:rPr>
          <w:t xml:space="preserve">, program </w:t>
        </w:r>
        <w:proofErr w:type="spellStart"/>
        <w:r w:rsidRPr="00EF679B">
          <w:rPr>
            <w:rFonts w:ascii="Century" w:hAnsi="Century"/>
            <w:shd w:val="clear" w:color="auto" w:fill="FFFFFF"/>
          </w:rPr>
          <w:t>ini</w:t>
        </w:r>
        <w:proofErr w:type="spellEnd"/>
        <w:r w:rsidRPr="00EF679B">
          <w:rPr>
            <w:rFonts w:ascii="Century" w:hAnsi="Century"/>
            <w:shd w:val="clear" w:color="auto" w:fill="FFFFFF"/>
          </w:rPr>
          <w:t xml:space="preserve"> juga </w:t>
        </w:r>
        <w:proofErr w:type="spellStart"/>
        <w:r w:rsidRPr="00EF679B">
          <w:rPr>
            <w:rFonts w:ascii="Century" w:hAnsi="Century"/>
            <w:shd w:val="clear" w:color="auto" w:fill="FFFFFF"/>
          </w:rPr>
          <w:t>diarahkan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untuk</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menghasilkan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luaran</w:t>
        </w:r>
        <w:proofErr w:type="spellEnd"/>
        <w:r w:rsidRPr="00EF679B">
          <w:rPr>
            <w:rFonts w:ascii="Century" w:hAnsi="Century"/>
            <w:shd w:val="clear" w:color="auto" w:fill="FFFFFF"/>
          </w:rPr>
          <w:t xml:space="preserve"> yang </w:t>
        </w:r>
        <w:proofErr w:type="spellStart"/>
        <w:r w:rsidRPr="00EF679B">
          <w:rPr>
            <w:rFonts w:ascii="Century" w:hAnsi="Century"/>
            <w:shd w:val="clear" w:color="auto" w:fill="FFFFFF"/>
          </w:rPr>
          <w:t>mendukung</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pencapaian</w:t>
        </w:r>
        <w:proofErr w:type="spellEnd"/>
        <w:r w:rsidRPr="00EF679B">
          <w:rPr>
            <w:rFonts w:ascii="Century" w:hAnsi="Century"/>
            <w:shd w:val="clear" w:color="auto" w:fill="FFFFFF"/>
          </w:rPr>
          <w:t xml:space="preserve"> IKU </w:t>
        </w:r>
        <w:proofErr w:type="spellStart"/>
        <w:r w:rsidRPr="00EF679B">
          <w:rPr>
            <w:rFonts w:ascii="Century" w:hAnsi="Century"/>
            <w:shd w:val="clear" w:color="auto" w:fill="FFFFFF"/>
          </w:rPr>
          <w:t>perguruan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tinggi</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serta</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menjadi</w:t>
        </w:r>
        <w:proofErr w:type="spellEnd"/>
        <w:r w:rsidRPr="00EF679B">
          <w:rPr>
            <w:rFonts w:ascii="Century" w:hAnsi="Century"/>
            <w:shd w:val="clear" w:color="auto" w:fill="FFFFFF"/>
          </w:rPr>
          <w:t xml:space="preserve"> model </w:t>
        </w:r>
        <w:proofErr w:type="spellStart"/>
        <w:r w:rsidRPr="00EF679B">
          <w:rPr>
            <w:rFonts w:ascii="Century" w:hAnsi="Century"/>
            <w:shd w:val="clear" w:color="auto" w:fill="FFFFFF"/>
          </w:rPr>
          <w:t>replikasi</w:t>
        </w:r>
        <w:proofErr w:type="spellEnd"/>
        <w:r w:rsidRPr="00EF679B">
          <w:rPr>
            <w:rFonts w:ascii="Century" w:hAnsi="Century"/>
            <w:shd w:val="clear" w:color="auto" w:fill="FFFFFF"/>
          </w:rPr>
          <w:t xml:space="preserve"> di wilayah lain </w:t>
        </w:r>
        <w:proofErr w:type="spellStart"/>
        <w:r w:rsidRPr="00EF679B">
          <w:rPr>
            <w:rFonts w:ascii="Century" w:hAnsi="Century"/>
            <w:shd w:val="clear" w:color="auto" w:fill="FFFFFF"/>
          </w:rPr>
          <w:t>dengan</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karakteristik</w:t>
        </w:r>
        <w:proofErr w:type="spellEnd"/>
        <w:r w:rsidRPr="00EF679B">
          <w:rPr>
            <w:rFonts w:ascii="Century" w:hAnsi="Century"/>
            <w:shd w:val="clear" w:color="auto" w:fill="FFFFFF"/>
          </w:rPr>
          <w:t xml:space="preserve"> </w:t>
        </w:r>
        <w:proofErr w:type="spellStart"/>
        <w:r w:rsidRPr="00EF679B">
          <w:rPr>
            <w:rFonts w:ascii="Century" w:hAnsi="Century"/>
            <w:shd w:val="clear" w:color="auto" w:fill="FFFFFF"/>
          </w:rPr>
          <w:t>serupa</w:t>
        </w:r>
        <w:proofErr w:type="spellEnd"/>
        <w:r w:rsidRPr="00EF679B">
          <w:rPr>
            <w:rFonts w:ascii="Century" w:hAnsi="Century"/>
            <w:shd w:val="clear" w:color="auto" w:fill="FFFFFF"/>
          </w:rPr>
          <w:t>.</w:t>
        </w:r>
      </w:ins>
      <w:del w:id="250" w:author="MSI MODERN 14" w:date="2025-07-14T22:50:00Z">
        <w:r w:rsidR="00EE62C6" w:rsidRPr="00EF679B" w:rsidDel="00725002">
          <w:rPr>
            <w:rFonts w:ascii="Century" w:hAnsi="Century"/>
            <w:shd w:val="clear" w:color="auto" w:fill="FFFFFF"/>
          </w:rPr>
          <w:delText xml:space="preserve">Kelompok Tani Tunas Muda di Desa </w:delText>
        </w:r>
        <w:r w:rsidR="00A35808" w:rsidRPr="00EF679B" w:rsidDel="00725002">
          <w:rPr>
            <w:rFonts w:ascii="Century" w:hAnsi="Century"/>
            <w:shd w:val="clear" w:color="auto" w:fill="FFFFFF"/>
          </w:rPr>
          <w:delText>Paya Bedi</w:delText>
        </w:r>
        <w:r w:rsidR="00EE62C6" w:rsidRPr="00EF679B" w:rsidDel="00725002">
          <w:rPr>
            <w:rFonts w:ascii="Century" w:hAnsi="Century"/>
            <w:shd w:val="clear" w:color="auto" w:fill="FFFFFF"/>
          </w:rPr>
          <w:delText>, mitra program ini, beranggotakan 20 orang dan mulai mengembangkan usaha peternakan sejak 2023. Tantangan utama yang mereka hadapi meliputi rendahnya pengetahuan manajemen pakan, ketergantungan pada pakan segar musiman, dan belum digunakannya mesin pencacah (</w:delText>
        </w:r>
        <w:r w:rsidR="00EE62C6" w:rsidRPr="00EF679B" w:rsidDel="00725002">
          <w:rPr>
            <w:rFonts w:ascii="Century" w:hAnsi="Century"/>
            <w:i/>
            <w:iCs/>
            <w:shd w:val="clear" w:color="auto" w:fill="FFFFFF"/>
          </w:rPr>
          <w:delText>chopper</w:delText>
        </w:r>
        <w:r w:rsidR="00EE62C6" w:rsidRPr="00EF679B" w:rsidDel="00725002">
          <w:rPr>
            <w:rFonts w:ascii="Century" w:hAnsi="Century"/>
            <w:shd w:val="clear" w:color="auto" w:fill="FFFFFF"/>
          </w:rPr>
          <w:delText>).</w:delText>
        </w:r>
      </w:del>
    </w:p>
    <w:p w14:paraId="43FED225" w14:textId="53170D63" w:rsidR="00EE62C6" w:rsidRPr="00EF679B" w:rsidDel="00725002" w:rsidRDefault="00EE62C6">
      <w:pPr>
        <w:pStyle w:val="IEEEParagraph"/>
        <w:spacing w:line="276" w:lineRule="auto"/>
        <w:ind w:firstLine="426"/>
        <w:rPr>
          <w:del w:id="251" w:author="MSI MODERN 14" w:date="2025-07-14T22:50:00Z"/>
          <w:rFonts w:ascii="Century" w:hAnsi="Century"/>
          <w:shd w:val="clear" w:color="auto" w:fill="FFFFFF"/>
        </w:rPr>
        <w:pPrChange w:id="252" w:author="THINKPAD" w:date="2025-07-24T07:59:00Z">
          <w:pPr>
            <w:pStyle w:val="IEEEParagraph"/>
            <w:spacing w:line="276" w:lineRule="auto"/>
          </w:pPr>
        </w:pPrChange>
      </w:pPr>
      <w:del w:id="253" w:author="MSI MODERN 14" w:date="2025-07-14T22:50:00Z">
        <w:r w:rsidRPr="00EF679B" w:rsidDel="00725002">
          <w:rPr>
            <w:rFonts w:ascii="Century" w:hAnsi="Century"/>
            <w:shd w:val="clear" w:color="auto" w:fill="FFFFFF"/>
          </w:rPr>
          <w:delText>Penelitian menunjukkan bahwa pelatihan dan teknologi sederhana dapat meningkatkan produktivitas pakan hingga 30%</w:delText>
        </w:r>
        <w:r w:rsidR="00A47606" w:rsidRPr="00EF679B" w:rsidDel="00725002">
          <w:rPr>
            <w:rFonts w:ascii="Century" w:hAnsi="Century"/>
            <w:shd w:val="clear" w:color="auto" w:fill="FFFFFF"/>
          </w:rPr>
          <w:delText xml:space="preserve"> </w:delText>
        </w:r>
      </w:del>
      <w:customXmlDelRangeStart w:id="254" w:author="MSI MODERN 14" w:date="2025-07-14T22:50:00Z"/>
      <w:sdt>
        <w:sdtPr>
          <w:rPr>
            <w:rFonts w:ascii="Century" w:hAnsi="Century"/>
            <w:color w:val="000000"/>
            <w:shd w:val="clear" w:color="auto" w:fill="FFFFFF"/>
          </w:rPr>
          <w:tag w:val="MENDELEY_CITATION_v3_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"/>
          <w:id w:val="1886914801"/>
          <w:placeholder>
            <w:docPart w:val="DefaultPlaceholder_-1854013440"/>
          </w:placeholder>
        </w:sdtPr>
        <w:sdtEndPr/>
        <w:sdtContent>
          <w:customXmlDelRangeEnd w:id="254"/>
          <w:del w:id="255" w:author="MSI MODERN 14" w:date="2025-07-14T22:50:00Z">
            <w:r w:rsidR="005B3B3B" w:rsidRPr="00EF679B" w:rsidDel="00725002">
              <w:rPr>
                <w:rFonts w:ascii="Century" w:eastAsia="Times New Roman" w:hAnsi="Century"/>
                <w:color w:val="000000"/>
                <w:rPrChange w:id="256" w:author="THINKPAD" w:date="2025-07-24T07:59:00Z">
                  <w:rPr>
                    <w:rFonts w:eastAsia="Times New Roman"/>
                    <w:color w:val="000000"/>
                  </w:rPr>
                </w:rPrChange>
              </w:rPr>
              <w:delText>(Akhiruddin &amp; Amirullah, 2022; Mastuti &amp; Fuad, 2023)</w:delText>
            </w:r>
          </w:del>
          <w:customXmlDelRangeStart w:id="257" w:author="MSI MODERN 14" w:date="2025-07-14T22:50:00Z"/>
        </w:sdtContent>
      </w:sdt>
      <w:customXmlDelRangeEnd w:id="257"/>
      <w:del w:id="258" w:author="MSI MODERN 14" w:date="2025-07-14T22:50:00Z">
        <w:r w:rsidRPr="00EF679B" w:rsidDel="00725002">
          <w:rPr>
            <w:rFonts w:ascii="Century" w:hAnsi="Century"/>
            <w:shd w:val="clear" w:color="auto" w:fill="FFFFFF"/>
          </w:rPr>
          <w:delText xml:space="preserve">. Program ini menggunakan pendekatan </w:delText>
        </w:r>
        <w:r w:rsidRPr="00EF679B" w:rsidDel="00725002">
          <w:rPr>
            <w:rFonts w:ascii="Century" w:hAnsi="Century"/>
            <w:i/>
            <w:iCs/>
            <w:shd w:val="clear" w:color="auto" w:fill="FFFFFF"/>
          </w:rPr>
          <w:delText>Participatory Rural Appraisal</w:delText>
        </w:r>
        <w:r w:rsidRPr="00EF679B" w:rsidDel="00725002">
          <w:rPr>
            <w:rFonts w:ascii="Century" w:hAnsi="Century"/>
            <w:shd w:val="clear" w:color="auto" w:fill="FFFFFF"/>
          </w:rPr>
          <w:delText xml:space="preserve"> (PRA) secara kolaboratif antara dosen, mahasiswa, dan mitra</w:delText>
        </w:r>
        <w:r w:rsidR="00B41F11" w:rsidRPr="00EF679B" w:rsidDel="00725002">
          <w:rPr>
            <w:rFonts w:ascii="Century" w:hAnsi="Century"/>
            <w:shd w:val="clear" w:color="auto" w:fill="FFFFFF"/>
          </w:rPr>
          <w:delText xml:space="preserve"> </w:delText>
        </w:r>
      </w:del>
      <w:customXmlDelRangeStart w:id="259" w:author="MSI MODERN 14" w:date="2025-07-14T22:50:00Z"/>
      <w:sdt>
        <w:sdtPr>
          <w:rPr>
            <w:rFonts w:ascii="Century" w:hAnsi="Century"/>
            <w:color w:val="000000"/>
            <w:shd w:val="clear" w:color="auto" w:fill="FFFFFF"/>
          </w:rPr>
          <w:tag w:val="MENDELEY_CITATION_v3_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"/>
          <w:id w:val="1801110232"/>
          <w:placeholder>
            <w:docPart w:val="DefaultPlaceholder_-1854013440"/>
          </w:placeholder>
        </w:sdtPr>
        <w:sdtEndPr/>
        <w:sdtContent>
          <w:customXmlDelRangeEnd w:id="259"/>
          <w:del w:id="260" w:author="MSI MODERN 14" w:date="2025-07-14T22:50:00Z">
            <w:r w:rsidR="005B3B3B" w:rsidRPr="00EF679B" w:rsidDel="00725002">
              <w:rPr>
                <w:rFonts w:ascii="Century" w:hAnsi="Century"/>
                <w:color w:val="000000"/>
                <w:shd w:val="clear" w:color="auto" w:fill="FFFFFF"/>
              </w:rPr>
              <w:delText>(Ates et al., 2018)</w:delText>
            </w:r>
          </w:del>
          <w:customXmlDelRangeStart w:id="261" w:author="MSI MODERN 14" w:date="2025-07-14T22:50:00Z"/>
        </w:sdtContent>
      </w:sdt>
      <w:customXmlDelRangeEnd w:id="261"/>
      <w:del w:id="262" w:author="MSI MODERN 14" w:date="2025-07-14T22:50:00Z">
        <w:r w:rsidRPr="00EF679B" w:rsidDel="00725002">
          <w:rPr>
            <w:rFonts w:ascii="Century" w:hAnsi="Century"/>
            <w:shd w:val="clear" w:color="auto" w:fill="FFFFFF"/>
          </w:rPr>
          <w:delText xml:space="preserve">. Kegiatan meliputi pelatihan pemilihan rumput unggul (seperti odot dan </w:delText>
        </w:r>
        <w:r w:rsidR="00D82E56" w:rsidRPr="00EF679B" w:rsidDel="00725002">
          <w:rPr>
            <w:rFonts w:ascii="Century" w:hAnsi="Century"/>
            <w:shd w:val="clear" w:color="auto" w:fill="FFFFFF"/>
          </w:rPr>
          <w:delText>rumput gajah</w:delText>
        </w:r>
        <w:r w:rsidRPr="00EF679B" w:rsidDel="00725002">
          <w:rPr>
            <w:rFonts w:ascii="Century" w:hAnsi="Century"/>
            <w:shd w:val="clear" w:color="auto" w:fill="FFFFFF"/>
          </w:rPr>
          <w:delText>)</w:delText>
        </w:r>
        <w:r w:rsidR="00B41F11" w:rsidRPr="00EF679B" w:rsidDel="00725002">
          <w:rPr>
            <w:rFonts w:ascii="Century" w:hAnsi="Century"/>
            <w:shd w:val="clear" w:color="auto" w:fill="FFFFFF"/>
          </w:rPr>
          <w:delText xml:space="preserve"> </w:delText>
        </w:r>
      </w:del>
      <w:customXmlDelRangeStart w:id="263" w:author="MSI MODERN 14" w:date="2025-07-14T22:50:00Z"/>
      <w:sdt>
        <w:sdtPr>
          <w:rPr>
            <w:rFonts w:ascii="Century" w:hAnsi="Century"/>
            <w:color w:val="000000"/>
            <w:shd w:val="clear" w:color="auto" w:fill="FFFFFF"/>
          </w:rPr>
          <w:tag w:val="MENDELEY_CITATION_v3_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"/>
          <w:id w:val="-1253891486"/>
          <w:placeholder>
            <w:docPart w:val="DefaultPlaceholder_-1854013440"/>
          </w:placeholder>
        </w:sdtPr>
        <w:sdtEndPr/>
        <w:sdtContent>
          <w:customXmlDelRangeEnd w:id="263"/>
          <w:del w:id="264" w:author="MSI MODERN 14" w:date="2025-07-14T22:50:00Z">
            <w:r w:rsidR="005B3B3B" w:rsidRPr="00EF679B" w:rsidDel="00725002">
              <w:rPr>
                <w:rFonts w:ascii="Century" w:eastAsia="Times New Roman" w:hAnsi="Century"/>
                <w:color w:val="000000"/>
                <w:rPrChange w:id="265" w:author="THINKPAD" w:date="2025-07-24T07:59:00Z">
                  <w:rPr>
                    <w:rFonts w:eastAsia="Times New Roman"/>
                    <w:color w:val="000000"/>
                  </w:rPr>
                </w:rPrChange>
              </w:rPr>
              <w:delText>(Sholikah et al., 2021; Suherman &amp; Herdiawan, 2021)</w:delText>
            </w:r>
          </w:del>
          <w:customXmlDelRangeStart w:id="266" w:author="MSI MODERN 14" w:date="2025-07-14T22:50:00Z"/>
        </w:sdtContent>
      </w:sdt>
      <w:customXmlDelRangeEnd w:id="266"/>
      <w:del w:id="267" w:author="MSI MODERN 14" w:date="2025-07-14T22:50:00Z">
        <w:r w:rsidR="00B41F11" w:rsidRPr="00EF679B" w:rsidDel="00725002">
          <w:rPr>
            <w:rFonts w:ascii="Century" w:hAnsi="Century"/>
            <w:shd w:val="clear" w:color="auto" w:fill="FFFFFF"/>
          </w:rPr>
          <w:delText xml:space="preserve"> </w:delText>
        </w:r>
        <w:r w:rsidRPr="00EF679B" w:rsidDel="00725002">
          <w:rPr>
            <w:rFonts w:ascii="Century" w:hAnsi="Century"/>
            <w:shd w:val="clear" w:color="auto" w:fill="FFFFFF"/>
          </w:rPr>
          <w:delText xml:space="preserve">, budidaya hijauan, dan penggunaan mesin </w:delText>
        </w:r>
        <w:r w:rsidRPr="00EF679B" w:rsidDel="00725002">
          <w:rPr>
            <w:rFonts w:ascii="Century" w:hAnsi="Century"/>
            <w:i/>
            <w:iCs/>
            <w:shd w:val="clear" w:color="auto" w:fill="FFFFFF"/>
          </w:rPr>
          <w:delText>chopper</w:delText>
        </w:r>
        <w:r w:rsidR="00B41F11" w:rsidRPr="00EF679B" w:rsidDel="00725002">
          <w:rPr>
            <w:rFonts w:ascii="Century" w:hAnsi="Century"/>
            <w:i/>
            <w:iCs/>
            <w:shd w:val="clear" w:color="auto" w:fill="FFFFFF"/>
          </w:rPr>
          <w:delText xml:space="preserve"> </w:delText>
        </w:r>
      </w:del>
      <w:customXmlDelRangeStart w:id="268" w:author="MSI MODERN 14" w:date="2025-07-14T22:50:00Z"/>
      <w:sdt>
        <w:sdtPr>
          <w:rPr>
            <w:rFonts w:ascii="Century" w:hAnsi="Century"/>
            <w:i/>
            <w:iCs/>
            <w:color w:val="000000"/>
            <w:shd w:val="clear" w:color="auto" w:fill="FFFFFF"/>
          </w:rPr>
          <w:tag w:val="MENDELEY_CITATION_v3_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"/>
          <w:id w:val="1518262515"/>
          <w:placeholder>
            <w:docPart w:val="DefaultPlaceholder_-1854013440"/>
          </w:placeholder>
        </w:sdtPr>
        <w:sdtEndPr/>
        <w:sdtContent>
          <w:customXmlDelRangeEnd w:id="268"/>
          <w:del w:id="269" w:author="MSI MODERN 14" w:date="2025-07-14T22:50:00Z">
            <w:r w:rsidR="005B3B3B" w:rsidRPr="00EF679B" w:rsidDel="00725002">
              <w:rPr>
                <w:rFonts w:ascii="Century" w:hAnsi="Century"/>
                <w:i/>
                <w:iCs/>
                <w:color w:val="000000"/>
                <w:shd w:val="clear" w:color="auto" w:fill="FFFFFF"/>
              </w:rPr>
              <w:delText>(Dewi et al., 2024)</w:delText>
            </w:r>
          </w:del>
          <w:customXmlDelRangeStart w:id="270" w:author="MSI MODERN 14" w:date="2025-07-14T22:50:00Z"/>
        </w:sdtContent>
      </w:sdt>
      <w:customXmlDelRangeEnd w:id="270"/>
      <w:del w:id="271" w:author="MSI MODERN 14" w:date="2025-07-14T22:50:00Z">
        <w:r w:rsidRPr="00EF679B" w:rsidDel="00725002">
          <w:rPr>
            <w:rFonts w:ascii="Century" w:hAnsi="Century"/>
            <w:shd w:val="clear" w:color="auto" w:fill="FFFFFF"/>
          </w:rPr>
          <w:delText xml:space="preserve">. Program ini ditargetkan meningkatkan kapasitas mitra, memproduksi pakan cacahan 30 kg/hari, serta menghasilkan luaran seperti publikasi ilmiah dan pengajuan HKI, sejalan dengan Indikator Kinerja Utama (IKU) perguruan tinggi dan mendukung ketahanan pangan </w:delText>
        </w:r>
        <w:r w:rsidR="005B3B3B" w:rsidRPr="00EF679B" w:rsidDel="00725002">
          <w:rPr>
            <w:rFonts w:ascii="Century" w:hAnsi="Century"/>
            <w:shd w:val="clear" w:color="auto" w:fill="FFFFFF"/>
          </w:rPr>
          <w:delText xml:space="preserve">local </w:delText>
        </w:r>
      </w:del>
      <w:customXmlDelRangeStart w:id="272" w:author="MSI MODERN 14" w:date="2025-07-14T22:50:00Z"/>
      <w:sdt>
        <w:sdtPr>
          <w:rPr>
            <w:rFonts w:ascii="Century" w:hAnsi="Century"/>
            <w:color w:val="000000"/>
            <w:shd w:val="clear" w:color="auto" w:fill="FFFFFF"/>
          </w:rPr>
          <w:tag w:val="MENDELEY_CITATION_v3_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"/>
          <w:id w:val="-1233151630"/>
          <w:placeholder>
            <w:docPart w:val="DefaultPlaceholder_-1854013440"/>
          </w:placeholder>
        </w:sdtPr>
        <w:sdtEndPr/>
        <w:sdtContent>
          <w:customXmlDelRangeEnd w:id="272"/>
          <w:del w:id="273" w:author="MSI MODERN 14" w:date="2025-07-14T22:50:00Z">
            <w:r w:rsidR="005B3B3B" w:rsidRPr="00EF679B" w:rsidDel="00725002">
              <w:rPr>
                <w:rFonts w:ascii="Century" w:hAnsi="Century"/>
                <w:color w:val="000000"/>
                <w:shd w:val="clear" w:color="auto" w:fill="FFFFFF"/>
              </w:rPr>
              <w:delText>(Direktur Jenderal Pendidikan Tinggi, 2021)</w:delText>
            </w:r>
          </w:del>
          <w:customXmlDelRangeStart w:id="274" w:author="MSI MODERN 14" w:date="2025-07-14T22:50:00Z"/>
        </w:sdtContent>
      </w:sdt>
      <w:customXmlDelRangeEnd w:id="274"/>
      <w:del w:id="275" w:author="MSI MODERN 14" w:date="2025-07-14T22:50:00Z">
        <w:r w:rsidRPr="00EF679B" w:rsidDel="00725002">
          <w:rPr>
            <w:rFonts w:ascii="Century" w:hAnsi="Century"/>
            <w:shd w:val="clear" w:color="auto" w:fill="FFFFFF"/>
          </w:rPr>
          <w:delText>.</w:delText>
        </w:r>
      </w:del>
    </w:p>
    <w:p w14:paraId="5BA71001" w14:textId="27A8E99E" w:rsidR="00753C30" w:rsidRPr="00EF679B" w:rsidRDefault="00753C30">
      <w:pPr>
        <w:pStyle w:val="IEEEParagraph"/>
        <w:spacing w:line="276" w:lineRule="auto"/>
        <w:ind w:firstLine="426"/>
        <w:rPr>
          <w:rFonts w:ascii="Century" w:hAnsi="Century"/>
          <w:bCs/>
          <w:shd w:val="clear" w:color="auto" w:fill="FFFFFF"/>
          <w:lang w:val="en-US"/>
        </w:rPr>
        <w:pPrChange w:id="276" w:author="THINKPAD" w:date="2025-07-24T07:59:00Z">
          <w:pPr>
            <w:pStyle w:val="IEEEParagraph"/>
            <w:spacing w:line="276" w:lineRule="auto"/>
          </w:pPr>
        </w:pPrChange>
      </w:pPr>
      <w:del w:id="277" w:author="MSI MODERN 14" w:date="2025-07-14T22:50:00Z">
        <w:r w:rsidRPr="00EF679B" w:rsidDel="00725002">
          <w:rPr>
            <w:rFonts w:ascii="Century" w:hAnsi="Century"/>
            <w:shd w:val="clear" w:color="auto" w:fill="FFFFFF"/>
            <w:lang w:val="en-US"/>
          </w:rPr>
          <w:delText>Tujuan program ini</w:delText>
        </w:r>
        <w:r w:rsidRPr="00EF679B" w:rsidDel="00725002">
          <w:rPr>
            <w:rFonts w:ascii="Century" w:hAnsi="Century"/>
            <w:bCs/>
            <w:shd w:val="clear" w:color="auto" w:fill="FFFFFF"/>
            <w:lang w:val="en-US"/>
          </w:rPr>
          <w:delText xml:space="preserve"> adalah</w:delText>
        </w:r>
        <w:r w:rsidR="00E9428C" w:rsidRPr="00EF679B" w:rsidDel="00725002">
          <w:rPr>
            <w:rFonts w:ascii="Century" w:hAnsi="Century"/>
            <w:bCs/>
            <w:shd w:val="clear" w:color="auto" w:fill="FFFFFF"/>
            <w:lang w:val="en-US"/>
          </w:rPr>
          <w:delText xml:space="preserve"> m</w:delText>
        </w:r>
        <w:r w:rsidRPr="00EF679B" w:rsidDel="00725002">
          <w:rPr>
            <w:rFonts w:ascii="Century" w:hAnsi="Century"/>
            <w:bCs/>
            <w:shd w:val="clear" w:color="auto" w:fill="FFFFFF"/>
            <w:lang w:val="en-US"/>
          </w:rPr>
          <w:delText>eningkatkan pengetahuan dan keterampilan mitra dalam pengelolaan pakan ternak</w:delText>
        </w:r>
        <w:r w:rsidR="00E9428C" w:rsidRPr="00EF679B" w:rsidDel="00725002">
          <w:rPr>
            <w:rFonts w:ascii="Century" w:hAnsi="Century"/>
            <w:bCs/>
            <w:shd w:val="clear" w:color="auto" w:fill="FFFFFF"/>
            <w:lang w:val="en-US"/>
          </w:rPr>
          <w:delText>, m</w:delText>
        </w:r>
        <w:r w:rsidRPr="00EF679B" w:rsidDel="00725002">
          <w:rPr>
            <w:rFonts w:ascii="Century" w:hAnsi="Century"/>
            <w:bCs/>
            <w:shd w:val="clear" w:color="auto" w:fill="FFFFFF"/>
            <w:lang w:val="en-US"/>
          </w:rPr>
          <w:delText>engoptimalkan pemanfaatan teknologi tepat guna untuk efisiensi produksi</w:delText>
        </w:r>
        <w:r w:rsidR="00B41F11" w:rsidRPr="00EF679B" w:rsidDel="00725002">
          <w:rPr>
            <w:rFonts w:ascii="Century" w:hAnsi="Century"/>
            <w:bCs/>
            <w:shd w:val="clear" w:color="auto" w:fill="FFFFFF"/>
            <w:lang w:val="en-US"/>
          </w:rPr>
          <w:delText xml:space="preserve"> </w:delText>
        </w:r>
      </w:del>
      <w:customXmlDelRangeStart w:id="278" w:author="MSI MODERN 14" w:date="2025-07-14T22:50:00Z"/>
      <w:sdt>
        <w:sdtPr>
          <w:rPr>
            <w:rFonts w:ascii="Century" w:hAnsi="Century"/>
            <w:bCs/>
            <w:color w:val="000000"/>
            <w:shd w:val="clear" w:color="auto" w:fill="FFFFFF"/>
            <w:lang w:val="en-US"/>
          </w:rPr>
          <w:tag w:val="MENDELEY_CITATION_v3_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"/>
          <w:id w:val="1087038847"/>
          <w:placeholder>
            <w:docPart w:val="DefaultPlaceholder_-1854013440"/>
          </w:placeholder>
        </w:sdtPr>
        <w:sdtEndPr/>
        <w:sdtContent>
          <w:customXmlDelRangeEnd w:id="278"/>
          <w:del w:id="279" w:author="MSI MODERN 14" w:date="2025-07-14T22:50:00Z">
            <w:r w:rsidR="005B3B3B" w:rsidRPr="00EF679B" w:rsidDel="00725002">
              <w:rPr>
                <w:rFonts w:ascii="Century" w:eastAsia="Times New Roman" w:hAnsi="Century"/>
                <w:color w:val="000000"/>
                <w:rPrChange w:id="280" w:author="THINKPAD" w:date="2025-07-24T07:59:00Z">
                  <w:rPr>
                    <w:rFonts w:eastAsia="Times New Roman"/>
                    <w:color w:val="000000"/>
                  </w:rPr>
                </w:rPrChange>
              </w:rPr>
              <w:delText>(Dewi et al., 2024; Widianingrum &amp; Septio, 2023)</w:delText>
            </w:r>
          </w:del>
          <w:customXmlDelRangeStart w:id="281" w:author="MSI MODERN 14" w:date="2025-07-14T22:50:00Z"/>
        </w:sdtContent>
      </w:sdt>
      <w:customXmlDelRangeEnd w:id="281"/>
      <w:del w:id="282" w:author="MSI MODERN 14" w:date="2025-07-14T22:50:00Z">
        <w:r w:rsidR="00E9428C" w:rsidRPr="00EF679B" w:rsidDel="00725002">
          <w:rPr>
            <w:rFonts w:ascii="Century" w:hAnsi="Century"/>
            <w:bCs/>
            <w:shd w:val="clear" w:color="auto" w:fill="FFFFFF"/>
            <w:lang w:val="en-US"/>
          </w:rPr>
          <w:delText>, serta m</w:delText>
        </w:r>
        <w:r w:rsidRPr="00EF679B" w:rsidDel="00725002">
          <w:rPr>
            <w:rFonts w:ascii="Century" w:hAnsi="Century"/>
            <w:bCs/>
            <w:shd w:val="clear" w:color="auto" w:fill="FFFFFF"/>
            <w:lang w:val="en-US"/>
          </w:rPr>
          <w:delText>endukung pencapaian IKU perguruan tinggi melalui penerapan Tridharma</w:delText>
        </w:r>
      </w:del>
      <w:del w:id="283" w:author="MSI MODERN 14" w:date="2025-07-14T22:51:00Z">
        <w:r w:rsidRPr="00EF679B" w:rsidDel="00725002">
          <w:rPr>
            <w:rFonts w:ascii="Century" w:hAnsi="Century"/>
            <w:bCs/>
            <w:shd w:val="clear" w:color="auto" w:fill="FFFFFF"/>
            <w:lang w:val="en-US"/>
          </w:rPr>
          <w:delText>.</w:delText>
        </w:r>
      </w:del>
    </w:p>
    <w:p w14:paraId="331DE422" w14:textId="5FA67F64" w:rsidR="00753C30" w:rsidRPr="00EF679B" w:rsidDel="00D05B2D" w:rsidRDefault="00753C30">
      <w:pPr>
        <w:pStyle w:val="IEEEParagraph"/>
        <w:spacing w:line="276" w:lineRule="auto"/>
        <w:rPr>
          <w:del w:id="284" w:author="MSI MODERN 14" w:date="2025-07-14T23:35:00Z"/>
          <w:rFonts w:ascii="Century" w:hAnsi="Century"/>
          <w:bCs/>
          <w:shd w:val="clear" w:color="auto" w:fill="FFFFFF"/>
          <w:lang w:val="en-US"/>
        </w:rPr>
      </w:pPr>
      <w:del w:id="285" w:author="MSI MODERN 14" w:date="2025-07-14T22:51:00Z">
        <w:r w:rsidRPr="00EF679B" w:rsidDel="00725002">
          <w:rPr>
            <w:rFonts w:ascii="Century" w:hAnsi="Century"/>
            <w:bCs/>
            <w:shd w:val="clear" w:color="auto" w:fill="FFFFFF"/>
            <w:lang w:val="en-US"/>
          </w:rPr>
          <w:delText>Dengan demikian, program ini tidak hanya menjawab kebutuhan mitra tetapi juga berkontribusi pada pengembangan peternakan berkelanjutan di Aceh Tamiang</w:delText>
        </w:r>
        <w:r w:rsidR="005B3B3B" w:rsidRPr="00EF679B" w:rsidDel="00725002">
          <w:rPr>
            <w:rFonts w:ascii="Century" w:hAnsi="Century"/>
            <w:bCs/>
            <w:shd w:val="clear" w:color="auto" w:fill="FFFFFF"/>
            <w:lang w:val="en-US"/>
          </w:rPr>
          <w:delText xml:space="preserve"> </w:delText>
        </w:r>
      </w:del>
      <w:customXmlDelRangeStart w:id="286" w:author="MSI MODERN 14" w:date="2025-07-14T22:51:00Z"/>
      <w:sdt>
        <w:sdtPr>
          <w:rPr>
            <w:rFonts w:ascii="Century" w:hAnsi="Century"/>
            <w:bCs/>
            <w:color w:val="000000"/>
            <w:shd w:val="clear" w:color="auto" w:fill="FFFFFF"/>
            <w:lang w:val="en-US"/>
          </w:rPr>
          <w:tag w:val="MENDELEY_CITATION_v3_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"/>
          <w:id w:val="1987428783"/>
          <w:placeholder>
            <w:docPart w:val="DefaultPlaceholder_-1854013440"/>
          </w:placeholder>
        </w:sdtPr>
        <w:sdtEndPr/>
        <w:sdtContent>
          <w:customXmlDelRangeEnd w:id="286"/>
          <w:del w:id="287" w:author="MSI MODERN 14" w:date="2025-07-14T22:51:00Z">
            <w:r w:rsidR="005B3B3B" w:rsidRPr="00EF679B" w:rsidDel="00725002">
              <w:rPr>
                <w:rFonts w:ascii="Century" w:hAnsi="Century"/>
                <w:bCs/>
                <w:color w:val="000000"/>
                <w:shd w:val="clear" w:color="auto" w:fill="FFFFFF"/>
                <w:lang w:val="en-US"/>
              </w:rPr>
              <w:delText>(Tim Penelitian dan PKM, 2021)</w:delText>
            </w:r>
          </w:del>
          <w:customXmlDelRangeStart w:id="288" w:author="MSI MODERN 14" w:date="2025-07-14T22:51:00Z"/>
        </w:sdtContent>
      </w:sdt>
      <w:customXmlDelRangeEnd w:id="288"/>
      <w:del w:id="289" w:author="MSI MODERN 14" w:date="2025-07-14T22:51:00Z">
        <w:r w:rsidRPr="00EF679B" w:rsidDel="00725002">
          <w:rPr>
            <w:rFonts w:ascii="Century" w:hAnsi="Century"/>
            <w:bCs/>
            <w:shd w:val="clear" w:color="auto" w:fill="FFFFFF"/>
            <w:lang w:val="en-US"/>
          </w:rPr>
          <w:delText>.</w:delText>
        </w:r>
      </w:del>
    </w:p>
    <w:p w14:paraId="3EECC861" w14:textId="77777777" w:rsidR="003343DF" w:rsidRPr="00EF679B" w:rsidRDefault="003343DF">
      <w:pPr>
        <w:pStyle w:val="IEEEParagraph"/>
        <w:spacing w:line="276" w:lineRule="auto"/>
        <w:rPr>
          <w:rFonts w:ascii="Century" w:hAnsi="Century"/>
          <w:lang w:val="en-US"/>
          <w:rPrChange w:id="290" w:author="THINKPAD" w:date="2025-07-24T07:56:00Z">
            <w:rPr>
              <w:lang w:val="en-US"/>
            </w:rPr>
          </w:rPrChange>
        </w:rPr>
        <w:pPrChange w:id="291" w:author="THINKPAD" w:date="2025-07-24T07:56:00Z">
          <w:pPr>
            <w:pStyle w:val="IEEEParagraph"/>
            <w:ind w:firstLine="0"/>
          </w:pPr>
        </w:pPrChange>
      </w:pPr>
    </w:p>
    <w:p w14:paraId="1CD005E9" w14:textId="77777777" w:rsidR="001218D3" w:rsidRPr="00EF679B" w:rsidRDefault="00E70EE3">
      <w:pPr>
        <w:pStyle w:val="IEEEHeading1"/>
        <w:numPr>
          <w:ilvl w:val="0"/>
          <w:numId w:val="11"/>
        </w:numPr>
        <w:spacing w:before="0" w:after="0" w:line="276" w:lineRule="auto"/>
        <w:ind w:left="426" w:hanging="426"/>
        <w:jc w:val="left"/>
        <w:rPr>
          <w:rFonts w:ascii="Century" w:hAnsi="Century"/>
          <w:b/>
          <w:sz w:val="25"/>
          <w:szCs w:val="25"/>
          <w:lang w:val="id-ID"/>
        </w:rPr>
        <w:pPrChange w:id="292" w:author="THINKPAD" w:date="2025-07-24T08:00:00Z">
          <w:pPr>
            <w:pStyle w:val="IEEEHeading1"/>
            <w:numPr>
              <w:numId w:val="11"/>
            </w:numPr>
            <w:tabs>
              <w:tab w:val="clear" w:pos="288"/>
            </w:tabs>
            <w:spacing w:before="0" w:after="0" w:line="276" w:lineRule="auto"/>
            <w:ind w:left="360" w:hanging="360"/>
            <w:jc w:val="left"/>
          </w:pPr>
        </w:pPrChange>
      </w:pPr>
      <w:r w:rsidRPr="00EF679B">
        <w:rPr>
          <w:rFonts w:ascii="Century" w:hAnsi="Century"/>
          <w:b/>
          <w:iCs/>
          <w:sz w:val="25"/>
          <w:szCs w:val="25"/>
          <w:lang w:val="id-ID"/>
        </w:rPr>
        <w:t>METODE</w:t>
      </w:r>
      <w:r w:rsidR="00B3521D" w:rsidRPr="00EF679B">
        <w:rPr>
          <w:rFonts w:ascii="Century" w:hAnsi="Century"/>
          <w:b/>
          <w:iCs/>
          <w:sz w:val="25"/>
          <w:szCs w:val="25"/>
          <w:lang w:val="en-US"/>
        </w:rPr>
        <w:t xml:space="preserve"> </w:t>
      </w:r>
      <w:r w:rsidR="00922A80" w:rsidRPr="00EF679B">
        <w:rPr>
          <w:rFonts w:ascii="Century" w:hAnsi="Century"/>
          <w:b/>
          <w:iCs/>
          <w:sz w:val="25"/>
          <w:szCs w:val="25"/>
          <w:lang w:val="en-US"/>
        </w:rPr>
        <w:t>PELAKSANAAN</w:t>
      </w:r>
    </w:p>
    <w:p w14:paraId="1CFC4401" w14:textId="2C1BB64C" w:rsidR="00753C30" w:rsidRPr="00EF679B" w:rsidDel="00C170C7" w:rsidRDefault="00753C30">
      <w:pPr>
        <w:pStyle w:val="IEEEParagraph"/>
        <w:spacing w:line="276" w:lineRule="auto"/>
        <w:ind w:firstLine="426"/>
        <w:rPr>
          <w:del w:id="293" w:author="MSI MODERN 14" w:date="2025-07-14T22:58:00Z"/>
          <w:rFonts w:ascii="Century" w:hAnsi="Century"/>
          <w:lang w:val="fi-FI"/>
        </w:rPr>
        <w:pPrChange w:id="294" w:author="THINKPAD" w:date="2025-07-24T07:59:00Z">
          <w:pPr>
            <w:pStyle w:val="IEEEParagraph"/>
            <w:spacing w:line="276" w:lineRule="auto"/>
            <w:ind w:firstLine="360"/>
          </w:pPr>
        </w:pPrChange>
      </w:pPr>
      <w:commentRangeStart w:id="295"/>
      <w:del w:id="296" w:author="MSI MODERN 14" w:date="2025-07-14T22:58:00Z">
        <w:r w:rsidRPr="00EF679B" w:rsidDel="00C170C7">
          <w:rPr>
            <w:rFonts w:ascii="Century" w:hAnsi="Century"/>
          </w:rPr>
          <w:delText>Program pengabdian ini dilaksanakan dengan pendekatan </w:delText>
        </w:r>
        <w:r w:rsidRPr="00EF679B" w:rsidDel="00C170C7">
          <w:rPr>
            <w:rFonts w:ascii="Century" w:hAnsi="Century"/>
            <w:i/>
            <w:iCs/>
          </w:rPr>
          <w:delText>Participatory Rural Appraisal</w:delText>
        </w:r>
        <w:r w:rsidRPr="00EF679B" w:rsidDel="00C170C7">
          <w:rPr>
            <w:rFonts w:ascii="Century" w:hAnsi="Century"/>
          </w:rPr>
          <w:delText xml:space="preserve"> (PRA) </w:delText>
        </w:r>
      </w:del>
      <w:customXmlDelRangeStart w:id="297" w:author="MSI MODERN 14" w:date="2025-07-14T22:58:00Z"/>
      <w:sdt>
        <w:sdtPr>
          <w:rPr>
            <w:rFonts w:ascii="Century" w:hAnsi="Century"/>
            <w:color w:val="000000"/>
          </w:rPr>
          <w:tag w:val="MENDELEY_CITATION_v3_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"/>
          <w:id w:val="675463458"/>
          <w:placeholder>
            <w:docPart w:val="DefaultPlaceholder_-1854013440"/>
          </w:placeholder>
        </w:sdtPr>
        <w:sdtEndPr/>
        <w:sdtContent>
          <w:customXmlDelRangeEnd w:id="297"/>
          <w:del w:id="298" w:author="MSI MODERN 14" w:date="2025-07-14T22:58:00Z">
            <w:r w:rsidR="005B3B3B" w:rsidRPr="00EF679B" w:rsidDel="00C170C7">
              <w:rPr>
                <w:rFonts w:ascii="Century" w:hAnsi="Century"/>
                <w:color w:val="000000"/>
              </w:rPr>
              <w:delText>(Samadi et al., 2010; Sutaryono et al., 2021)</w:delText>
            </w:r>
          </w:del>
          <w:customXmlDelRangeStart w:id="299" w:author="MSI MODERN 14" w:date="2025-07-14T22:58:00Z"/>
        </w:sdtContent>
      </w:sdt>
      <w:customXmlDelRangeEnd w:id="299"/>
      <w:del w:id="300" w:author="MSI MODERN 14" w:date="2025-07-14T22:58:00Z">
        <w:r w:rsidRPr="00EF679B" w:rsidDel="00C170C7">
          <w:rPr>
            <w:rFonts w:ascii="Century" w:hAnsi="Century"/>
          </w:rPr>
          <w:delText>untuk memastikan keterlibatan aktif mitra (Kelompok Tani Tunas Muda)</w:delText>
        </w:r>
      </w:del>
      <w:del w:id="301" w:author="MSI MODERN 14" w:date="2025-07-14T22:52:00Z">
        <w:r w:rsidRPr="00EF679B" w:rsidDel="00D53303">
          <w:rPr>
            <w:rFonts w:ascii="Century" w:hAnsi="Century"/>
          </w:rPr>
          <w:delText>,</w:delText>
        </w:r>
      </w:del>
      <w:del w:id="302" w:author="MSI MODERN 14" w:date="2025-07-14T22:53:00Z">
        <w:r w:rsidRPr="00EF679B" w:rsidDel="00D53303">
          <w:rPr>
            <w:rFonts w:ascii="Century" w:hAnsi="Century"/>
          </w:rPr>
          <w:delText xml:space="preserve"> tim dosen, mahasiswa, dan stakeholder terkait. </w:delText>
        </w:r>
      </w:del>
      <w:del w:id="303" w:author="MSI MODERN 14" w:date="2025-07-14T22:58:00Z">
        <w:r w:rsidRPr="00EF679B" w:rsidDel="00C170C7">
          <w:rPr>
            <w:rFonts w:ascii="Century" w:hAnsi="Century"/>
          </w:rPr>
          <w:delText>Metode pelaksanaan dirancang secara sistematis melalui tahapan berikut:</w:delText>
        </w:r>
        <w:r w:rsidRPr="00EF679B" w:rsidDel="00C170C7">
          <w:rPr>
            <w:rFonts w:ascii="Century" w:hAnsi="Century"/>
            <w:lang w:val="fi-FI"/>
          </w:rPr>
          <w:delText xml:space="preserve"> </w:delText>
        </w:r>
      </w:del>
    </w:p>
    <w:p w14:paraId="2DDF5760" w14:textId="30620732" w:rsidR="00D714FF" w:rsidRPr="00EF679B" w:rsidDel="00D53303" w:rsidRDefault="00C170C7">
      <w:pPr>
        <w:pStyle w:val="IEEEParagraph"/>
        <w:spacing w:line="276" w:lineRule="auto"/>
        <w:ind w:firstLine="426"/>
        <w:rPr>
          <w:del w:id="304" w:author="MSI MODERN 14" w:date="2025-07-14T22:53:00Z"/>
          <w:rFonts w:ascii="Century" w:hAnsi="Century"/>
          <w:lang w:val="fi-FI"/>
        </w:rPr>
        <w:pPrChange w:id="305" w:author="THINKPAD" w:date="2025-07-24T07:59:00Z">
          <w:pPr>
            <w:pStyle w:val="IEEEParagraph"/>
            <w:spacing w:line="276" w:lineRule="auto"/>
            <w:ind w:firstLine="360"/>
          </w:pPr>
        </w:pPrChange>
      </w:pPr>
      <w:ins w:id="306" w:author="MSI MODERN 14" w:date="2025-07-14T22:57:00Z">
        <w:r w:rsidRPr="00EF679B">
          <w:rPr>
            <w:rFonts w:ascii="Century" w:hAnsi="Century"/>
          </w:rPr>
          <w:t xml:space="preserve">Program </w:t>
        </w:r>
        <w:proofErr w:type="spellStart"/>
        <w:r w:rsidRPr="00EF679B">
          <w:rPr>
            <w:rFonts w:ascii="Century" w:hAnsi="Century"/>
          </w:rPr>
          <w:t>pengabdian</w:t>
        </w:r>
        <w:proofErr w:type="spellEnd"/>
        <w:r w:rsidRPr="00EF679B">
          <w:rPr>
            <w:rFonts w:ascii="Century" w:hAnsi="Century"/>
          </w:rPr>
          <w:t xml:space="preserve"> </w:t>
        </w:r>
        <w:proofErr w:type="spellStart"/>
        <w:r w:rsidRPr="00EF679B">
          <w:rPr>
            <w:rFonts w:ascii="Century" w:hAnsi="Century"/>
          </w:rPr>
          <w:t>kepada</w:t>
        </w:r>
        <w:proofErr w:type="spellEnd"/>
        <w:r w:rsidRPr="00EF679B">
          <w:rPr>
            <w:rFonts w:ascii="Century" w:hAnsi="Century"/>
          </w:rPr>
          <w:t xml:space="preserve"> </w:t>
        </w:r>
        <w:proofErr w:type="spellStart"/>
        <w:r w:rsidRPr="00EF679B">
          <w:rPr>
            <w:rFonts w:ascii="Century" w:hAnsi="Century"/>
          </w:rPr>
          <w:t>masyarakat</w:t>
        </w:r>
        <w:proofErr w:type="spellEnd"/>
        <w:r w:rsidRPr="00EF679B">
          <w:rPr>
            <w:rFonts w:ascii="Century" w:hAnsi="Century"/>
          </w:rPr>
          <w:t xml:space="preserve"> </w:t>
        </w:r>
        <w:proofErr w:type="spellStart"/>
        <w:r w:rsidRPr="00EF679B">
          <w:rPr>
            <w:rFonts w:ascii="Century" w:hAnsi="Century"/>
          </w:rPr>
          <w:t>ini</w:t>
        </w:r>
        <w:proofErr w:type="spellEnd"/>
        <w:r w:rsidRPr="00EF679B">
          <w:rPr>
            <w:rFonts w:ascii="Century" w:hAnsi="Century"/>
          </w:rPr>
          <w:t xml:space="preserve"> </w:t>
        </w:r>
        <w:proofErr w:type="spellStart"/>
        <w:r w:rsidRPr="00EF679B">
          <w:rPr>
            <w:rFonts w:ascii="Century" w:hAnsi="Century"/>
          </w:rPr>
          <w:t>dilaksanakan</w:t>
        </w:r>
        <w:proofErr w:type="spellEnd"/>
        <w:r w:rsidRPr="00EF679B">
          <w:rPr>
            <w:rFonts w:ascii="Century" w:hAnsi="Century"/>
          </w:rPr>
          <w:t xml:space="preserve"> </w:t>
        </w:r>
        <w:proofErr w:type="spellStart"/>
        <w:r w:rsidRPr="00EF679B">
          <w:rPr>
            <w:rFonts w:ascii="Century" w:hAnsi="Century"/>
          </w:rPr>
          <w:t>dengan</w:t>
        </w:r>
        <w:proofErr w:type="spellEnd"/>
        <w:r w:rsidRPr="00EF679B">
          <w:rPr>
            <w:rFonts w:ascii="Century" w:hAnsi="Century"/>
          </w:rPr>
          <w:t xml:space="preserve"> </w:t>
        </w:r>
        <w:proofErr w:type="spellStart"/>
        <w:r w:rsidRPr="00EF679B">
          <w:rPr>
            <w:rFonts w:ascii="Century" w:hAnsi="Century"/>
          </w:rPr>
          <w:t>pendekatan</w:t>
        </w:r>
        <w:proofErr w:type="spellEnd"/>
        <w:r w:rsidRPr="00EF679B">
          <w:rPr>
            <w:rFonts w:ascii="Century" w:hAnsi="Century"/>
          </w:rPr>
          <w:t xml:space="preserve"> </w:t>
        </w:r>
        <w:r w:rsidRPr="00EF679B">
          <w:rPr>
            <w:rFonts w:ascii="Century" w:hAnsi="Century"/>
            <w:i/>
            <w:iCs/>
            <w:rPrChange w:id="307" w:author="THINKPAD" w:date="2025-07-24T07:59:00Z">
              <w:rPr>
                <w:rFonts w:ascii="Century" w:hAnsi="Century"/>
                <w:b/>
                <w:bCs/>
              </w:rPr>
            </w:rPrChange>
          </w:rPr>
          <w:t>Participatory Rural Appraisal</w:t>
        </w:r>
        <w:r w:rsidRPr="00EF679B">
          <w:rPr>
            <w:rFonts w:ascii="Century" w:hAnsi="Century"/>
            <w:rPrChange w:id="308" w:author="THINKPAD" w:date="2025-07-24T07:59:00Z">
              <w:rPr>
                <w:rFonts w:ascii="Century" w:hAnsi="Century"/>
                <w:b/>
                <w:bCs/>
              </w:rPr>
            </w:rPrChange>
          </w:rPr>
          <w:t xml:space="preserve"> (PRA)</w:t>
        </w:r>
        <w:r w:rsidRPr="00EF679B">
          <w:rPr>
            <w:rFonts w:ascii="Century" w:hAnsi="Century"/>
          </w:rPr>
          <w:t xml:space="preserve"> yang </w:t>
        </w:r>
        <w:proofErr w:type="spellStart"/>
        <w:r w:rsidRPr="00EF679B">
          <w:rPr>
            <w:rFonts w:ascii="Century" w:hAnsi="Century"/>
          </w:rPr>
          <w:t>menekankan</w:t>
        </w:r>
        <w:proofErr w:type="spellEnd"/>
        <w:r w:rsidRPr="00EF679B">
          <w:rPr>
            <w:rFonts w:ascii="Century" w:hAnsi="Century"/>
          </w:rPr>
          <w:t xml:space="preserve"> </w:t>
        </w:r>
        <w:proofErr w:type="spellStart"/>
        <w:r w:rsidRPr="00EF679B">
          <w:rPr>
            <w:rFonts w:ascii="Century" w:hAnsi="Century"/>
          </w:rPr>
          <w:t>partisipasi</w:t>
        </w:r>
        <w:proofErr w:type="spellEnd"/>
        <w:r w:rsidRPr="00EF679B">
          <w:rPr>
            <w:rFonts w:ascii="Century" w:hAnsi="Century"/>
          </w:rPr>
          <w:t xml:space="preserve"> </w:t>
        </w:r>
        <w:proofErr w:type="spellStart"/>
        <w:r w:rsidRPr="00EF679B">
          <w:rPr>
            <w:rFonts w:ascii="Century" w:hAnsi="Century"/>
          </w:rPr>
          <w:t>aktif</w:t>
        </w:r>
        <w:proofErr w:type="spellEnd"/>
        <w:r w:rsidRPr="00EF679B">
          <w:rPr>
            <w:rFonts w:ascii="Century" w:hAnsi="Century"/>
          </w:rPr>
          <w:t xml:space="preserve"> </w:t>
        </w:r>
        <w:proofErr w:type="spellStart"/>
        <w:r w:rsidRPr="00EF679B">
          <w:rPr>
            <w:rFonts w:ascii="Century" w:hAnsi="Century"/>
          </w:rPr>
          <w:t>mitra</w:t>
        </w:r>
        <w:proofErr w:type="spellEnd"/>
        <w:r w:rsidRPr="00EF679B">
          <w:rPr>
            <w:rFonts w:ascii="Century" w:hAnsi="Century"/>
          </w:rPr>
          <w:t xml:space="preserve"> dan </w:t>
        </w:r>
        <w:proofErr w:type="spellStart"/>
        <w:r w:rsidRPr="00EF679B">
          <w:rPr>
            <w:rFonts w:ascii="Century" w:hAnsi="Century"/>
          </w:rPr>
          <w:t>kolaborasi</w:t>
        </w:r>
        <w:proofErr w:type="spellEnd"/>
        <w:r w:rsidRPr="00EF679B">
          <w:rPr>
            <w:rFonts w:ascii="Century" w:hAnsi="Century"/>
          </w:rPr>
          <w:t xml:space="preserve"> </w:t>
        </w:r>
        <w:proofErr w:type="spellStart"/>
        <w:r w:rsidRPr="00EF679B">
          <w:rPr>
            <w:rFonts w:ascii="Century" w:hAnsi="Century"/>
          </w:rPr>
          <w:t>antara</w:t>
        </w:r>
        <w:proofErr w:type="spellEnd"/>
        <w:r w:rsidRPr="00EF679B">
          <w:rPr>
            <w:rFonts w:ascii="Century" w:hAnsi="Century"/>
          </w:rPr>
          <w:t xml:space="preserve"> </w:t>
        </w:r>
        <w:proofErr w:type="spellStart"/>
        <w:r w:rsidRPr="00EF679B">
          <w:rPr>
            <w:rFonts w:ascii="Century" w:hAnsi="Century"/>
          </w:rPr>
          <w:t>dosen</w:t>
        </w:r>
        <w:proofErr w:type="spellEnd"/>
        <w:r w:rsidRPr="00EF679B">
          <w:rPr>
            <w:rFonts w:ascii="Century" w:hAnsi="Century"/>
          </w:rPr>
          <w:t xml:space="preserve">, </w:t>
        </w:r>
        <w:proofErr w:type="spellStart"/>
        <w:r w:rsidRPr="00EF679B">
          <w:rPr>
            <w:rFonts w:ascii="Century" w:hAnsi="Century"/>
          </w:rPr>
          <w:t>mahasiswa</w:t>
        </w:r>
        <w:proofErr w:type="spellEnd"/>
        <w:r w:rsidRPr="00EF679B">
          <w:rPr>
            <w:rFonts w:ascii="Century" w:hAnsi="Century"/>
          </w:rPr>
          <w:t xml:space="preserve">, </w:t>
        </w:r>
        <w:proofErr w:type="spellStart"/>
        <w:r w:rsidRPr="00EF679B">
          <w:rPr>
            <w:rFonts w:ascii="Century" w:hAnsi="Century"/>
          </w:rPr>
          <w:t>serta</w:t>
        </w:r>
        <w:proofErr w:type="spellEnd"/>
        <w:r w:rsidRPr="00EF679B">
          <w:rPr>
            <w:rFonts w:ascii="Century" w:hAnsi="Century"/>
          </w:rPr>
          <w:t xml:space="preserve"> stakeholder </w:t>
        </w:r>
        <w:proofErr w:type="spellStart"/>
        <w:r w:rsidRPr="00EF679B">
          <w:rPr>
            <w:rFonts w:ascii="Century" w:hAnsi="Century"/>
          </w:rPr>
          <w:t>lokal</w:t>
        </w:r>
        <w:proofErr w:type="spellEnd"/>
        <w:r w:rsidRPr="00EF679B">
          <w:rPr>
            <w:rFonts w:ascii="Century" w:hAnsi="Century"/>
          </w:rPr>
          <w:t xml:space="preserve"> (</w:t>
        </w:r>
        <w:proofErr w:type="spellStart"/>
        <w:r w:rsidRPr="00EF679B">
          <w:rPr>
            <w:rFonts w:ascii="Century" w:hAnsi="Century"/>
          </w:rPr>
          <w:t>Samadi</w:t>
        </w:r>
        <w:proofErr w:type="spellEnd"/>
        <w:r w:rsidRPr="00EF679B">
          <w:rPr>
            <w:rFonts w:ascii="Century" w:hAnsi="Century"/>
          </w:rPr>
          <w:t xml:space="preserve"> et al., 2010; </w:t>
        </w:r>
        <w:proofErr w:type="spellStart"/>
        <w:r w:rsidRPr="00EF679B">
          <w:rPr>
            <w:rFonts w:ascii="Century" w:hAnsi="Century"/>
          </w:rPr>
          <w:t>Sutaryono</w:t>
        </w:r>
        <w:proofErr w:type="spellEnd"/>
        <w:r w:rsidRPr="00EF679B">
          <w:rPr>
            <w:rFonts w:ascii="Century" w:hAnsi="Century"/>
          </w:rPr>
          <w:t xml:space="preserve"> et al., 2021). Mitra </w:t>
        </w:r>
        <w:proofErr w:type="spellStart"/>
        <w:r w:rsidRPr="00EF679B">
          <w:rPr>
            <w:rFonts w:ascii="Century" w:hAnsi="Century"/>
          </w:rPr>
          <w:t>adalah</w:t>
        </w:r>
        <w:proofErr w:type="spellEnd"/>
        <w:r w:rsidRPr="00EF679B">
          <w:rPr>
            <w:rFonts w:ascii="Century" w:hAnsi="Century"/>
          </w:rPr>
          <w:t xml:space="preserve"> </w:t>
        </w:r>
        <w:proofErr w:type="spellStart"/>
        <w:r w:rsidRPr="00EF679B">
          <w:rPr>
            <w:rFonts w:ascii="Century" w:hAnsi="Century"/>
          </w:rPr>
          <w:t>Kelompok</w:t>
        </w:r>
        <w:proofErr w:type="spellEnd"/>
        <w:r w:rsidRPr="00EF679B">
          <w:rPr>
            <w:rFonts w:ascii="Century" w:hAnsi="Century"/>
          </w:rPr>
          <w:t xml:space="preserve"> </w:t>
        </w:r>
        <w:proofErr w:type="spellStart"/>
        <w:r w:rsidRPr="00EF679B">
          <w:rPr>
            <w:rFonts w:ascii="Century" w:hAnsi="Century"/>
          </w:rPr>
          <w:t>Tani</w:t>
        </w:r>
        <w:proofErr w:type="spellEnd"/>
        <w:r w:rsidRPr="00EF679B">
          <w:rPr>
            <w:rFonts w:ascii="Century" w:hAnsi="Century"/>
          </w:rPr>
          <w:t xml:space="preserve"> Tunas Muda</w:t>
        </w:r>
      </w:ins>
      <w:ins w:id="309" w:author="MSI MODERN 14" w:date="2025-07-14T22:58:00Z">
        <w:r w:rsidRPr="00EF679B">
          <w:rPr>
            <w:rFonts w:ascii="Century" w:hAnsi="Century"/>
          </w:rPr>
          <w:t xml:space="preserve"> yang </w:t>
        </w:r>
        <w:proofErr w:type="spellStart"/>
        <w:r w:rsidRPr="00EF679B">
          <w:rPr>
            <w:rFonts w:ascii="Century" w:hAnsi="Century"/>
          </w:rPr>
          <w:t>terdiri</w:t>
        </w:r>
        <w:proofErr w:type="spellEnd"/>
        <w:r w:rsidRPr="00EF679B">
          <w:rPr>
            <w:rFonts w:ascii="Century" w:hAnsi="Century"/>
          </w:rPr>
          <w:t xml:space="preserve"> </w:t>
        </w:r>
        <w:proofErr w:type="spellStart"/>
        <w:r w:rsidRPr="00EF679B">
          <w:rPr>
            <w:rFonts w:ascii="Century" w:hAnsi="Century"/>
          </w:rPr>
          <w:t>dari</w:t>
        </w:r>
        <w:proofErr w:type="spellEnd"/>
        <w:r w:rsidRPr="00EF679B">
          <w:rPr>
            <w:rFonts w:ascii="Century" w:hAnsi="Century"/>
          </w:rPr>
          <w:t xml:space="preserve"> 20 </w:t>
        </w:r>
        <w:proofErr w:type="spellStart"/>
        <w:r w:rsidRPr="00EF679B">
          <w:rPr>
            <w:rFonts w:ascii="Century" w:hAnsi="Century"/>
          </w:rPr>
          <w:t>anggota</w:t>
        </w:r>
        <w:proofErr w:type="spellEnd"/>
        <w:r w:rsidRPr="00EF679B">
          <w:rPr>
            <w:rFonts w:ascii="Century" w:hAnsi="Century"/>
          </w:rPr>
          <w:t> </w:t>
        </w:r>
        <w:proofErr w:type="spellStart"/>
        <w:r w:rsidRPr="00EF679B">
          <w:rPr>
            <w:rFonts w:ascii="Century" w:hAnsi="Century"/>
          </w:rPr>
          <w:t>dengan</w:t>
        </w:r>
        <w:proofErr w:type="spellEnd"/>
        <w:r w:rsidRPr="00EF679B">
          <w:rPr>
            <w:rFonts w:ascii="Century" w:hAnsi="Century"/>
          </w:rPr>
          <w:t xml:space="preserve"> </w:t>
        </w:r>
        <w:proofErr w:type="spellStart"/>
        <w:r w:rsidRPr="00EF679B">
          <w:rPr>
            <w:rFonts w:ascii="Century" w:hAnsi="Century"/>
          </w:rPr>
          <w:t>latar</w:t>
        </w:r>
        <w:proofErr w:type="spellEnd"/>
        <w:r w:rsidRPr="00EF679B">
          <w:rPr>
            <w:rFonts w:ascii="Century" w:hAnsi="Century"/>
          </w:rPr>
          <w:t xml:space="preserve"> </w:t>
        </w:r>
        <w:proofErr w:type="spellStart"/>
        <w:r w:rsidRPr="00EF679B">
          <w:rPr>
            <w:rFonts w:ascii="Century" w:hAnsi="Century"/>
          </w:rPr>
          <w:t>belakang</w:t>
        </w:r>
        <w:proofErr w:type="spellEnd"/>
        <w:r w:rsidRPr="00EF679B">
          <w:rPr>
            <w:rFonts w:ascii="Century" w:hAnsi="Century"/>
          </w:rPr>
          <w:t xml:space="preserve"> </w:t>
        </w:r>
        <w:proofErr w:type="spellStart"/>
        <w:r w:rsidRPr="00EF679B">
          <w:rPr>
            <w:rFonts w:ascii="Century" w:hAnsi="Century"/>
          </w:rPr>
          <w:t>petani</w:t>
        </w:r>
        <w:proofErr w:type="spellEnd"/>
        <w:r w:rsidRPr="00EF679B">
          <w:rPr>
            <w:rFonts w:ascii="Century" w:hAnsi="Century"/>
          </w:rPr>
          <w:t xml:space="preserve"> </w:t>
        </w:r>
        <w:proofErr w:type="spellStart"/>
        <w:r w:rsidRPr="00EF679B">
          <w:rPr>
            <w:rFonts w:ascii="Century" w:hAnsi="Century"/>
          </w:rPr>
          <w:t>hortikultura</w:t>
        </w:r>
        <w:proofErr w:type="spellEnd"/>
        <w:r w:rsidRPr="00EF679B">
          <w:rPr>
            <w:rFonts w:ascii="Century" w:hAnsi="Century"/>
          </w:rPr>
          <w:t xml:space="preserve"> dan </w:t>
        </w:r>
        <w:proofErr w:type="spellStart"/>
        <w:r w:rsidRPr="00EF679B">
          <w:rPr>
            <w:rFonts w:ascii="Century" w:hAnsi="Century"/>
          </w:rPr>
          <w:t>peternak</w:t>
        </w:r>
        <w:proofErr w:type="spellEnd"/>
        <w:r w:rsidRPr="00EF679B">
          <w:rPr>
            <w:rFonts w:ascii="Century" w:hAnsi="Century"/>
          </w:rPr>
          <w:t xml:space="preserve"> </w:t>
        </w:r>
        <w:proofErr w:type="spellStart"/>
        <w:r w:rsidRPr="00EF679B">
          <w:rPr>
            <w:rFonts w:ascii="Century" w:hAnsi="Century"/>
          </w:rPr>
          <w:t>pemula</w:t>
        </w:r>
        <w:proofErr w:type="spellEnd"/>
        <w:r w:rsidRPr="00EF679B">
          <w:rPr>
            <w:rFonts w:ascii="Century" w:hAnsi="Century"/>
          </w:rPr>
          <w:t xml:space="preserve"> </w:t>
        </w:r>
        <w:proofErr w:type="spellStart"/>
        <w:r w:rsidRPr="00EF679B">
          <w:rPr>
            <w:rFonts w:ascii="Century" w:hAnsi="Century"/>
          </w:rPr>
          <w:t>berlokasi</w:t>
        </w:r>
        <w:proofErr w:type="spellEnd"/>
        <w:r w:rsidRPr="00EF679B">
          <w:rPr>
            <w:rFonts w:ascii="Century" w:hAnsi="Century"/>
          </w:rPr>
          <w:t xml:space="preserve"> di </w:t>
        </w:r>
        <w:proofErr w:type="spellStart"/>
        <w:r w:rsidRPr="00EF679B">
          <w:rPr>
            <w:rFonts w:ascii="Century" w:hAnsi="Century"/>
          </w:rPr>
          <w:t>Desa</w:t>
        </w:r>
        <w:proofErr w:type="spellEnd"/>
        <w:r w:rsidRPr="00EF679B">
          <w:rPr>
            <w:rFonts w:ascii="Century" w:hAnsi="Century"/>
          </w:rPr>
          <w:t xml:space="preserve"> Paya </w:t>
        </w:r>
        <w:proofErr w:type="spellStart"/>
        <w:r w:rsidRPr="00EF679B">
          <w:rPr>
            <w:rFonts w:ascii="Century" w:hAnsi="Century"/>
          </w:rPr>
          <w:t>Bedi</w:t>
        </w:r>
        <w:proofErr w:type="spellEnd"/>
        <w:r w:rsidRPr="00EF679B">
          <w:rPr>
            <w:rFonts w:ascii="Century" w:hAnsi="Century"/>
          </w:rPr>
          <w:t xml:space="preserve">, Aceh </w:t>
        </w:r>
        <w:proofErr w:type="spellStart"/>
        <w:r w:rsidRPr="00EF679B">
          <w:rPr>
            <w:rFonts w:ascii="Century" w:hAnsi="Century"/>
          </w:rPr>
          <w:t>Tamiang</w:t>
        </w:r>
        <w:proofErr w:type="spellEnd"/>
        <w:r w:rsidRPr="00EF679B">
          <w:rPr>
            <w:rFonts w:ascii="Century" w:hAnsi="Century"/>
          </w:rPr>
          <w:t xml:space="preserve">. </w:t>
        </w:r>
        <w:proofErr w:type="spellStart"/>
        <w:r w:rsidRPr="00EF679B">
          <w:rPr>
            <w:rFonts w:ascii="Century" w:hAnsi="Century"/>
          </w:rPr>
          <w:t>Kelompok</w:t>
        </w:r>
        <w:proofErr w:type="spellEnd"/>
        <w:r w:rsidRPr="00EF679B">
          <w:rPr>
            <w:rFonts w:ascii="Century" w:hAnsi="Century"/>
          </w:rPr>
          <w:t xml:space="preserve"> </w:t>
        </w:r>
        <w:proofErr w:type="spellStart"/>
        <w:r w:rsidRPr="00EF679B">
          <w:rPr>
            <w:rFonts w:ascii="Century" w:hAnsi="Century"/>
          </w:rPr>
          <w:t>ini</w:t>
        </w:r>
        <w:proofErr w:type="spellEnd"/>
        <w:r w:rsidRPr="00EF679B">
          <w:rPr>
            <w:rFonts w:ascii="Century" w:hAnsi="Century"/>
          </w:rPr>
          <w:t xml:space="preserve"> </w:t>
        </w:r>
        <w:proofErr w:type="spellStart"/>
        <w:r w:rsidRPr="00EF679B">
          <w:rPr>
            <w:rFonts w:ascii="Century" w:hAnsi="Century"/>
          </w:rPr>
          <w:t>telah</w:t>
        </w:r>
        <w:proofErr w:type="spellEnd"/>
        <w:r w:rsidRPr="00EF679B">
          <w:rPr>
            <w:rFonts w:ascii="Century" w:hAnsi="Century"/>
          </w:rPr>
          <w:t xml:space="preserve"> </w:t>
        </w:r>
        <w:proofErr w:type="spellStart"/>
        <w:r w:rsidRPr="00EF679B">
          <w:rPr>
            <w:rFonts w:ascii="Century" w:hAnsi="Century"/>
          </w:rPr>
          <w:t>terdaftar</w:t>
        </w:r>
        <w:proofErr w:type="spellEnd"/>
        <w:r w:rsidRPr="00EF679B">
          <w:rPr>
            <w:rFonts w:ascii="Century" w:hAnsi="Century"/>
          </w:rPr>
          <w:t xml:space="preserve"> di Dinas </w:t>
        </w:r>
        <w:proofErr w:type="spellStart"/>
        <w:r w:rsidRPr="00EF679B">
          <w:rPr>
            <w:rFonts w:ascii="Century" w:hAnsi="Century"/>
          </w:rPr>
          <w:t>Pertanian</w:t>
        </w:r>
        <w:proofErr w:type="spellEnd"/>
        <w:r w:rsidRPr="00EF679B">
          <w:rPr>
            <w:rFonts w:ascii="Century" w:hAnsi="Century"/>
          </w:rPr>
          <w:t xml:space="preserve"> </w:t>
        </w:r>
        <w:proofErr w:type="spellStart"/>
        <w:r w:rsidRPr="00EF679B">
          <w:rPr>
            <w:rFonts w:ascii="Century" w:hAnsi="Century"/>
          </w:rPr>
          <w:t>setempat</w:t>
        </w:r>
        <w:proofErr w:type="spellEnd"/>
        <w:r w:rsidRPr="00EF679B">
          <w:rPr>
            <w:rFonts w:ascii="Century" w:hAnsi="Century"/>
          </w:rPr>
          <w:t xml:space="preserve"> </w:t>
        </w:r>
        <w:proofErr w:type="spellStart"/>
        <w:r w:rsidRPr="00EF679B">
          <w:rPr>
            <w:rFonts w:ascii="Century" w:hAnsi="Century"/>
          </w:rPr>
          <w:t>tetapi</w:t>
        </w:r>
        <w:proofErr w:type="spellEnd"/>
        <w:r w:rsidRPr="00EF679B">
          <w:rPr>
            <w:rFonts w:ascii="Century" w:hAnsi="Century"/>
          </w:rPr>
          <w:t xml:space="preserve"> </w:t>
        </w:r>
        <w:proofErr w:type="spellStart"/>
        <w:r w:rsidRPr="00EF679B">
          <w:rPr>
            <w:rFonts w:ascii="Century" w:hAnsi="Century"/>
          </w:rPr>
          <w:t>masih</w:t>
        </w:r>
        <w:proofErr w:type="spellEnd"/>
        <w:r w:rsidRPr="00EF679B">
          <w:rPr>
            <w:rFonts w:ascii="Century" w:hAnsi="Century"/>
          </w:rPr>
          <w:t xml:space="preserve"> </w:t>
        </w:r>
        <w:proofErr w:type="spellStart"/>
        <w:r w:rsidRPr="00EF679B">
          <w:rPr>
            <w:rFonts w:ascii="Century" w:hAnsi="Century"/>
          </w:rPr>
          <w:t>menghadapi</w:t>
        </w:r>
        <w:proofErr w:type="spellEnd"/>
        <w:r w:rsidRPr="00EF679B">
          <w:rPr>
            <w:rFonts w:ascii="Century" w:hAnsi="Century"/>
          </w:rPr>
          <w:t xml:space="preserve"> </w:t>
        </w:r>
        <w:proofErr w:type="spellStart"/>
        <w:r w:rsidRPr="00EF679B">
          <w:rPr>
            <w:rFonts w:ascii="Century" w:hAnsi="Century"/>
          </w:rPr>
          <w:t>kendala</w:t>
        </w:r>
        <w:proofErr w:type="spellEnd"/>
        <w:r w:rsidRPr="00EF679B">
          <w:rPr>
            <w:rFonts w:ascii="Century" w:hAnsi="Century"/>
          </w:rPr>
          <w:t xml:space="preserve"> </w:t>
        </w:r>
        <w:proofErr w:type="spellStart"/>
        <w:r w:rsidRPr="00EF679B">
          <w:rPr>
            <w:rFonts w:ascii="Century" w:hAnsi="Century"/>
          </w:rPr>
          <w:t>dalam</w:t>
        </w:r>
        <w:proofErr w:type="spellEnd"/>
        <w:r w:rsidRPr="00EF679B">
          <w:rPr>
            <w:rFonts w:ascii="Century" w:hAnsi="Century"/>
          </w:rPr>
          <w:t xml:space="preserve"> </w:t>
        </w:r>
        <w:proofErr w:type="spellStart"/>
        <w:r w:rsidRPr="00EF679B">
          <w:rPr>
            <w:rFonts w:ascii="Century" w:hAnsi="Century"/>
          </w:rPr>
          <w:t>manajemen</w:t>
        </w:r>
        <w:proofErr w:type="spellEnd"/>
        <w:r w:rsidRPr="00EF679B">
          <w:rPr>
            <w:rFonts w:ascii="Century" w:hAnsi="Century"/>
          </w:rPr>
          <w:t xml:space="preserve"> </w:t>
        </w:r>
        <w:proofErr w:type="spellStart"/>
        <w:r w:rsidRPr="00EF679B">
          <w:rPr>
            <w:rFonts w:ascii="Century" w:hAnsi="Century"/>
          </w:rPr>
          <w:t>pakan</w:t>
        </w:r>
        <w:proofErr w:type="spellEnd"/>
        <w:r w:rsidRPr="00EF679B">
          <w:rPr>
            <w:rFonts w:ascii="Century" w:hAnsi="Century"/>
          </w:rPr>
          <w:t xml:space="preserve"> </w:t>
        </w:r>
        <w:proofErr w:type="spellStart"/>
        <w:r w:rsidRPr="00EF679B">
          <w:rPr>
            <w:rFonts w:ascii="Century" w:hAnsi="Century"/>
          </w:rPr>
          <w:t>ternak</w:t>
        </w:r>
      </w:ins>
      <w:proofErr w:type="spellEnd"/>
      <w:ins w:id="310" w:author="MSI MODERN 14" w:date="2025-07-14T22:57:00Z">
        <w:r w:rsidRPr="00EF679B">
          <w:rPr>
            <w:rFonts w:ascii="Century" w:hAnsi="Century"/>
          </w:rPr>
          <w:t xml:space="preserve"> </w:t>
        </w:r>
        <w:proofErr w:type="spellStart"/>
        <w:r w:rsidRPr="00EF679B">
          <w:rPr>
            <w:rFonts w:ascii="Century" w:hAnsi="Century"/>
          </w:rPr>
          <w:t>Tahapan</w:t>
        </w:r>
        <w:proofErr w:type="spellEnd"/>
        <w:r w:rsidRPr="00EF679B">
          <w:rPr>
            <w:rFonts w:ascii="Century" w:hAnsi="Century"/>
          </w:rPr>
          <w:t xml:space="preserve"> </w:t>
        </w:r>
        <w:proofErr w:type="spellStart"/>
        <w:r w:rsidRPr="00EF679B">
          <w:rPr>
            <w:rFonts w:ascii="Century" w:hAnsi="Century"/>
          </w:rPr>
          <w:t>pelaksanaan</w:t>
        </w:r>
        <w:proofErr w:type="spellEnd"/>
        <w:r w:rsidRPr="00EF679B">
          <w:rPr>
            <w:rFonts w:ascii="Century" w:hAnsi="Century"/>
          </w:rPr>
          <w:t xml:space="preserve"> </w:t>
        </w:r>
        <w:proofErr w:type="spellStart"/>
        <w:r w:rsidRPr="00EF679B">
          <w:rPr>
            <w:rFonts w:ascii="Century" w:hAnsi="Century"/>
          </w:rPr>
          <w:t>kegiatan</w:t>
        </w:r>
        <w:proofErr w:type="spellEnd"/>
        <w:r w:rsidRPr="00EF679B">
          <w:rPr>
            <w:rFonts w:ascii="Century" w:hAnsi="Century"/>
          </w:rPr>
          <w:t xml:space="preserve"> </w:t>
        </w:r>
        <w:proofErr w:type="spellStart"/>
        <w:r w:rsidRPr="00EF679B">
          <w:rPr>
            <w:rFonts w:ascii="Century" w:hAnsi="Century"/>
          </w:rPr>
          <w:t>dirancang</w:t>
        </w:r>
        <w:proofErr w:type="spellEnd"/>
        <w:r w:rsidRPr="00EF679B">
          <w:rPr>
            <w:rFonts w:ascii="Century" w:hAnsi="Century"/>
          </w:rPr>
          <w:t xml:space="preserve"> </w:t>
        </w:r>
        <w:proofErr w:type="spellStart"/>
        <w:r w:rsidRPr="00EF679B">
          <w:rPr>
            <w:rFonts w:ascii="Century" w:hAnsi="Century"/>
          </w:rPr>
          <w:t>secara</w:t>
        </w:r>
        <w:proofErr w:type="spellEnd"/>
        <w:r w:rsidRPr="00EF679B">
          <w:rPr>
            <w:rFonts w:ascii="Century" w:hAnsi="Century"/>
          </w:rPr>
          <w:t xml:space="preserve"> </w:t>
        </w:r>
        <w:proofErr w:type="spellStart"/>
        <w:r w:rsidRPr="00EF679B">
          <w:rPr>
            <w:rFonts w:ascii="Century" w:hAnsi="Century"/>
          </w:rPr>
          <w:t>sistematis</w:t>
        </w:r>
        <w:proofErr w:type="spellEnd"/>
        <w:r w:rsidRPr="00EF679B">
          <w:rPr>
            <w:rFonts w:ascii="Century" w:hAnsi="Century"/>
          </w:rPr>
          <w:t xml:space="preserve"> </w:t>
        </w:r>
        <w:proofErr w:type="spellStart"/>
        <w:r w:rsidRPr="00EF679B">
          <w:rPr>
            <w:rFonts w:ascii="Century" w:hAnsi="Century"/>
          </w:rPr>
          <w:t>dalam</w:t>
        </w:r>
        <w:proofErr w:type="spellEnd"/>
        <w:r w:rsidRPr="00EF679B">
          <w:rPr>
            <w:rFonts w:ascii="Century" w:hAnsi="Century"/>
          </w:rPr>
          <w:t xml:space="preserve"> </w:t>
        </w:r>
        <w:proofErr w:type="spellStart"/>
        <w:r w:rsidRPr="00EF679B">
          <w:rPr>
            <w:rFonts w:ascii="Century" w:hAnsi="Century"/>
          </w:rPr>
          <w:t>tiga</w:t>
        </w:r>
        <w:proofErr w:type="spellEnd"/>
        <w:r w:rsidRPr="00EF679B">
          <w:rPr>
            <w:rFonts w:ascii="Century" w:hAnsi="Century"/>
          </w:rPr>
          <w:t xml:space="preserve"> </w:t>
        </w:r>
        <w:proofErr w:type="spellStart"/>
        <w:r w:rsidRPr="00EF679B">
          <w:rPr>
            <w:rFonts w:ascii="Century" w:hAnsi="Century"/>
          </w:rPr>
          <w:t>fase</w:t>
        </w:r>
        <w:proofErr w:type="spellEnd"/>
        <w:r w:rsidRPr="00EF679B">
          <w:rPr>
            <w:rFonts w:ascii="Century" w:hAnsi="Century"/>
          </w:rPr>
          <w:t xml:space="preserve">: </w:t>
        </w:r>
        <w:proofErr w:type="spellStart"/>
        <w:r w:rsidRPr="00EF679B">
          <w:rPr>
            <w:rFonts w:ascii="Century" w:hAnsi="Century"/>
            <w:rPrChange w:id="311" w:author="THINKPAD" w:date="2025-07-24T08:00:00Z">
              <w:rPr>
                <w:rFonts w:ascii="Century" w:hAnsi="Century"/>
                <w:b/>
                <w:bCs/>
              </w:rPr>
            </w:rPrChange>
          </w:rPr>
          <w:t>pra-kegiatan</w:t>
        </w:r>
        <w:proofErr w:type="spellEnd"/>
        <w:r w:rsidRPr="00EF679B">
          <w:rPr>
            <w:rFonts w:ascii="Century" w:hAnsi="Century"/>
          </w:rPr>
          <w:t xml:space="preserve">, </w:t>
        </w:r>
        <w:proofErr w:type="spellStart"/>
        <w:r w:rsidRPr="00EF679B">
          <w:rPr>
            <w:rFonts w:ascii="Century" w:hAnsi="Century"/>
            <w:rPrChange w:id="312" w:author="THINKPAD" w:date="2025-07-24T08:00:00Z">
              <w:rPr>
                <w:rFonts w:ascii="Century" w:hAnsi="Century"/>
                <w:b/>
                <w:bCs/>
              </w:rPr>
            </w:rPrChange>
          </w:rPr>
          <w:t>pelaksanaan</w:t>
        </w:r>
        <w:proofErr w:type="spellEnd"/>
        <w:r w:rsidRPr="00EF679B">
          <w:rPr>
            <w:rFonts w:ascii="Century" w:hAnsi="Century"/>
            <w:rPrChange w:id="313" w:author="THINKPAD" w:date="2025-07-24T08:00:00Z">
              <w:rPr>
                <w:rFonts w:ascii="Century" w:hAnsi="Century"/>
                <w:b/>
                <w:bCs/>
              </w:rPr>
            </w:rPrChange>
          </w:rPr>
          <w:t xml:space="preserve"> inti</w:t>
        </w:r>
        <w:r w:rsidRPr="00EF679B">
          <w:rPr>
            <w:rFonts w:ascii="Century" w:hAnsi="Century"/>
          </w:rPr>
          <w:t xml:space="preserve">, dan </w:t>
        </w:r>
        <w:proofErr w:type="spellStart"/>
        <w:r w:rsidRPr="00EF679B">
          <w:rPr>
            <w:rFonts w:ascii="Century" w:hAnsi="Century"/>
            <w:rPrChange w:id="314" w:author="THINKPAD" w:date="2025-07-24T08:00:00Z">
              <w:rPr>
                <w:rFonts w:ascii="Century" w:hAnsi="Century"/>
                <w:b/>
                <w:bCs/>
              </w:rPr>
            </w:rPrChange>
          </w:rPr>
          <w:t>pasca-kegiatan</w:t>
        </w:r>
        <w:proofErr w:type="spellEnd"/>
        <w:r w:rsidRPr="00EF679B">
          <w:rPr>
            <w:rFonts w:ascii="Century" w:hAnsi="Century"/>
          </w:rPr>
          <w:t>.</w:t>
        </w:r>
      </w:ins>
    </w:p>
    <w:p w14:paraId="391AB2CA" w14:textId="4BDF04BF" w:rsidR="00D714FF" w:rsidRPr="00EF679B" w:rsidDel="00D53303" w:rsidRDefault="00D714FF">
      <w:pPr>
        <w:pStyle w:val="IEEEParagraph"/>
        <w:spacing w:line="276" w:lineRule="auto"/>
        <w:ind w:firstLine="426"/>
        <w:rPr>
          <w:del w:id="315" w:author="MSI MODERN 14" w:date="2025-07-14T22:53:00Z"/>
          <w:rFonts w:ascii="Century" w:hAnsi="Century"/>
          <w:lang w:val="fi-FI"/>
        </w:rPr>
        <w:pPrChange w:id="316" w:author="THINKPAD" w:date="2025-07-24T07:59:00Z">
          <w:pPr>
            <w:pStyle w:val="IEEEParagraph"/>
            <w:spacing w:line="276" w:lineRule="auto"/>
            <w:ind w:firstLine="360"/>
          </w:pPr>
        </w:pPrChange>
      </w:pPr>
    </w:p>
    <w:p w14:paraId="363E4979" w14:textId="45C5E343" w:rsidR="00D714FF" w:rsidRPr="00EF679B" w:rsidDel="00D53303" w:rsidRDefault="00D714FF">
      <w:pPr>
        <w:pStyle w:val="IEEEParagraph"/>
        <w:spacing w:line="276" w:lineRule="auto"/>
        <w:ind w:firstLine="426"/>
        <w:rPr>
          <w:del w:id="317" w:author="MSI MODERN 14" w:date="2025-07-14T22:53:00Z"/>
          <w:rFonts w:ascii="Century" w:hAnsi="Century"/>
          <w:lang w:val="fi-FI"/>
        </w:rPr>
        <w:pPrChange w:id="318" w:author="THINKPAD" w:date="2025-07-24T07:59:00Z">
          <w:pPr>
            <w:pStyle w:val="IEEEParagraph"/>
            <w:spacing w:line="276" w:lineRule="auto"/>
            <w:ind w:firstLine="360"/>
          </w:pPr>
        </w:pPrChange>
      </w:pPr>
    </w:p>
    <w:p w14:paraId="1738B5E7" w14:textId="14109DF5" w:rsidR="00753C30" w:rsidRPr="00EF679B" w:rsidDel="00D53303" w:rsidRDefault="00753C30">
      <w:pPr>
        <w:pStyle w:val="IEEEParagraph"/>
        <w:numPr>
          <w:ilvl w:val="0"/>
          <w:numId w:val="22"/>
        </w:numPr>
        <w:spacing w:line="276" w:lineRule="auto"/>
        <w:ind w:left="0" w:firstLine="426"/>
        <w:rPr>
          <w:del w:id="319" w:author="MSI MODERN 14" w:date="2025-07-14T22:53:00Z"/>
          <w:rFonts w:ascii="Century" w:hAnsi="Century"/>
          <w:b/>
          <w:bCs/>
          <w:lang w:val="fi-FI"/>
        </w:rPr>
        <w:pPrChange w:id="320" w:author="THINKPAD" w:date="2025-07-24T07:59:00Z">
          <w:pPr>
            <w:pStyle w:val="IEEEParagraph"/>
            <w:numPr>
              <w:numId w:val="22"/>
            </w:numPr>
            <w:spacing w:line="276" w:lineRule="auto"/>
            <w:ind w:left="360" w:hanging="360"/>
          </w:pPr>
        </w:pPrChange>
      </w:pPr>
      <w:del w:id="321" w:author="MSI MODERN 14" w:date="2025-07-14T22:53:00Z">
        <w:r w:rsidRPr="00EF679B" w:rsidDel="00D53303">
          <w:rPr>
            <w:rFonts w:ascii="Century" w:hAnsi="Century"/>
            <w:b/>
            <w:bCs/>
            <w:lang w:val="fi-FI"/>
          </w:rPr>
          <w:delText>Profil Mitra</w:delText>
        </w:r>
      </w:del>
    </w:p>
    <w:p w14:paraId="2992AF29" w14:textId="5F038785" w:rsidR="00753C30" w:rsidRPr="00EF679B" w:rsidDel="00D53303" w:rsidRDefault="00753C30">
      <w:pPr>
        <w:pStyle w:val="IEEEParagraph"/>
        <w:spacing w:line="276" w:lineRule="auto"/>
        <w:ind w:firstLine="426"/>
        <w:rPr>
          <w:del w:id="322" w:author="MSI MODERN 14" w:date="2025-07-14T22:53:00Z"/>
          <w:rFonts w:ascii="Century" w:hAnsi="Century"/>
          <w:lang w:val="fi-FI"/>
        </w:rPr>
        <w:pPrChange w:id="323" w:author="THINKPAD" w:date="2025-07-24T07:59:00Z">
          <w:pPr>
            <w:pStyle w:val="IEEEParagraph"/>
            <w:spacing w:line="276" w:lineRule="auto"/>
            <w:ind w:firstLine="360"/>
          </w:pPr>
        </w:pPrChange>
      </w:pPr>
      <w:del w:id="324" w:author="MSI MODERN 14" w:date="2025-07-14T22:53:00Z">
        <w:r w:rsidRPr="00EF679B" w:rsidDel="00D53303">
          <w:rPr>
            <w:rFonts w:ascii="Century" w:hAnsi="Century"/>
          </w:rPr>
          <w:delText>Mitra sasaran adalah Kelompok Tani Tunas Muda </w:delText>
        </w:r>
      </w:del>
      <w:del w:id="325" w:author="MSI MODERN 14" w:date="2025-07-14T22:52:00Z">
        <w:r w:rsidRPr="00EF679B" w:rsidDel="00D53303">
          <w:rPr>
            <w:rFonts w:ascii="Century" w:hAnsi="Century"/>
          </w:rPr>
          <w:delText xml:space="preserve">di Desa </w:delText>
        </w:r>
        <w:r w:rsidR="009930A8" w:rsidRPr="00EF679B" w:rsidDel="00D53303">
          <w:rPr>
            <w:rFonts w:ascii="Century" w:hAnsi="Century"/>
          </w:rPr>
          <w:delText>Paya Bedi</w:delText>
        </w:r>
        <w:r w:rsidRPr="00EF679B" w:rsidDel="00D53303">
          <w:rPr>
            <w:rFonts w:ascii="Century" w:hAnsi="Century"/>
          </w:rPr>
          <w:delText>, Aceh Tamiang, yang terdiri dari 20 anggota dengan latar belakang petani hortikultura dan peternak pemula. Kelompok ini telah terdaftar di Dinas Pertanian setempat tetapi masih menghadapi kendala dalam manajemen pakan ternak</w:delText>
        </w:r>
      </w:del>
      <w:del w:id="326" w:author="MSI MODERN 14" w:date="2025-07-14T22:53:00Z">
        <w:r w:rsidRPr="00EF679B" w:rsidDel="00D53303">
          <w:rPr>
            <w:rFonts w:ascii="Century" w:hAnsi="Century"/>
          </w:rPr>
          <w:delText>.</w:delText>
        </w:r>
        <w:commentRangeEnd w:id="295"/>
        <w:r w:rsidR="00A374F5" w:rsidRPr="00EF679B" w:rsidDel="00D53303">
          <w:rPr>
            <w:rStyle w:val="CommentReference"/>
            <w:rFonts w:ascii="Century" w:hAnsi="Century"/>
            <w:sz w:val="24"/>
            <w:szCs w:val="24"/>
            <w:rPrChange w:id="327" w:author="THINKPAD" w:date="2025-07-24T07:59:00Z">
              <w:rPr>
                <w:rStyle w:val="CommentReference"/>
              </w:rPr>
            </w:rPrChange>
          </w:rPr>
          <w:commentReference w:id="295"/>
        </w:r>
      </w:del>
    </w:p>
    <w:p w14:paraId="41DFB974" w14:textId="77777777" w:rsidR="00753C30" w:rsidRPr="00EF679B" w:rsidRDefault="00753C30">
      <w:pPr>
        <w:pStyle w:val="IEEEParagraph"/>
        <w:spacing w:line="276" w:lineRule="auto"/>
        <w:ind w:firstLine="426"/>
        <w:rPr>
          <w:ins w:id="328" w:author="MSI MODERN 14" w:date="2025-07-14T22:53:00Z"/>
          <w:rFonts w:ascii="Century" w:hAnsi="Century"/>
          <w:lang w:val="fi-FI"/>
        </w:rPr>
        <w:pPrChange w:id="329" w:author="THINKPAD" w:date="2025-07-24T07:59:00Z">
          <w:pPr>
            <w:pStyle w:val="IEEEParagraph"/>
            <w:spacing w:line="276" w:lineRule="auto"/>
            <w:ind w:firstLine="0"/>
          </w:pPr>
        </w:pPrChange>
      </w:pPr>
    </w:p>
    <w:p w14:paraId="68622386" w14:textId="77777777" w:rsidR="00D53303" w:rsidRPr="00EF679B" w:rsidRDefault="00D53303" w:rsidP="00EF679B">
      <w:pPr>
        <w:pStyle w:val="IEEEParagraph"/>
        <w:spacing w:line="276" w:lineRule="auto"/>
        <w:ind w:firstLine="0"/>
        <w:rPr>
          <w:ins w:id="330" w:author="MSI MODERN 14" w:date="2025-07-14T22:53:00Z"/>
          <w:rFonts w:ascii="Century" w:hAnsi="Century"/>
          <w:lang w:val="fi-FI"/>
        </w:rPr>
      </w:pPr>
    </w:p>
    <w:p w14:paraId="50C2C431" w14:textId="77777777" w:rsidR="00D53303" w:rsidRPr="00EF679B" w:rsidRDefault="00D53303" w:rsidP="00EF679B">
      <w:pPr>
        <w:pStyle w:val="IEEEParagraph"/>
        <w:spacing w:line="276" w:lineRule="auto"/>
        <w:ind w:firstLine="0"/>
        <w:rPr>
          <w:ins w:id="331" w:author="MSI MODERN 14" w:date="2025-07-14T22:53:00Z"/>
          <w:rFonts w:ascii="Century" w:hAnsi="Century"/>
          <w:lang w:val="fi-FI"/>
        </w:rPr>
      </w:pPr>
    </w:p>
    <w:p w14:paraId="046D7CF7" w14:textId="77777777" w:rsidR="00D53303" w:rsidRPr="00EF679B" w:rsidRDefault="00D53303" w:rsidP="00EF679B">
      <w:pPr>
        <w:pStyle w:val="IEEEParagraph"/>
        <w:spacing w:line="276" w:lineRule="auto"/>
        <w:ind w:firstLine="0"/>
        <w:rPr>
          <w:rFonts w:ascii="Century" w:hAnsi="Century"/>
          <w:lang w:val="fi-FI"/>
        </w:rPr>
      </w:pPr>
    </w:p>
    <w:p w14:paraId="222E0769" w14:textId="6330077B" w:rsidR="00753C30" w:rsidRPr="00EF679B" w:rsidDel="00C170C7" w:rsidRDefault="00753C30">
      <w:pPr>
        <w:pStyle w:val="IEEEParagraph"/>
        <w:numPr>
          <w:ilvl w:val="0"/>
          <w:numId w:val="22"/>
        </w:numPr>
        <w:spacing w:line="276" w:lineRule="auto"/>
        <w:rPr>
          <w:del w:id="332" w:author="MSI MODERN 14" w:date="2025-07-14T22:59:00Z"/>
          <w:rFonts w:ascii="Century" w:hAnsi="Century"/>
          <w:b/>
          <w:bCs/>
          <w:lang w:val="fi-FI"/>
        </w:rPr>
      </w:pPr>
      <w:commentRangeStart w:id="333"/>
      <w:del w:id="334" w:author="MSI MODERN 14" w:date="2025-07-14T22:59:00Z">
        <w:r w:rsidRPr="00EF679B" w:rsidDel="00C170C7">
          <w:rPr>
            <w:rFonts w:ascii="Century" w:hAnsi="Century"/>
            <w:b/>
            <w:bCs/>
            <w:lang w:val="fi-FI"/>
          </w:rPr>
          <w:delText>Tahapan Kegiatan</w:delText>
        </w:r>
        <w:commentRangeEnd w:id="333"/>
        <w:r w:rsidR="00A374F5" w:rsidRPr="00EF679B" w:rsidDel="00C170C7">
          <w:rPr>
            <w:rStyle w:val="CommentReference"/>
            <w:rFonts w:ascii="Century" w:hAnsi="Century"/>
            <w:rPrChange w:id="335" w:author="THINKPAD" w:date="2025-07-24T07:56:00Z">
              <w:rPr>
                <w:rStyle w:val="CommentReference"/>
              </w:rPr>
            </w:rPrChange>
          </w:rPr>
          <w:commentReference w:id="333"/>
        </w:r>
      </w:del>
    </w:p>
    <w:p w14:paraId="3069377B" w14:textId="099D8A8E" w:rsidR="00753C30" w:rsidRPr="00EF679B" w:rsidDel="00C170C7" w:rsidRDefault="00753C30">
      <w:pPr>
        <w:pStyle w:val="IEEEParagraph"/>
        <w:spacing w:line="276" w:lineRule="auto"/>
        <w:ind w:firstLine="0"/>
        <w:rPr>
          <w:del w:id="336" w:author="MSI MODERN 14" w:date="2025-07-14T22:59:00Z"/>
          <w:rFonts w:ascii="Century" w:hAnsi="Century"/>
          <w:lang w:val="en-US"/>
        </w:rPr>
      </w:pPr>
      <w:del w:id="337" w:author="MSI MODERN 14" w:date="2025-07-14T22:59:00Z">
        <w:r w:rsidRPr="00EF679B" w:rsidDel="00C170C7">
          <w:rPr>
            <w:rFonts w:ascii="Century" w:hAnsi="Century"/>
            <w:lang w:val="en-US"/>
          </w:rPr>
          <w:delText>a. Pra-Kegiatan</w:delText>
        </w:r>
        <w:r w:rsidR="00EE62C6" w:rsidRPr="00EF679B" w:rsidDel="00C170C7">
          <w:rPr>
            <w:rFonts w:ascii="Century" w:hAnsi="Century"/>
            <w:lang w:val="en-US"/>
          </w:rPr>
          <w:delText xml:space="preserve"> dengan melakukan s</w:delText>
        </w:r>
        <w:r w:rsidRPr="00EF679B" w:rsidDel="00C170C7">
          <w:rPr>
            <w:rFonts w:ascii="Century" w:hAnsi="Century"/>
            <w:lang w:val="en-US"/>
          </w:rPr>
          <w:delText>urve</w:delText>
        </w:r>
        <w:r w:rsidR="00EE62C6" w:rsidRPr="00EF679B" w:rsidDel="00C170C7">
          <w:rPr>
            <w:rFonts w:ascii="Century" w:hAnsi="Century"/>
            <w:lang w:val="en-US"/>
          </w:rPr>
          <w:delText>i awal, k</w:delText>
        </w:r>
        <w:r w:rsidRPr="00EF679B" w:rsidDel="00C170C7">
          <w:rPr>
            <w:rFonts w:ascii="Century" w:hAnsi="Century"/>
            <w:lang w:val="en-US"/>
          </w:rPr>
          <w:delText>oordinasi dengan Stakeholder</w:delText>
        </w:r>
        <w:r w:rsidR="00EE62C6" w:rsidRPr="00EF679B" w:rsidDel="00C170C7">
          <w:rPr>
            <w:rFonts w:ascii="Century" w:hAnsi="Century"/>
            <w:lang w:val="en-US"/>
          </w:rPr>
          <w:delText xml:space="preserve"> dan p</w:delText>
        </w:r>
        <w:r w:rsidRPr="00EF679B" w:rsidDel="00C170C7">
          <w:rPr>
            <w:rFonts w:ascii="Century" w:hAnsi="Century"/>
            <w:lang w:val="en-US"/>
          </w:rPr>
          <w:delText xml:space="preserve">enyusunan </w:delText>
        </w:r>
        <w:r w:rsidR="00EE62C6" w:rsidRPr="00EF679B" w:rsidDel="00C170C7">
          <w:rPr>
            <w:rFonts w:ascii="Century" w:hAnsi="Century"/>
            <w:lang w:val="en-US"/>
          </w:rPr>
          <w:delText>m</w:delText>
        </w:r>
        <w:r w:rsidRPr="00EF679B" w:rsidDel="00C170C7">
          <w:rPr>
            <w:rFonts w:ascii="Century" w:hAnsi="Century"/>
            <w:lang w:val="en-US"/>
          </w:rPr>
          <w:delText>ateri</w:delText>
        </w:r>
        <w:r w:rsidR="00EE62C6" w:rsidRPr="00EF679B" w:rsidDel="00C170C7">
          <w:rPr>
            <w:rFonts w:ascii="Century" w:hAnsi="Century"/>
            <w:lang w:val="en-US"/>
          </w:rPr>
          <w:delText xml:space="preserve"> untuk </w:delText>
        </w:r>
        <w:r w:rsidRPr="00EF679B" w:rsidDel="00C170C7">
          <w:rPr>
            <w:rFonts w:ascii="Century" w:hAnsi="Century"/>
            <w:lang w:val="en-US"/>
          </w:rPr>
          <w:delText>modul pelatihan, alat peraga, dan jadwal kegiatan.</w:delText>
        </w:r>
      </w:del>
    </w:p>
    <w:p w14:paraId="0AD46F42" w14:textId="55FFE0AB" w:rsidR="00753C30" w:rsidRPr="00EF679B" w:rsidDel="00C170C7" w:rsidRDefault="00753C30">
      <w:pPr>
        <w:pStyle w:val="IEEEParagraph"/>
        <w:spacing w:line="276" w:lineRule="auto"/>
        <w:ind w:firstLine="0"/>
        <w:rPr>
          <w:del w:id="338" w:author="MSI MODERN 14" w:date="2025-07-14T22:59:00Z"/>
          <w:rFonts w:ascii="Century" w:hAnsi="Century"/>
          <w:lang w:val="en-US"/>
        </w:rPr>
      </w:pPr>
      <w:del w:id="339" w:author="MSI MODERN 14" w:date="2025-07-14T22:59:00Z">
        <w:r w:rsidRPr="00EF679B" w:rsidDel="00C170C7">
          <w:rPr>
            <w:rFonts w:ascii="Century" w:hAnsi="Century"/>
            <w:lang w:val="en-US"/>
          </w:rPr>
          <w:delText>b. Pelaksanaan Kegiatan</w:delText>
        </w:r>
      </w:del>
    </w:p>
    <w:p w14:paraId="12BCF82B" w14:textId="5EDC6543" w:rsidR="00753C30" w:rsidRPr="00EF679B" w:rsidDel="00C170C7" w:rsidRDefault="00753C30">
      <w:pPr>
        <w:pStyle w:val="IEEEParagraph"/>
        <w:spacing w:line="276" w:lineRule="auto"/>
        <w:ind w:left="288" w:firstLine="0"/>
        <w:rPr>
          <w:del w:id="340" w:author="MSI MODERN 14" w:date="2025-07-14T22:59:00Z"/>
          <w:rFonts w:ascii="Century" w:hAnsi="Century"/>
          <w:lang w:val="en-US"/>
        </w:rPr>
        <w:pPrChange w:id="341" w:author="THINKPAD" w:date="2025-07-24T07:56:00Z">
          <w:pPr>
            <w:pStyle w:val="IEEEParagraph"/>
            <w:spacing w:line="360" w:lineRule="auto"/>
            <w:ind w:left="288" w:firstLine="0"/>
          </w:pPr>
        </w:pPrChange>
      </w:pPr>
      <w:del w:id="342" w:author="MSI MODERN 14" w:date="2025-07-14T22:59:00Z">
        <w:r w:rsidRPr="00EF679B" w:rsidDel="00C170C7">
          <w:rPr>
            <w:rFonts w:ascii="Century" w:hAnsi="Century"/>
            <w:lang w:val="en-US"/>
          </w:rPr>
          <w:delText xml:space="preserve">Kegiatan dilaksanakan dalam </w:delText>
        </w:r>
        <w:r w:rsidR="0040022F" w:rsidRPr="00EF679B" w:rsidDel="00C170C7">
          <w:rPr>
            <w:rFonts w:ascii="Century" w:hAnsi="Century"/>
            <w:lang w:val="en-US"/>
          </w:rPr>
          <w:delText>beberapa tahapan, yang tertera di Tabel 1 berikut</w:delText>
        </w:r>
      </w:del>
      <w:customXmlDelRangeStart w:id="343" w:author="MSI MODERN 14" w:date="2025-07-14T22:59:00Z"/>
      <w:sdt>
        <w:sdtPr>
          <w:rPr>
            <w:rFonts w:ascii="Century" w:hAnsi="Century"/>
            <w:color w:val="000000"/>
            <w:lang w:val="en-US"/>
          </w:rPr>
          <w:tag w:val="MENDELEY_CITATION_v3_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"/>
          <w:id w:val="1102687101"/>
          <w:placeholder>
            <w:docPart w:val="DefaultPlaceholder_-1854013440"/>
          </w:placeholder>
        </w:sdtPr>
        <w:sdtEndPr/>
        <w:sdtContent>
          <w:customXmlDelRangeEnd w:id="343"/>
          <w:del w:id="344" w:author="MSI MODERN 14" w:date="2025-07-14T22:59:00Z">
            <w:r w:rsidR="005B3B3B" w:rsidRPr="00EF679B" w:rsidDel="00C170C7">
              <w:rPr>
                <w:rFonts w:ascii="Century" w:hAnsi="Century"/>
                <w:color w:val="000000"/>
                <w:lang w:val="en-US"/>
              </w:rPr>
              <w:delText xml:space="preserve"> (Indrizal, 2020; Sugiyono, 2015)</w:delText>
            </w:r>
          </w:del>
          <w:customXmlDelRangeStart w:id="345" w:author="MSI MODERN 14" w:date="2025-07-14T22:59:00Z"/>
        </w:sdtContent>
      </w:sdt>
      <w:customXmlDelRangeEnd w:id="345"/>
      <w:del w:id="346" w:author="MSI MODERN 14" w:date="2025-07-14T22:59:00Z">
        <w:r w:rsidR="0040022F" w:rsidRPr="00EF679B" w:rsidDel="00C170C7">
          <w:rPr>
            <w:rFonts w:ascii="Century" w:hAnsi="Century"/>
            <w:lang w:val="en-US"/>
          </w:rPr>
          <w:delText>.</w:delText>
        </w:r>
      </w:del>
    </w:p>
    <w:p w14:paraId="13D24E30" w14:textId="10E178E4" w:rsidR="0040022F" w:rsidRPr="00EF679B" w:rsidDel="00C170C7" w:rsidRDefault="0040022F">
      <w:pPr>
        <w:pStyle w:val="IEEEParagraph"/>
        <w:spacing w:line="276" w:lineRule="auto"/>
        <w:ind w:left="288" w:firstLine="0"/>
        <w:jc w:val="center"/>
        <w:rPr>
          <w:del w:id="347" w:author="MSI MODERN 14" w:date="2025-07-14T22:59:00Z"/>
          <w:rFonts w:ascii="Century" w:hAnsi="Century"/>
          <w:sz w:val="22"/>
          <w:szCs w:val="22"/>
          <w:lang w:val="en-US"/>
        </w:rPr>
        <w:pPrChange w:id="348" w:author="THINKPAD" w:date="2025-07-24T07:56:00Z">
          <w:pPr>
            <w:pStyle w:val="IEEEParagraph"/>
            <w:ind w:left="288" w:firstLine="0"/>
            <w:jc w:val="center"/>
          </w:pPr>
        </w:pPrChange>
      </w:pPr>
      <w:del w:id="349" w:author="MSI MODERN 14" w:date="2025-07-14T22:59:00Z">
        <w:r w:rsidRPr="00EF679B" w:rsidDel="00C170C7">
          <w:rPr>
            <w:rFonts w:ascii="Century" w:hAnsi="Century"/>
            <w:b/>
            <w:bCs/>
            <w:sz w:val="22"/>
            <w:szCs w:val="22"/>
            <w:lang w:val="en-US"/>
          </w:rPr>
          <w:delText>Tabel 1</w:delText>
        </w:r>
        <w:r w:rsidRPr="00EF679B" w:rsidDel="00C170C7">
          <w:rPr>
            <w:rFonts w:ascii="Century" w:hAnsi="Century"/>
            <w:sz w:val="22"/>
            <w:szCs w:val="22"/>
            <w:lang w:val="en-US"/>
          </w:rPr>
          <w:delText>. Daftar Kegiatan Pengabdian Kepada Masyarakat</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3768"/>
        <w:gridCol w:w="2829"/>
      </w:tblGrid>
      <w:tr w:rsidR="00EE62C6" w:rsidRPr="00EF679B" w:rsidDel="00C170C7" w14:paraId="378EAECC" w14:textId="4B3AA3E4" w:rsidTr="00B54336">
        <w:trPr>
          <w:del w:id="350" w:author="MSI MODERN 14" w:date="2025-07-14T22:59:00Z"/>
        </w:trPr>
        <w:tc>
          <w:tcPr>
            <w:tcW w:w="1897" w:type="dxa"/>
            <w:tcBorders>
              <w:top w:val="single" w:sz="4" w:space="0" w:color="auto"/>
              <w:bottom w:val="single" w:sz="4" w:space="0" w:color="auto"/>
            </w:tcBorders>
            <w:hideMark/>
          </w:tcPr>
          <w:p w14:paraId="7B12C6D5" w14:textId="320AF978" w:rsidR="00753C30" w:rsidRPr="00EF679B" w:rsidDel="00C170C7" w:rsidRDefault="00753C30">
            <w:pPr>
              <w:pStyle w:val="IEEEParagraph"/>
              <w:spacing w:line="276" w:lineRule="auto"/>
              <w:ind w:firstLine="360"/>
              <w:jc w:val="center"/>
              <w:rPr>
                <w:del w:id="351" w:author="MSI MODERN 14" w:date="2025-07-14T22:59:00Z"/>
                <w:rFonts w:ascii="Century" w:hAnsi="Century"/>
                <w:b/>
                <w:bCs/>
                <w:sz w:val="22"/>
                <w:szCs w:val="22"/>
                <w:shd w:val="clear" w:color="auto" w:fill="FFFFFF"/>
                <w:lang w:val="en-US"/>
              </w:rPr>
              <w:pPrChange w:id="352" w:author="THINKPAD" w:date="2025-07-24T07:56:00Z">
                <w:pPr>
                  <w:pStyle w:val="IEEEParagraph"/>
                  <w:ind w:firstLine="360"/>
                  <w:jc w:val="center"/>
                </w:pPr>
              </w:pPrChange>
            </w:pPr>
            <w:del w:id="353" w:author="MSI MODERN 14" w:date="2025-07-14T22:59:00Z">
              <w:r w:rsidRPr="00EF679B" w:rsidDel="00C170C7">
                <w:rPr>
                  <w:rFonts w:ascii="Century" w:hAnsi="Century"/>
                  <w:b/>
                  <w:bCs/>
                  <w:sz w:val="22"/>
                  <w:szCs w:val="22"/>
                  <w:shd w:val="clear" w:color="auto" w:fill="FFFFFF"/>
                  <w:lang w:val="en-US"/>
                </w:rPr>
                <w:delText>Kegiatan</w:delText>
              </w:r>
            </w:del>
          </w:p>
        </w:tc>
        <w:tc>
          <w:tcPr>
            <w:tcW w:w="3768" w:type="dxa"/>
            <w:tcBorders>
              <w:top w:val="single" w:sz="4" w:space="0" w:color="auto"/>
              <w:bottom w:val="single" w:sz="4" w:space="0" w:color="auto"/>
            </w:tcBorders>
            <w:hideMark/>
          </w:tcPr>
          <w:p w14:paraId="1A62D77C" w14:textId="343ED78D" w:rsidR="00753C30" w:rsidRPr="00EF679B" w:rsidDel="00C170C7" w:rsidRDefault="00753C30">
            <w:pPr>
              <w:pStyle w:val="IEEEParagraph"/>
              <w:spacing w:line="276" w:lineRule="auto"/>
              <w:ind w:firstLine="360"/>
              <w:jc w:val="center"/>
              <w:rPr>
                <w:del w:id="354" w:author="MSI MODERN 14" w:date="2025-07-14T22:59:00Z"/>
                <w:rFonts w:ascii="Century" w:hAnsi="Century"/>
                <w:b/>
                <w:bCs/>
                <w:sz w:val="22"/>
                <w:szCs w:val="22"/>
                <w:shd w:val="clear" w:color="auto" w:fill="FFFFFF"/>
                <w:lang w:val="en-US"/>
              </w:rPr>
              <w:pPrChange w:id="355" w:author="THINKPAD" w:date="2025-07-24T07:56:00Z">
                <w:pPr>
                  <w:pStyle w:val="IEEEParagraph"/>
                  <w:ind w:firstLine="360"/>
                  <w:jc w:val="center"/>
                </w:pPr>
              </w:pPrChange>
            </w:pPr>
            <w:del w:id="356" w:author="MSI MODERN 14" w:date="2025-07-14T22:59:00Z">
              <w:r w:rsidRPr="00EF679B" w:rsidDel="00C170C7">
                <w:rPr>
                  <w:rFonts w:ascii="Century" w:hAnsi="Century"/>
                  <w:b/>
                  <w:bCs/>
                  <w:sz w:val="22"/>
                  <w:szCs w:val="22"/>
                  <w:shd w:val="clear" w:color="auto" w:fill="FFFFFF"/>
                  <w:lang w:val="en-US"/>
                </w:rPr>
                <w:delText>Deskripsi</w:delText>
              </w:r>
            </w:del>
          </w:p>
        </w:tc>
        <w:tc>
          <w:tcPr>
            <w:tcW w:w="2829" w:type="dxa"/>
            <w:tcBorders>
              <w:top w:val="single" w:sz="4" w:space="0" w:color="auto"/>
              <w:bottom w:val="single" w:sz="4" w:space="0" w:color="auto"/>
            </w:tcBorders>
            <w:hideMark/>
          </w:tcPr>
          <w:p w14:paraId="5CF17E7F" w14:textId="5093A556" w:rsidR="00753C30" w:rsidRPr="00EF679B" w:rsidDel="00C170C7" w:rsidRDefault="00753C30">
            <w:pPr>
              <w:pStyle w:val="IEEEParagraph"/>
              <w:spacing w:line="276" w:lineRule="auto"/>
              <w:ind w:firstLine="360"/>
              <w:jc w:val="center"/>
              <w:rPr>
                <w:del w:id="357" w:author="MSI MODERN 14" w:date="2025-07-14T22:59:00Z"/>
                <w:rFonts w:ascii="Century" w:hAnsi="Century"/>
                <w:b/>
                <w:bCs/>
                <w:sz w:val="22"/>
                <w:szCs w:val="22"/>
                <w:shd w:val="clear" w:color="auto" w:fill="FFFFFF"/>
                <w:lang w:val="en-US"/>
              </w:rPr>
              <w:pPrChange w:id="358" w:author="THINKPAD" w:date="2025-07-24T07:56:00Z">
                <w:pPr>
                  <w:pStyle w:val="IEEEParagraph"/>
                  <w:ind w:firstLine="360"/>
                  <w:jc w:val="center"/>
                </w:pPr>
              </w:pPrChange>
            </w:pPr>
            <w:del w:id="359" w:author="MSI MODERN 14" w:date="2025-07-14T22:59:00Z">
              <w:r w:rsidRPr="00EF679B" w:rsidDel="00C170C7">
                <w:rPr>
                  <w:rFonts w:ascii="Century" w:hAnsi="Century"/>
                  <w:b/>
                  <w:bCs/>
                  <w:sz w:val="22"/>
                  <w:szCs w:val="22"/>
                  <w:shd w:val="clear" w:color="auto" w:fill="FFFFFF"/>
                  <w:lang w:val="en-US"/>
                </w:rPr>
                <w:delText>Output</w:delText>
              </w:r>
            </w:del>
          </w:p>
        </w:tc>
      </w:tr>
      <w:tr w:rsidR="00EE62C6" w:rsidRPr="00EF679B" w:rsidDel="00C170C7" w14:paraId="28CD9661" w14:textId="5FC6E320" w:rsidTr="00B54336">
        <w:trPr>
          <w:del w:id="360" w:author="MSI MODERN 14" w:date="2025-07-14T22:59:00Z"/>
        </w:trPr>
        <w:tc>
          <w:tcPr>
            <w:tcW w:w="1897" w:type="dxa"/>
            <w:tcBorders>
              <w:top w:val="single" w:sz="4" w:space="0" w:color="auto"/>
              <w:bottom w:val="single" w:sz="4" w:space="0" w:color="auto"/>
            </w:tcBorders>
            <w:hideMark/>
          </w:tcPr>
          <w:p w14:paraId="77D487B8" w14:textId="5D176E6F" w:rsidR="00753C30" w:rsidRPr="00EF679B" w:rsidDel="00C170C7" w:rsidRDefault="00753C30">
            <w:pPr>
              <w:pStyle w:val="IEEEParagraph"/>
              <w:spacing w:line="276" w:lineRule="auto"/>
              <w:ind w:firstLine="0"/>
              <w:jc w:val="left"/>
              <w:rPr>
                <w:del w:id="361" w:author="MSI MODERN 14" w:date="2025-07-14T22:59:00Z"/>
                <w:rFonts w:ascii="Century" w:hAnsi="Century"/>
                <w:sz w:val="22"/>
                <w:szCs w:val="22"/>
                <w:shd w:val="clear" w:color="auto" w:fill="FFFFFF"/>
                <w:lang w:val="en-US"/>
              </w:rPr>
              <w:pPrChange w:id="362" w:author="THINKPAD" w:date="2025-07-24T07:56:00Z">
                <w:pPr>
                  <w:pStyle w:val="IEEEParagraph"/>
                  <w:ind w:firstLine="0"/>
                  <w:jc w:val="left"/>
                </w:pPr>
              </w:pPrChange>
            </w:pPr>
            <w:del w:id="363" w:author="MSI MODERN 14" w:date="2025-07-14T22:59:00Z">
              <w:r w:rsidRPr="00EF679B" w:rsidDel="00C170C7">
                <w:rPr>
                  <w:rFonts w:ascii="Century" w:hAnsi="Century"/>
                  <w:i/>
                  <w:iCs/>
                  <w:sz w:val="22"/>
                  <w:szCs w:val="22"/>
                  <w:shd w:val="clear" w:color="auto" w:fill="FFFFFF"/>
                  <w:lang w:val="en-US"/>
                </w:rPr>
                <w:delText>Focus Group Discussion</w:delText>
              </w:r>
              <w:r w:rsidRPr="00EF679B" w:rsidDel="00C170C7">
                <w:rPr>
                  <w:rFonts w:ascii="Century" w:hAnsi="Century"/>
                  <w:sz w:val="22"/>
                  <w:szCs w:val="22"/>
                  <w:shd w:val="clear" w:color="auto" w:fill="FFFFFF"/>
                  <w:lang w:val="en-US"/>
                </w:rPr>
                <w:delText xml:space="preserve"> (FGD)</w:delText>
              </w:r>
            </w:del>
          </w:p>
        </w:tc>
        <w:tc>
          <w:tcPr>
            <w:tcW w:w="3768" w:type="dxa"/>
            <w:tcBorders>
              <w:top w:val="single" w:sz="4" w:space="0" w:color="auto"/>
              <w:bottom w:val="single" w:sz="4" w:space="0" w:color="auto"/>
            </w:tcBorders>
            <w:hideMark/>
          </w:tcPr>
          <w:p w14:paraId="2F67A637" w14:textId="4B78FF2B" w:rsidR="00753C30" w:rsidRPr="00EF679B" w:rsidDel="00C170C7" w:rsidRDefault="00753C30">
            <w:pPr>
              <w:pStyle w:val="IEEEParagraph"/>
              <w:spacing w:line="276" w:lineRule="auto"/>
              <w:ind w:firstLine="0"/>
              <w:jc w:val="left"/>
              <w:rPr>
                <w:del w:id="364" w:author="MSI MODERN 14" w:date="2025-07-14T22:59:00Z"/>
                <w:rFonts w:ascii="Century" w:hAnsi="Century"/>
                <w:sz w:val="22"/>
                <w:szCs w:val="22"/>
                <w:shd w:val="clear" w:color="auto" w:fill="FFFFFF"/>
                <w:lang w:val="en-US"/>
              </w:rPr>
              <w:pPrChange w:id="365" w:author="THINKPAD" w:date="2025-07-24T07:56:00Z">
                <w:pPr>
                  <w:pStyle w:val="IEEEParagraph"/>
                  <w:ind w:firstLine="0"/>
                  <w:jc w:val="left"/>
                </w:pPr>
              </w:pPrChange>
            </w:pPr>
            <w:del w:id="366" w:author="MSI MODERN 14" w:date="2025-07-14T22:59:00Z">
              <w:r w:rsidRPr="00EF679B" w:rsidDel="00C170C7">
                <w:rPr>
                  <w:rFonts w:ascii="Century" w:hAnsi="Century"/>
                  <w:sz w:val="22"/>
                  <w:szCs w:val="22"/>
                  <w:shd w:val="clear" w:color="auto" w:fill="FFFFFF"/>
                  <w:lang w:val="en-US"/>
                </w:rPr>
                <w:delText>Diskusi partisipatif untuk menggali masalah dan merancang solusi bersama mitra.</w:delText>
              </w:r>
            </w:del>
          </w:p>
        </w:tc>
        <w:tc>
          <w:tcPr>
            <w:tcW w:w="2829" w:type="dxa"/>
            <w:tcBorders>
              <w:top w:val="single" w:sz="4" w:space="0" w:color="auto"/>
              <w:bottom w:val="single" w:sz="4" w:space="0" w:color="auto"/>
            </w:tcBorders>
            <w:hideMark/>
          </w:tcPr>
          <w:p w14:paraId="366055F0" w14:textId="28A51297" w:rsidR="00753C30" w:rsidRPr="00EF679B" w:rsidDel="00C170C7" w:rsidRDefault="00753C30">
            <w:pPr>
              <w:pStyle w:val="IEEEParagraph"/>
              <w:spacing w:line="276" w:lineRule="auto"/>
              <w:ind w:firstLine="0"/>
              <w:jc w:val="left"/>
              <w:rPr>
                <w:del w:id="367" w:author="MSI MODERN 14" w:date="2025-07-14T22:59:00Z"/>
                <w:rFonts w:ascii="Century" w:hAnsi="Century"/>
                <w:sz w:val="22"/>
                <w:szCs w:val="22"/>
                <w:shd w:val="clear" w:color="auto" w:fill="FFFFFF"/>
                <w:lang w:val="en-US"/>
              </w:rPr>
              <w:pPrChange w:id="368" w:author="THINKPAD" w:date="2025-07-24T07:56:00Z">
                <w:pPr>
                  <w:pStyle w:val="IEEEParagraph"/>
                  <w:ind w:firstLine="0"/>
                  <w:jc w:val="left"/>
                </w:pPr>
              </w:pPrChange>
            </w:pPr>
            <w:del w:id="369" w:author="MSI MODERN 14" w:date="2025-07-14T22:59:00Z">
              <w:r w:rsidRPr="00EF679B" w:rsidDel="00C170C7">
                <w:rPr>
                  <w:rFonts w:ascii="Century" w:hAnsi="Century"/>
                  <w:sz w:val="22"/>
                  <w:szCs w:val="22"/>
                  <w:shd w:val="clear" w:color="auto" w:fill="FFFFFF"/>
                  <w:lang w:val="en-US"/>
                </w:rPr>
                <w:delText>Pemetaan kebutuhan mitra dan rencana aksi kolaboratif.</w:delText>
              </w:r>
            </w:del>
          </w:p>
        </w:tc>
      </w:tr>
      <w:tr w:rsidR="00EE62C6" w:rsidRPr="00EF679B" w:rsidDel="00C170C7" w14:paraId="116D0842" w14:textId="7281DD37" w:rsidTr="00B54336">
        <w:trPr>
          <w:del w:id="370" w:author="MSI MODERN 14" w:date="2025-07-14T22:59:00Z"/>
        </w:trPr>
        <w:tc>
          <w:tcPr>
            <w:tcW w:w="1897" w:type="dxa"/>
            <w:tcBorders>
              <w:top w:val="single" w:sz="4" w:space="0" w:color="auto"/>
              <w:bottom w:val="single" w:sz="4" w:space="0" w:color="auto"/>
            </w:tcBorders>
            <w:hideMark/>
          </w:tcPr>
          <w:p w14:paraId="720ED7EF" w14:textId="7723579D" w:rsidR="00753C30" w:rsidRPr="00EF679B" w:rsidDel="00C170C7" w:rsidRDefault="00753C30">
            <w:pPr>
              <w:pStyle w:val="IEEEParagraph"/>
              <w:spacing w:line="276" w:lineRule="auto"/>
              <w:ind w:firstLine="0"/>
              <w:jc w:val="left"/>
              <w:rPr>
                <w:del w:id="371" w:author="MSI MODERN 14" w:date="2025-07-14T22:59:00Z"/>
                <w:rFonts w:ascii="Century" w:hAnsi="Century"/>
                <w:sz w:val="22"/>
                <w:szCs w:val="22"/>
                <w:shd w:val="clear" w:color="auto" w:fill="FFFFFF"/>
                <w:lang w:val="en-US"/>
              </w:rPr>
              <w:pPrChange w:id="372" w:author="THINKPAD" w:date="2025-07-24T07:56:00Z">
                <w:pPr>
                  <w:pStyle w:val="IEEEParagraph"/>
                  <w:ind w:firstLine="0"/>
                  <w:jc w:val="left"/>
                </w:pPr>
              </w:pPrChange>
            </w:pPr>
            <w:del w:id="373" w:author="MSI MODERN 14" w:date="2025-07-14T22:59:00Z">
              <w:r w:rsidRPr="00EF679B" w:rsidDel="00C170C7">
                <w:rPr>
                  <w:rFonts w:ascii="Century" w:hAnsi="Century"/>
                  <w:sz w:val="22"/>
                  <w:szCs w:val="22"/>
                  <w:shd w:val="clear" w:color="auto" w:fill="FFFFFF"/>
                  <w:lang w:val="en-US"/>
                </w:rPr>
                <w:delText>Sosialisasi Program</w:delText>
              </w:r>
            </w:del>
          </w:p>
        </w:tc>
        <w:tc>
          <w:tcPr>
            <w:tcW w:w="3768" w:type="dxa"/>
            <w:tcBorders>
              <w:top w:val="single" w:sz="4" w:space="0" w:color="auto"/>
              <w:bottom w:val="single" w:sz="4" w:space="0" w:color="auto"/>
            </w:tcBorders>
            <w:hideMark/>
          </w:tcPr>
          <w:p w14:paraId="3E7EDDB7" w14:textId="4E5E3978" w:rsidR="00753C30" w:rsidRPr="00EF679B" w:rsidDel="00C170C7" w:rsidRDefault="00753C30">
            <w:pPr>
              <w:pStyle w:val="IEEEParagraph"/>
              <w:spacing w:line="276" w:lineRule="auto"/>
              <w:ind w:firstLine="0"/>
              <w:jc w:val="left"/>
              <w:rPr>
                <w:del w:id="374" w:author="MSI MODERN 14" w:date="2025-07-14T22:59:00Z"/>
                <w:rFonts w:ascii="Century" w:hAnsi="Century"/>
                <w:sz w:val="22"/>
                <w:szCs w:val="22"/>
                <w:shd w:val="clear" w:color="auto" w:fill="FFFFFF"/>
                <w:lang w:val="en-US"/>
              </w:rPr>
              <w:pPrChange w:id="375" w:author="THINKPAD" w:date="2025-07-24T07:56:00Z">
                <w:pPr>
                  <w:pStyle w:val="IEEEParagraph"/>
                  <w:ind w:firstLine="0"/>
                  <w:jc w:val="left"/>
                </w:pPr>
              </w:pPrChange>
            </w:pPr>
            <w:del w:id="376" w:author="MSI MODERN 14" w:date="2025-07-14T22:59:00Z">
              <w:r w:rsidRPr="00EF679B" w:rsidDel="00C170C7">
                <w:rPr>
                  <w:rFonts w:ascii="Century" w:hAnsi="Century"/>
                  <w:sz w:val="22"/>
                  <w:szCs w:val="22"/>
                  <w:shd w:val="clear" w:color="auto" w:fill="FFFFFF"/>
                  <w:lang w:val="en-US"/>
                </w:rPr>
                <w:delText>Penyampaian tujuan, manfaat, dan langkah-langkah program kepada mitra.</w:delText>
              </w:r>
            </w:del>
          </w:p>
        </w:tc>
        <w:tc>
          <w:tcPr>
            <w:tcW w:w="2829" w:type="dxa"/>
            <w:tcBorders>
              <w:top w:val="single" w:sz="4" w:space="0" w:color="auto"/>
              <w:bottom w:val="single" w:sz="4" w:space="0" w:color="auto"/>
            </w:tcBorders>
            <w:hideMark/>
          </w:tcPr>
          <w:p w14:paraId="240C92EB" w14:textId="29350808" w:rsidR="00753C30" w:rsidRPr="00EF679B" w:rsidDel="00C170C7" w:rsidRDefault="00753C30">
            <w:pPr>
              <w:pStyle w:val="IEEEParagraph"/>
              <w:spacing w:line="276" w:lineRule="auto"/>
              <w:ind w:firstLine="0"/>
              <w:jc w:val="left"/>
              <w:rPr>
                <w:del w:id="377" w:author="MSI MODERN 14" w:date="2025-07-14T22:59:00Z"/>
                <w:rFonts w:ascii="Century" w:hAnsi="Century"/>
                <w:sz w:val="22"/>
                <w:szCs w:val="22"/>
                <w:shd w:val="clear" w:color="auto" w:fill="FFFFFF"/>
                <w:lang w:val="en-US"/>
              </w:rPr>
              <w:pPrChange w:id="378" w:author="THINKPAD" w:date="2025-07-24T07:56:00Z">
                <w:pPr>
                  <w:pStyle w:val="IEEEParagraph"/>
                  <w:ind w:firstLine="0"/>
                  <w:jc w:val="left"/>
                </w:pPr>
              </w:pPrChange>
            </w:pPr>
            <w:del w:id="379" w:author="MSI MODERN 14" w:date="2025-07-14T22:59:00Z">
              <w:r w:rsidRPr="00EF679B" w:rsidDel="00C170C7">
                <w:rPr>
                  <w:rFonts w:ascii="Century" w:hAnsi="Century"/>
                  <w:sz w:val="22"/>
                  <w:szCs w:val="22"/>
                  <w:shd w:val="clear" w:color="auto" w:fill="FFFFFF"/>
                  <w:lang w:val="en-US"/>
                </w:rPr>
                <w:delText>Pemahaman mitra terhadap program dan komitmen partisipasi.</w:delText>
              </w:r>
            </w:del>
          </w:p>
        </w:tc>
      </w:tr>
      <w:tr w:rsidR="00EE62C6" w:rsidRPr="00EF679B" w:rsidDel="00C170C7" w14:paraId="45256781" w14:textId="09881823" w:rsidTr="00B54336">
        <w:trPr>
          <w:del w:id="380" w:author="MSI MODERN 14" w:date="2025-07-14T22:59:00Z"/>
        </w:trPr>
        <w:tc>
          <w:tcPr>
            <w:tcW w:w="1897" w:type="dxa"/>
            <w:tcBorders>
              <w:top w:val="single" w:sz="4" w:space="0" w:color="auto"/>
              <w:bottom w:val="single" w:sz="4" w:space="0" w:color="auto"/>
            </w:tcBorders>
            <w:hideMark/>
          </w:tcPr>
          <w:p w14:paraId="1EE27903" w14:textId="42B1D82C" w:rsidR="00753C30" w:rsidRPr="00EF679B" w:rsidDel="00C170C7" w:rsidRDefault="00753C30">
            <w:pPr>
              <w:pStyle w:val="IEEEParagraph"/>
              <w:spacing w:line="276" w:lineRule="auto"/>
              <w:ind w:firstLine="0"/>
              <w:jc w:val="left"/>
              <w:rPr>
                <w:del w:id="381" w:author="MSI MODERN 14" w:date="2025-07-14T22:59:00Z"/>
                <w:rFonts w:ascii="Century" w:hAnsi="Century"/>
                <w:sz w:val="22"/>
                <w:szCs w:val="22"/>
                <w:shd w:val="clear" w:color="auto" w:fill="FFFFFF"/>
                <w:lang w:val="en-US"/>
              </w:rPr>
              <w:pPrChange w:id="382" w:author="THINKPAD" w:date="2025-07-24T07:56:00Z">
                <w:pPr>
                  <w:pStyle w:val="IEEEParagraph"/>
                  <w:ind w:firstLine="0"/>
                  <w:jc w:val="left"/>
                </w:pPr>
              </w:pPrChange>
            </w:pPr>
            <w:del w:id="383" w:author="MSI MODERN 14" w:date="2025-07-14T22:59:00Z">
              <w:r w:rsidRPr="00EF679B" w:rsidDel="00C170C7">
                <w:rPr>
                  <w:rFonts w:ascii="Century" w:hAnsi="Century"/>
                  <w:sz w:val="22"/>
                  <w:szCs w:val="22"/>
                  <w:shd w:val="clear" w:color="auto" w:fill="FFFFFF"/>
                  <w:lang w:val="en-US"/>
                </w:rPr>
                <w:delText>Pelatihan Teknis</w:delText>
              </w:r>
            </w:del>
          </w:p>
        </w:tc>
        <w:tc>
          <w:tcPr>
            <w:tcW w:w="3768" w:type="dxa"/>
            <w:tcBorders>
              <w:top w:val="single" w:sz="4" w:space="0" w:color="auto"/>
              <w:bottom w:val="single" w:sz="4" w:space="0" w:color="auto"/>
            </w:tcBorders>
            <w:hideMark/>
          </w:tcPr>
          <w:p w14:paraId="714921EF" w14:textId="36223EEF" w:rsidR="00753C30" w:rsidRPr="00EF679B" w:rsidDel="00C170C7" w:rsidRDefault="00753C30">
            <w:pPr>
              <w:pStyle w:val="IEEEParagraph"/>
              <w:spacing w:line="276" w:lineRule="auto"/>
              <w:ind w:firstLine="0"/>
              <w:jc w:val="left"/>
              <w:rPr>
                <w:del w:id="384" w:author="MSI MODERN 14" w:date="2025-07-14T22:59:00Z"/>
                <w:rFonts w:ascii="Century" w:hAnsi="Century"/>
                <w:sz w:val="22"/>
                <w:szCs w:val="22"/>
                <w:shd w:val="clear" w:color="auto" w:fill="FFFFFF"/>
                <w:lang w:val="en-US"/>
              </w:rPr>
              <w:pPrChange w:id="385" w:author="THINKPAD" w:date="2025-07-24T07:56:00Z">
                <w:pPr>
                  <w:pStyle w:val="IEEEParagraph"/>
                  <w:ind w:firstLine="0"/>
                  <w:jc w:val="left"/>
                </w:pPr>
              </w:pPrChange>
            </w:pPr>
            <w:del w:id="386" w:author="MSI MODERN 14" w:date="2025-07-14T22:59:00Z">
              <w:r w:rsidRPr="00EF679B" w:rsidDel="00C170C7">
                <w:rPr>
                  <w:rFonts w:ascii="Century" w:hAnsi="Century"/>
                  <w:sz w:val="22"/>
                  <w:szCs w:val="22"/>
                  <w:shd w:val="clear" w:color="auto" w:fill="FFFFFF"/>
                  <w:lang w:val="en-US"/>
                </w:rPr>
                <w:delText xml:space="preserve">Pemilihan rumput unggul (odot, </w:delText>
              </w:r>
              <w:r w:rsidR="004B6771" w:rsidRPr="00EF679B" w:rsidDel="00C170C7">
                <w:rPr>
                  <w:rFonts w:ascii="Century" w:hAnsi="Century"/>
                  <w:sz w:val="22"/>
                  <w:szCs w:val="22"/>
                  <w:shd w:val="clear" w:color="auto" w:fill="FFFFFF"/>
                  <w:lang w:val="en-US"/>
                </w:rPr>
                <w:delText>dan rumput gajah</w:delText>
              </w:r>
              <w:r w:rsidRPr="00EF679B" w:rsidDel="00C170C7">
                <w:rPr>
                  <w:rFonts w:ascii="Century" w:hAnsi="Century"/>
                  <w:sz w:val="22"/>
                  <w:szCs w:val="22"/>
                  <w:shd w:val="clear" w:color="auto" w:fill="FFFFFF"/>
                  <w:lang w:val="en-US"/>
                </w:rPr>
                <w:delText>).</w:delText>
              </w:r>
              <w:r w:rsidRPr="00EF679B" w:rsidDel="00C170C7">
                <w:rPr>
                  <w:rFonts w:ascii="Century" w:hAnsi="Century"/>
                  <w:sz w:val="22"/>
                  <w:szCs w:val="22"/>
                  <w:shd w:val="clear" w:color="auto" w:fill="FFFFFF"/>
                  <w:lang w:val="en-US"/>
                </w:rPr>
                <w:br/>
                <w:delText>Teknik budidaya hijauan.</w:delText>
              </w:r>
              <w:r w:rsidRPr="00EF679B" w:rsidDel="00C170C7">
                <w:rPr>
                  <w:rFonts w:ascii="Century" w:hAnsi="Century"/>
                  <w:sz w:val="22"/>
                  <w:szCs w:val="22"/>
                  <w:shd w:val="clear" w:color="auto" w:fill="FFFFFF"/>
                  <w:lang w:val="en-US"/>
                </w:rPr>
                <w:br/>
                <w:delText>Pengoperasian mesin </w:delText>
              </w:r>
              <w:r w:rsidRPr="00EF679B" w:rsidDel="00C170C7">
                <w:rPr>
                  <w:rFonts w:ascii="Century" w:hAnsi="Century"/>
                  <w:i/>
                  <w:iCs/>
                  <w:sz w:val="22"/>
                  <w:szCs w:val="22"/>
                  <w:shd w:val="clear" w:color="auto" w:fill="FFFFFF"/>
                  <w:lang w:val="en-US"/>
                </w:rPr>
                <w:delText>chopper</w:delText>
              </w:r>
              <w:r w:rsidRPr="00EF679B" w:rsidDel="00C170C7">
                <w:rPr>
                  <w:rFonts w:ascii="Century" w:hAnsi="Century"/>
                  <w:sz w:val="22"/>
                  <w:szCs w:val="22"/>
                  <w:shd w:val="clear" w:color="auto" w:fill="FFFFFF"/>
                  <w:lang w:val="en-US"/>
                </w:rPr>
                <w:delText>.</w:delText>
              </w:r>
            </w:del>
          </w:p>
        </w:tc>
        <w:tc>
          <w:tcPr>
            <w:tcW w:w="2829" w:type="dxa"/>
            <w:tcBorders>
              <w:top w:val="single" w:sz="4" w:space="0" w:color="auto"/>
              <w:bottom w:val="single" w:sz="4" w:space="0" w:color="auto"/>
            </w:tcBorders>
            <w:hideMark/>
          </w:tcPr>
          <w:p w14:paraId="1DA7B05B" w14:textId="3FBE7B2C" w:rsidR="00753C30" w:rsidRPr="00EF679B" w:rsidDel="00C170C7" w:rsidRDefault="00753C30">
            <w:pPr>
              <w:pStyle w:val="IEEEParagraph"/>
              <w:spacing w:line="276" w:lineRule="auto"/>
              <w:ind w:firstLine="0"/>
              <w:jc w:val="left"/>
              <w:rPr>
                <w:del w:id="387" w:author="MSI MODERN 14" w:date="2025-07-14T22:59:00Z"/>
                <w:rFonts w:ascii="Century" w:hAnsi="Century"/>
                <w:sz w:val="22"/>
                <w:szCs w:val="22"/>
                <w:shd w:val="clear" w:color="auto" w:fill="FFFFFF"/>
                <w:lang w:val="en-US"/>
              </w:rPr>
              <w:pPrChange w:id="388" w:author="THINKPAD" w:date="2025-07-24T07:56:00Z">
                <w:pPr>
                  <w:pStyle w:val="IEEEParagraph"/>
                  <w:ind w:firstLine="0"/>
                  <w:jc w:val="left"/>
                </w:pPr>
              </w:pPrChange>
            </w:pPr>
            <w:del w:id="389" w:author="MSI MODERN 14" w:date="2025-07-14T22:59:00Z">
              <w:r w:rsidRPr="00EF679B" w:rsidDel="00C170C7">
                <w:rPr>
                  <w:rFonts w:ascii="Century" w:hAnsi="Century"/>
                  <w:sz w:val="22"/>
                  <w:szCs w:val="22"/>
                  <w:shd w:val="clear" w:color="auto" w:fill="FFFFFF"/>
                  <w:lang w:val="en-US"/>
                </w:rPr>
                <w:delText>Peningkatan keterampilan mitra dalam produksi dan pengolahan pakan.</w:delText>
              </w:r>
            </w:del>
          </w:p>
        </w:tc>
      </w:tr>
      <w:tr w:rsidR="00EE62C6" w:rsidRPr="00EF679B" w:rsidDel="00C170C7" w14:paraId="65362DE7" w14:textId="55A76060" w:rsidTr="00B54336">
        <w:trPr>
          <w:del w:id="390" w:author="MSI MODERN 14" w:date="2025-07-14T22:59:00Z"/>
        </w:trPr>
        <w:tc>
          <w:tcPr>
            <w:tcW w:w="1897" w:type="dxa"/>
            <w:tcBorders>
              <w:top w:val="single" w:sz="4" w:space="0" w:color="auto"/>
              <w:bottom w:val="single" w:sz="4" w:space="0" w:color="auto"/>
            </w:tcBorders>
            <w:hideMark/>
          </w:tcPr>
          <w:p w14:paraId="47008E8A" w14:textId="76771E39" w:rsidR="00753C30" w:rsidRPr="00EF679B" w:rsidDel="00C170C7" w:rsidRDefault="00753C30">
            <w:pPr>
              <w:pStyle w:val="IEEEParagraph"/>
              <w:spacing w:line="276" w:lineRule="auto"/>
              <w:ind w:firstLine="0"/>
              <w:jc w:val="left"/>
              <w:rPr>
                <w:del w:id="391" w:author="MSI MODERN 14" w:date="2025-07-14T22:59:00Z"/>
                <w:rFonts w:ascii="Century" w:hAnsi="Century"/>
                <w:sz w:val="22"/>
                <w:szCs w:val="22"/>
                <w:shd w:val="clear" w:color="auto" w:fill="FFFFFF"/>
                <w:lang w:val="en-US"/>
              </w:rPr>
              <w:pPrChange w:id="392" w:author="THINKPAD" w:date="2025-07-24T07:56:00Z">
                <w:pPr>
                  <w:pStyle w:val="IEEEParagraph"/>
                  <w:ind w:firstLine="0"/>
                  <w:jc w:val="left"/>
                </w:pPr>
              </w:pPrChange>
            </w:pPr>
            <w:del w:id="393" w:author="MSI MODERN 14" w:date="2025-07-14T22:59:00Z">
              <w:r w:rsidRPr="00EF679B" w:rsidDel="00C170C7">
                <w:rPr>
                  <w:rFonts w:ascii="Century" w:hAnsi="Century"/>
                  <w:sz w:val="22"/>
                  <w:szCs w:val="22"/>
                  <w:shd w:val="clear" w:color="auto" w:fill="FFFFFF"/>
                  <w:lang w:val="en-US"/>
                </w:rPr>
                <w:delText>Pendampingan Langsung</w:delText>
              </w:r>
            </w:del>
          </w:p>
        </w:tc>
        <w:tc>
          <w:tcPr>
            <w:tcW w:w="3768" w:type="dxa"/>
            <w:tcBorders>
              <w:top w:val="single" w:sz="4" w:space="0" w:color="auto"/>
              <w:bottom w:val="single" w:sz="4" w:space="0" w:color="auto"/>
            </w:tcBorders>
            <w:hideMark/>
          </w:tcPr>
          <w:p w14:paraId="7B691354" w14:textId="78AA6927" w:rsidR="00753C30" w:rsidRPr="00EF679B" w:rsidDel="00C170C7" w:rsidRDefault="00753C30">
            <w:pPr>
              <w:pStyle w:val="IEEEParagraph"/>
              <w:spacing w:line="276" w:lineRule="auto"/>
              <w:ind w:firstLine="0"/>
              <w:jc w:val="left"/>
              <w:rPr>
                <w:del w:id="394" w:author="MSI MODERN 14" w:date="2025-07-14T22:59:00Z"/>
                <w:rFonts w:ascii="Century" w:hAnsi="Century"/>
                <w:sz w:val="22"/>
                <w:szCs w:val="22"/>
                <w:shd w:val="clear" w:color="auto" w:fill="FFFFFF"/>
                <w:lang w:val="en-US"/>
              </w:rPr>
              <w:pPrChange w:id="395" w:author="THINKPAD" w:date="2025-07-24T07:56:00Z">
                <w:pPr>
                  <w:pStyle w:val="IEEEParagraph"/>
                  <w:ind w:firstLine="0"/>
                  <w:jc w:val="left"/>
                </w:pPr>
              </w:pPrChange>
            </w:pPr>
            <w:del w:id="396" w:author="MSI MODERN 14" w:date="2025-07-14T22:59:00Z">
              <w:r w:rsidRPr="00EF679B" w:rsidDel="00C170C7">
                <w:rPr>
                  <w:rFonts w:ascii="Century" w:hAnsi="Century"/>
                  <w:sz w:val="22"/>
                  <w:szCs w:val="22"/>
                  <w:shd w:val="clear" w:color="auto" w:fill="FFFFFF"/>
                  <w:lang w:val="en-US"/>
                </w:rPr>
                <w:delText>Praktik lapangan: penanaman rumput, pencacahan pakan, dan manajemen penyimpanan.</w:delText>
              </w:r>
            </w:del>
          </w:p>
        </w:tc>
        <w:tc>
          <w:tcPr>
            <w:tcW w:w="2829" w:type="dxa"/>
            <w:tcBorders>
              <w:top w:val="single" w:sz="4" w:space="0" w:color="auto"/>
              <w:bottom w:val="single" w:sz="4" w:space="0" w:color="auto"/>
            </w:tcBorders>
            <w:hideMark/>
          </w:tcPr>
          <w:p w14:paraId="09177D7F" w14:textId="21019B16" w:rsidR="00753C30" w:rsidRPr="00EF679B" w:rsidDel="00C170C7" w:rsidRDefault="00753C30">
            <w:pPr>
              <w:pStyle w:val="IEEEParagraph"/>
              <w:spacing w:line="276" w:lineRule="auto"/>
              <w:ind w:firstLine="0"/>
              <w:jc w:val="left"/>
              <w:rPr>
                <w:del w:id="397" w:author="MSI MODERN 14" w:date="2025-07-14T22:59:00Z"/>
                <w:rFonts w:ascii="Century" w:hAnsi="Century"/>
                <w:sz w:val="22"/>
                <w:szCs w:val="22"/>
                <w:shd w:val="clear" w:color="auto" w:fill="FFFFFF"/>
                <w:lang w:val="en-US"/>
              </w:rPr>
              <w:pPrChange w:id="398" w:author="THINKPAD" w:date="2025-07-24T07:56:00Z">
                <w:pPr>
                  <w:pStyle w:val="IEEEParagraph"/>
                  <w:ind w:firstLine="0"/>
                  <w:jc w:val="left"/>
                </w:pPr>
              </w:pPrChange>
            </w:pPr>
            <w:del w:id="399" w:author="MSI MODERN 14" w:date="2025-07-14T22:59:00Z">
              <w:r w:rsidRPr="00EF679B" w:rsidDel="00C170C7">
                <w:rPr>
                  <w:rFonts w:ascii="Century" w:hAnsi="Century"/>
                  <w:sz w:val="22"/>
                  <w:szCs w:val="22"/>
                  <w:shd w:val="clear" w:color="auto" w:fill="FFFFFF"/>
                  <w:lang w:val="en-US"/>
                </w:rPr>
                <w:delText>Mitra mampu mengaplikasikan teknologi secara mandiri.</w:delText>
              </w:r>
            </w:del>
          </w:p>
        </w:tc>
      </w:tr>
      <w:tr w:rsidR="00EE62C6" w:rsidRPr="00EF679B" w:rsidDel="00C170C7" w14:paraId="5A4BAFA1" w14:textId="3A8FC1F7" w:rsidTr="00B54336">
        <w:trPr>
          <w:del w:id="400" w:author="MSI MODERN 14" w:date="2025-07-14T22:59:00Z"/>
        </w:trPr>
        <w:tc>
          <w:tcPr>
            <w:tcW w:w="1897" w:type="dxa"/>
            <w:tcBorders>
              <w:top w:val="single" w:sz="4" w:space="0" w:color="auto"/>
              <w:bottom w:val="single" w:sz="4" w:space="0" w:color="auto"/>
            </w:tcBorders>
            <w:hideMark/>
          </w:tcPr>
          <w:p w14:paraId="6A8BDCAB" w14:textId="72649CF5" w:rsidR="00753C30" w:rsidRPr="00EF679B" w:rsidDel="00C170C7" w:rsidRDefault="00753C30">
            <w:pPr>
              <w:pStyle w:val="IEEEParagraph"/>
              <w:spacing w:line="276" w:lineRule="auto"/>
              <w:ind w:firstLine="0"/>
              <w:jc w:val="left"/>
              <w:rPr>
                <w:del w:id="401" w:author="MSI MODERN 14" w:date="2025-07-14T22:59:00Z"/>
                <w:rFonts w:ascii="Century" w:hAnsi="Century"/>
                <w:sz w:val="22"/>
                <w:szCs w:val="22"/>
                <w:shd w:val="clear" w:color="auto" w:fill="FFFFFF"/>
                <w:lang w:val="en-US"/>
              </w:rPr>
              <w:pPrChange w:id="402" w:author="THINKPAD" w:date="2025-07-24T07:56:00Z">
                <w:pPr>
                  <w:pStyle w:val="IEEEParagraph"/>
                  <w:ind w:firstLine="0"/>
                  <w:jc w:val="left"/>
                </w:pPr>
              </w:pPrChange>
            </w:pPr>
            <w:del w:id="403" w:author="MSI MODERN 14" w:date="2025-07-14T22:59:00Z">
              <w:r w:rsidRPr="00EF679B" w:rsidDel="00C170C7">
                <w:rPr>
                  <w:rFonts w:ascii="Century" w:hAnsi="Century"/>
                  <w:sz w:val="22"/>
                  <w:szCs w:val="22"/>
                  <w:shd w:val="clear" w:color="auto" w:fill="FFFFFF"/>
                  <w:lang w:val="en-US"/>
                </w:rPr>
                <w:delText>Monitoring &amp; Evaluasi</w:delText>
              </w:r>
            </w:del>
          </w:p>
        </w:tc>
        <w:tc>
          <w:tcPr>
            <w:tcW w:w="3768" w:type="dxa"/>
            <w:tcBorders>
              <w:top w:val="single" w:sz="4" w:space="0" w:color="auto"/>
              <w:bottom w:val="single" w:sz="4" w:space="0" w:color="auto"/>
            </w:tcBorders>
            <w:hideMark/>
          </w:tcPr>
          <w:p w14:paraId="129D7F97" w14:textId="0B8E9ED1" w:rsidR="00753C30" w:rsidRPr="00EF679B" w:rsidDel="00C170C7" w:rsidRDefault="00753C30">
            <w:pPr>
              <w:pStyle w:val="IEEEParagraph"/>
              <w:spacing w:line="276" w:lineRule="auto"/>
              <w:ind w:firstLine="0"/>
              <w:jc w:val="left"/>
              <w:rPr>
                <w:del w:id="404" w:author="MSI MODERN 14" w:date="2025-07-14T22:59:00Z"/>
                <w:rFonts w:ascii="Century" w:hAnsi="Century"/>
                <w:sz w:val="22"/>
                <w:szCs w:val="22"/>
                <w:shd w:val="clear" w:color="auto" w:fill="FFFFFF"/>
                <w:lang w:val="en-US"/>
              </w:rPr>
              <w:pPrChange w:id="405" w:author="THINKPAD" w:date="2025-07-24T07:56:00Z">
                <w:pPr>
                  <w:pStyle w:val="IEEEParagraph"/>
                  <w:ind w:firstLine="0"/>
                  <w:jc w:val="left"/>
                </w:pPr>
              </w:pPrChange>
            </w:pPr>
            <w:del w:id="406" w:author="MSI MODERN 14" w:date="2025-07-14T22:59:00Z">
              <w:r w:rsidRPr="00EF679B" w:rsidDel="00C170C7">
                <w:rPr>
                  <w:rFonts w:ascii="Century" w:hAnsi="Century"/>
                  <w:i/>
                  <w:iCs/>
                  <w:sz w:val="22"/>
                  <w:szCs w:val="22"/>
                  <w:shd w:val="clear" w:color="auto" w:fill="FFFFFF"/>
                  <w:lang w:val="en-US"/>
                </w:rPr>
                <w:delText>Pre-test</w:delText>
              </w:r>
              <w:r w:rsidRPr="00EF679B" w:rsidDel="00C170C7">
                <w:rPr>
                  <w:rFonts w:ascii="Century" w:hAnsi="Century"/>
                  <w:sz w:val="22"/>
                  <w:szCs w:val="22"/>
                  <w:shd w:val="clear" w:color="auto" w:fill="FFFFFF"/>
                  <w:lang w:val="en-US"/>
                </w:rPr>
                <w:delText> dan </w:delText>
              </w:r>
              <w:r w:rsidRPr="00EF679B" w:rsidDel="00C170C7">
                <w:rPr>
                  <w:rFonts w:ascii="Century" w:hAnsi="Century"/>
                  <w:i/>
                  <w:iCs/>
                  <w:sz w:val="22"/>
                  <w:szCs w:val="22"/>
                  <w:shd w:val="clear" w:color="auto" w:fill="FFFFFF"/>
                  <w:lang w:val="en-US"/>
                </w:rPr>
                <w:delText>post-test</w:delText>
              </w:r>
              <w:r w:rsidRPr="00EF679B" w:rsidDel="00C170C7">
                <w:rPr>
                  <w:rFonts w:ascii="Century" w:hAnsi="Century"/>
                  <w:sz w:val="22"/>
                  <w:szCs w:val="22"/>
                  <w:shd w:val="clear" w:color="auto" w:fill="FFFFFF"/>
                  <w:lang w:val="en-US"/>
                </w:rPr>
                <w:delText> untuk mengukur peningkatan pengetahuan.</w:delText>
              </w:r>
              <w:r w:rsidRPr="00EF679B" w:rsidDel="00C170C7">
                <w:rPr>
                  <w:rFonts w:ascii="Century" w:hAnsi="Century"/>
                  <w:sz w:val="22"/>
                  <w:szCs w:val="22"/>
                  <w:shd w:val="clear" w:color="auto" w:fill="FFFFFF"/>
                  <w:lang w:val="en-US"/>
                </w:rPr>
                <w:br/>
                <w:delText>Observasi lapangan.</w:delText>
              </w:r>
            </w:del>
          </w:p>
        </w:tc>
        <w:tc>
          <w:tcPr>
            <w:tcW w:w="2829" w:type="dxa"/>
            <w:tcBorders>
              <w:top w:val="single" w:sz="4" w:space="0" w:color="auto"/>
              <w:bottom w:val="single" w:sz="4" w:space="0" w:color="auto"/>
            </w:tcBorders>
            <w:hideMark/>
          </w:tcPr>
          <w:p w14:paraId="3F3473CF" w14:textId="444F8AE1" w:rsidR="00753C30" w:rsidRPr="00EF679B" w:rsidDel="00C170C7" w:rsidRDefault="00753C30">
            <w:pPr>
              <w:pStyle w:val="IEEEParagraph"/>
              <w:spacing w:line="276" w:lineRule="auto"/>
              <w:ind w:firstLine="0"/>
              <w:jc w:val="left"/>
              <w:rPr>
                <w:del w:id="407" w:author="MSI MODERN 14" w:date="2025-07-14T22:59:00Z"/>
                <w:rFonts w:ascii="Century" w:hAnsi="Century"/>
                <w:sz w:val="22"/>
                <w:szCs w:val="22"/>
                <w:shd w:val="clear" w:color="auto" w:fill="FFFFFF"/>
                <w:lang w:val="en-US"/>
              </w:rPr>
              <w:pPrChange w:id="408" w:author="THINKPAD" w:date="2025-07-24T07:56:00Z">
                <w:pPr>
                  <w:pStyle w:val="IEEEParagraph"/>
                  <w:ind w:firstLine="0"/>
                  <w:jc w:val="left"/>
                </w:pPr>
              </w:pPrChange>
            </w:pPr>
            <w:del w:id="409" w:author="MSI MODERN 14" w:date="2025-07-14T22:59:00Z">
              <w:r w:rsidRPr="00EF679B" w:rsidDel="00C170C7">
                <w:rPr>
                  <w:rFonts w:ascii="Century" w:hAnsi="Century"/>
                  <w:sz w:val="22"/>
                  <w:szCs w:val="22"/>
                  <w:shd w:val="clear" w:color="auto" w:fill="FFFFFF"/>
                  <w:lang w:val="en-US"/>
                </w:rPr>
                <w:delText>Data kuantitatif (30% peningkatan pengetahuan) dan kualitatif (umpan balik mitra).</w:delText>
              </w:r>
            </w:del>
          </w:p>
        </w:tc>
      </w:tr>
    </w:tbl>
    <w:p w14:paraId="491EA268" w14:textId="7C783B15" w:rsidR="0075495A" w:rsidRPr="00EF679B" w:rsidDel="00C170C7" w:rsidRDefault="0075495A">
      <w:pPr>
        <w:pStyle w:val="IEEEParagraph"/>
        <w:spacing w:line="276" w:lineRule="auto"/>
        <w:ind w:firstLine="426"/>
        <w:rPr>
          <w:del w:id="410" w:author="MSI MODERN 14" w:date="2025-07-14T22:59:00Z"/>
          <w:rFonts w:ascii="Century" w:hAnsi="Century"/>
          <w:shd w:val="clear" w:color="auto" w:fill="FFFFFF"/>
          <w:lang w:val="en-US"/>
        </w:rPr>
        <w:pPrChange w:id="411" w:author="THINKPAD" w:date="2025-07-24T07:59:00Z">
          <w:pPr>
            <w:pStyle w:val="IEEEParagraph"/>
            <w:spacing w:line="276" w:lineRule="auto"/>
            <w:ind w:firstLine="0"/>
          </w:pPr>
        </w:pPrChange>
      </w:pPr>
      <w:del w:id="412" w:author="MSI MODERN 14" w:date="2025-07-14T22:59:00Z">
        <w:r w:rsidRPr="00EF679B" w:rsidDel="00C170C7">
          <w:rPr>
            <w:rFonts w:ascii="Century" w:hAnsi="Century"/>
            <w:shd w:val="clear" w:color="auto" w:fill="FFFFFF"/>
            <w:lang w:val="en-US"/>
          </w:rPr>
          <w:lastRenderedPageBreak/>
          <w:delText>c. Pasca-Kegiatan</w:delText>
        </w:r>
      </w:del>
    </w:p>
    <w:p w14:paraId="44D254D6" w14:textId="695516BD" w:rsidR="00C170C7" w:rsidRPr="00EF679B" w:rsidRDefault="0075495A">
      <w:pPr>
        <w:pStyle w:val="IEEEParagraph"/>
        <w:spacing w:line="276" w:lineRule="auto"/>
        <w:ind w:firstLine="426"/>
        <w:rPr>
          <w:ins w:id="413" w:author="MSI MODERN 14" w:date="2025-07-14T22:59:00Z"/>
          <w:rFonts w:ascii="Century" w:hAnsi="Century"/>
          <w:shd w:val="clear" w:color="auto" w:fill="FFFFFF"/>
          <w:lang w:val="en-US"/>
        </w:rPr>
        <w:pPrChange w:id="414" w:author="THINKPAD" w:date="2025-07-24T07:59:00Z">
          <w:pPr>
            <w:pStyle w:val="IEEEParagraph"/>
            <w:spacing w:line="276" w:lineRule="auto"/>
            <w:ind w:left="270"/>
          </w:pPr>
        </w:pPrChange>
      </w:pPr>
      <w:del w:id="415" w:author="MSI MODERN 14" w:date="2025-07-14T22:59:00Z">
        <w:r w:rsidRPr="00EF679B" w:rsidDel="00C170C7">
          <w:rPr>
            <w:rFonts w:ascii="Century" w:hAnsi="Century"/>
            <w:shd w:val="clear" w:color="auto" w:fill="FFFFFF"/>
            <w:lang w:val="en-US"/>
          </w:rPr>
          <w:delText>Pendampingan Lanjutan</w:delText>
        </w:r>
        <w:r w:rsidR="00EE62C6" w:rsidRPr="00EF679B" w:rsidDel="00C170C7">
          <w:rPr>
            <w:rFonts w:ascii="Century" w:hAnsi="Century"/>
            <w:shd w:val="clear" w:color="auto" w:fill="FFFFFF"/>
            <w:lang w:val="en-US"/>
          </w:rPr>
          <w:delText xml:space="preserve"> melalui g</w:delText>
        </w:r>
        <w:r w:rsidRPr="00EF679B" w:rsidDel="00C170C7">
          <w:rPr>
            <w:rFonts w:ascii="Century" w:hAnsi="Century"/>
            <w:shd w:val="clear" w:color="auto" w:fill="FFFFFF"/>
            <w:lang w:val="en-US"/>
          </w:rPr>
          <w:delText xml:space="preserve">rup </w:delText>
        </w:r>
        <w:r w:rsidRPr="00EF679B" w:rsidDel="00C170C7">
          <w:rPr>
            <w:rFonts w:ascii="Century" w:hAnsi="Century"/>
            <w:i/>
            <w:iCs/>
            <w:shd w:val="clear" w:color="auto" w:fill="FFFFFF"/>
            <w:lang w:val="en-US"/>
          </w:rPr>
          <w:delText>WhatsApp</w:delText>
        </w:r>
        <w:r w:rsidRPr="00EF679B" w:rsidDel="00C170C7">
          <w:rPr>
            <w:rFonts w:ascii="Century" w:hAnsi="Century"/>
            <w:shd w:val="clear" w:color="auto" w:fill="FFFFFF"/>
            <w:lang w:val="en-US"/>
          </w:rPr>
          <w:delText xml:space="preserve"> untuk konsultasi dan pemantauan berkala</w:delText>
        </w:r>
        <w:r w:rsidR="00EE62C6" w:rsidRPr="00EF679B" w:rsidDel="00C170C7">
          <w:rPr>
            <w:rFonts w:ascii="Century" w:hAnsi="Century"/>
            <w:shd w:val="clear" w:color="auto" w:fill="FFFFFF"/>
            <w:lang w:val="en-US"/>
          </w:rPr>
          <w:delText xml:space="preserve"> serta e</w:delText>
        </w:r>
        <w:r w:rsidRPr="00EF679B" w:rsidDel="00C170C7">
          <w:rPr>
            <w:rFonts w:ascii="Century" w:hAnsi="Century"/>
            <w:shd w:val="clear" w:color="auto" w:fill="FFFFFF"/>
            <w:lang w:val="en-US"/>
          </w:rPr>
          <w:delText xml:space="preserve">valuasi </w:delText>
        </w:r>
        <w:r w:rsidR="00EE62C6" w:rsidRPr="00EF679B" w:rsidDel="00C170C7">
          <w:rPr>
            <w:rFonts w:ascii="Century" w:hAnsi="Century"/>
            <w:shd w:val="clear" w:color="auto" w:fill="FFFFFF"/>
            <w:lang w:val="en-US"/>
          </w:rPr>
          <w:delText>k</w:delText>
        </w:r>
        <w:r w:rsidRPr="00EF679B" w:rsidDel="00C170C7">
          <w:rPr>
            <w:rFonts w:ascii="Century" w:hAnsi="Century"/>
            <w:shd w:val="clear" w:color="auto" w:fill="FFFFFF"/>
            <w:lang w:val="en-US"/>
          </w:rPr>
          <w:delText>eberlanjutan</w:delText>
        </w:r>
        <w:r w:rsidR="00EE62C6" w:rsidRPr="00EF679B" w:rsidDel="00C170C7">
          <w:rPr>
            <w:rFonts w:ascii="Century" w:hAnsi="Century"/>
            <w:shd w:val="clear" w:color="auto" w:fill="FFFFFF"/>
            <w:lang w:val="en-US"/>
          </w:rPr>
          <w:delText xml:space="preserve"> dengan a</w:delText>
        </w:r>
        <w:r w:rsidRPr="00EF679B" w:rsidDel="00C170C7">
          <w:rPr>
            <w:rFonts w:ascii="Century" w:hAnsi="Century"/>
            <w:shd w:val="clear" w:color="auto" w:fill="FFFFFF"/>
            <w:lang w:val="en-US"/>
          </w:rPr>
          <w:delText>ssesmen dampak program setelah 3 bulan</w:delText>
        </w:r>
      </w:del>
      <w:ins w:id="416" w:author="MSI MODERN 14" w:date="2025-07-14T22:59:00Z">
        <w:r w:rsidR="00C170C7" w:rsidRPr="00EF679B">
          <w:rPr>
            <w:rFonts w:ascii="Century" w:hAnsi="Century"/>
            <w:shd w:val="clear" w:color="auto" w:fill="FFFFFF"/>
            <w:lang w:val="en-US"/>
          </w:rPr>
          <w:t xml:space="preserve">Pada </w:t>
        </w:r>
        <w:proofErr w:type="spellStart"/>
        <w:r w:rsidR="00C170C7" w:rsidRPr="00EF679B">
          <w:rPr>
            <w:rFonts w:ascii="Century" w:hAnsi="Century"/>
            <w:shd w:val="clear" w:color="auto" w:fill="FFFFFF"/>
            <w:lang w:val="en-US"/>
            <w:rPrChange w:id="417" w:author="THINKPAD" w:date="2025-07-24T08:00:00Z">
              <w:rPr>
                <w:rFonts w:ascii="Century" w:hAnsi="Century"/>
                <w:b/>
                <w:bCs/>
                <w:shd w:val="clear" w:color="auto" w:fill="FFFFFF"/>
                <w:lang w:val="en-US"/>
              </w:rPr>
            </w:rPrChange>
          </w:rPr>
          <w:t>tahap</w:t>
        </w:r>
        <w:proofErr w:type="spellEnd"/>
        <w:r w:rsidR="00C170C7" w:rsidRPr="00EF679B">
          <w:rPr>
            <w:rFonts w:ascii="Century" w:hAnsi="Century"/>
            <w:shd w:val="clear" w:color="auto" w:fill="FFFFFF"/>
            <w:lang w:val="en-US"/>
            <w:rPrChange w:id="418" w:author="THINKPAD" w:date="2025-07-24T08:00:00Z">
              <w:rPr>
                <w:rFonts w:ascii="Century" w:hAnsi="Century"/>
                <w:b/>
                <w:bCs/>
                <w:shd w:val="clear" w:color="auto" w:fill="FFFFFF"/>
                <w:lang w:val="en-US"/>
              </w:rPr>
            </w:rPrChange>
          </w:rPr>
          <w:t xml:space="preserve"> </w:t>
        </w:r>
        <w:proofErr w:type="spellStart"/>
        <w:r w:rsidR="00C170C7" w:rsidRPr="00EF679B">
          <w:rPr>
            <w:rFonts w:ascii="Century" w:hAnsi="Century"/>
            <w:shd w:val="clear" w:color="auto" w:fill="FFFFFF"/>
            <w:lang w:val="en-US"/>
            <w:rPrChange w:id="419" w:author="THINKPAD" w:date="2025-07-24T08:00:00Z">
              <w:rPr>
                <w:rFonts w:ascii="Century" w:hAnsi="Century"/>
                <w:b/>
                <w:bCs/>
                <w:shd w:val="clear" w:color="auto" w:fill="FFFFFF"/>
                <w:lang w:val="en-US"/>
              </w:rPr>
            </w:rPrChange>
          </w:rPr>
          <w:t>pra-kegiatan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tim</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pelaksana</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melakukan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survei</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awal</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ke</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lokasi</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mitra</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yaitu</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Desa</w:t>
        </w:r>
        <w:proofErr w:type="spellEnd"/>
        <w:r w:rsidR="00C170C7" w:rsidRPr="00EF679B">
          <w:rPr>
            <w:rFonts w:ascii="Century" w:hAnsi="Century"/>
            <w:shd w:val="clear" w:color="auto" w:fill="FFFFFF"/>
            <w:lang w:val="en-US"/>
          </w:rPr>
          <w:t xml:space="preserve"> Paya </w:t>
        </w:r>
        <w:proofErr w:type="spellStart"/>
        <w:r w:rsidR="00C170C7" w:rsidRPr="00EF679B">
          <w:rPr>
            <w:rFonts w:ascii="Century" w:hAnsi="Century"/>
            <w:shd w:val="clear" w:color="auto" w:fill="FFFFFF"/>
            <w:lang w:val="en-US"/>
          </w:rPr>
          <w:t>Bedi</w:t>
        </w:r>
        <w:proofErr w:type="spellEnd"/>
        <w:r w:rsidR="00C170C7" w:rsidRPr="00EF679B">
          <w:rPr>
            <w:rFonts w:ascii="Century" w:hAnsi="Century"/>
            <w:shd w:val="clear" w:color="auto" w:fill="FFFFFF"/>
            <w:lang w:val="en-US"/>
          </w:rPr>
          <w:t xml:space="preserve">, Aceh </w:t>
        </w:r>
        <w:proofErr w:type="spellStart"/>
        <w:r w:rsidR="00C170C7" w:rsidRPr="00EF679B">
          <w:rPr>
            <w:rFonts w:ascii="Century" w:hAnsi="Century"/>
            <w:shd w:val="clear" w:color="auto" w:fill="FFFFFF"/>
            <w:lang w:val="en-US"/>
          </w:rPr>
          <w:t>Tamiang</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untuk</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mengidentifikasi</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kebutuhan</w:t>
        </w:r>
        <w:proofErr w:type="spellEnd"/>
        <w:r w:rsidR="00C170C7" w:rsidRPr="00EF679B">
          <w:rPr>
            <w:rFonts w:ascii="Century" w:hAnsi="Century"/>
            <w:shd w:val="clear" w:color="auto" w:fill="FFFFFF"/>
            <w:lang w:val="en-US"/>
          </w:rPr>
          <w:t xml:space="preserve"> dan </w:t>
        </w:r>
        <w:proofErr w:type="spellStart"/>
        <w:r w:rsidR="00C170C7" w:rsidRPr="00EF679B">
          <w:rPr>
            <w:rFonts w:ascii="Century" w:hAnsi="Century"/>
            <w:shd w:val="clear" w:color="auto" w:fill="FFFFFF"/>
            <w:lang w:val="en-US"/>
          </w:rPr>
          <w:t>permasalahan</w:t>
        </w:r>
        <w:proofErr w:type="spellEnd"/>
        <w:r w:rsidR="00C170C7" w:rsidRPr="00EF679B">
          <w:rPr>
            <w:rFonts w:ascii="Century" w:hAnsi="Century"/>
            <w:shd w:val="clear" w:color="auto" w:fill="FFFFFF"/>
            <w:lang w:val="en-US"/>
          </w:rPr>
          <w:t xml:space="preserve"> yang </w:t>
        </w:r>
        <w:proofErr w:type="spellStart"/>
        <w:r w:rsidR="00C170C7" w:rsidRPr="00EF679B">
          <w:rPr>
            <w:rFonts w:ascii="Century" w:hAnsi="Century"/>
            <w:shd w:val="clear" w:color="auto" w:fill="FFFFFF"/>
            <w:lang w:val="en-US"/>
          </w:rPr>
          <w:t>dihadapi</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Kelompok</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Tani</w:t>
        </w:r>
        <w:proofErr w:type="spellEnd"/>
        <w:r w:rsidR="00C170C7" w:rsidRPr="00EF679B">
          <w:rPr>
            <w:rFonts w:ascii="Century" w:hAnsi="Century"/>
            <w:shd w:val="clear" w:color="auto" w:fill="FFFFFF"/>
            <w:lang w:val="en-US"/>
          </w:rPr>
          <w:t xml:space="preserve"> Tunas Muda. </w:t>
        </w:r>
        <w:proofErr w:type="spellStart"/>
        <w:r w:rsidR="00C170C7" w:rsidRPr="00EF679B">
          <w:rPr>
            <w:rFonts w:ascii="Century" w:hAnsi="Century"/>
            <w:shd w:val="clear" w:color="auto" w:fill="FFFFFF"/>
            <w:lang w:val="en-US"/>
          </w:rPr>
          <w:t>Survei</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ini</w:t>
        </w:r>
        <w:proofErr w:type="spellEnd"/>
        <w:r w:rsidR="00C170C7" w:rsidRPr="00EF679B">
          <w:rPr>
            <w:rFonts w:ascii="Century" w:hAnsi="Century"/>
            <w:shd w:val="clear" w:color="auto" w:fill="FFFFFF"/>
            <w:lang w:val="en-US"/>
          </w:rPr>
          <w:t xml:space="preserve"> juga </w:t>
        </w:r>
        <w:proofErr w:type="spellStart"/>
        <w:r w:rsidR="00C170C7" w:rsidRPr="00EF679B">
          <w:rPr>
            <w:rFonts w:ascii="Century" w:hAnsi="Century"/>
            <w:shd w:val="clear" w:color="auto" w:fill="FFFFFF"/>
            <w:lang w:val="en-US"/>
          </w:rPr>
          <w:t>mencakup</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koordinasi</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dengan</w:t>
        </w:r>
        <w:proofErr w:type="spellEnd"/>
        <w:r w:rsidR="00C170C7" w:rsidRPr="00EF679B">
          <w:rPr>
            <w:rFonts w:ascii="Century" w:hAnsi="Century"/>
            <w:shd w:val="clear" w:color="auto" w:fill="FFFFFF"/>
            <w:lang w:val="en-US"/>
          </w:rPr>
          <w:t xml:space="preserve"> stakeholder </w:t>
        </w:r>
        <w:proofErr w:type="spellStart"/>
        <w:r w:rsidR="00C170C7" w:rsidRPr="00EF679B">
          <w:rPr>
            <w:rFonts w:ascii="Century" w:hAnsi="Century"/>
            <w:shd w:val="clear" w:color="auto" w:fill="FFFFFF"/>
            <w:lang w:val="en-US"/>
          </w:rPr>
          <w:t>seperti</w:t>
        </w:r>
        <w:proofErr w:type="spellEnd"/>
        <w:r w:rsidR="00C170C7" w:rsidRPr="00EF679B">
          <w:rPr>
            <w:rFonts w:ascii="Century" w:hAnsi="Century"/>
            <w:shd w:val="clear" w:color="auto" w:fill="FFFFFF"/>
            <w:lang w:val="en-US"/>
          </w:rPr>
          <w:t xml:space="preserve"> Dinas </w:t>
        </w:r>
        <w:proofErr w:type="spellStart"/>
        <w:r w:rsidR="00C170C7" w:rsidRPr="00EF679B">
          <w:rPr>
            <w:rFonts w:ascii="Century" w:hAnsi="Century"/>
            <w:shd w:val="clear" w:color="auto" w:fill="FFFFFF"/>
            <w:lang w:val="en-US"/>
          </w:rPr>
          <w:t>Pertanian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setempat</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guna</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memastikan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dukungan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teknis</w:t>
        </w:r>
        <w:proofErr w:type="spellEnd"/>
        <w:r w:rsidR="00C170C7" w:rsidRPr="00EF679B">
          <w:rPr>
            <w:rFonts w:ascii="Century" w:hAnsi="Century"/>
            <w:shd w:val="clear" w:color="auto" w:fill="FFFFFF"/>
            <w:lang w:val="en-US"/>
          </w:rPr>
          <w:t xml:space="preserve"> dan </w:t>
        </w:r>
        <w:proofErr w:type="spellStart"/>
        <w:r w:rsidR="00C170C7" w:rsidRPr="00EF679B">
          <w:rPr>
            <w:rFonts w:ascii="Century" w:hAnsi="Century"/>
            <w:shd w:val="clear" w:color="auto" w:fill="FFFFFF"/>
            <w:lang w:val="en-US"/>
          </w:rPr>
          <w:t>administratif</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Berdasarkan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hasil</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survei</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tim</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menyusun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materi</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pelatihan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dalam</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bentuk</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modul</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menyiapkan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alat</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bantu</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seperti</w:t>
        </w:r>
        <w:proofErr w:type="spellEnd"/>
        <w:r w:rsidR="00C170C7" w:rsidRPr="00EF679B">
          <w:rPr>
            <w:rFonts w:ascii="Century" w:hAnsi="Century"/>
            <w:shd w:val="clear" w:color="auto" w:fill="FFFFFF"/>
            <w:lang w:val="en-US"/>
          </w:rPr>
          <w:t xml:space="preserve"> poster </w:t>
        </w:r>
        <w:proofErr w:type="spellStart"/>
        <w:r w:rsidR="00C170C7" w:rsidRPr="00EF679B">
          <w:rPr>
            <w:rFonts w:ascii="Century" w:hAnsi="Century"/>
            <w:shd w:val="clear" w:color="auto" w:fill="FFFFFF"/>
            <w:lang w:val="en-US"/>
          </w:rPr>
          <w:t>edukatif</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serta</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menetapkan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jadwal</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pelaksanaan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kegiatan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selama</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tiga</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minggu</w:t>
        </w:r>
        <w:proofErr w:type="spellEnd"/>
        <w:r w:rsidR="00C170C7" w:rsidRPr="00EF679B">
          <w:rPr>
            <w:rFonts w:ascii="Century" w:hAnsi="Century"/>
            <w:shd w:val="clear" w:color="auto" w:fill="FFFFFF"/>
            <w:lang w:val="en-US"/>
          </w:rPr>
          <w:t>.</w:t>
        </w:r>
      </w:ins>
    </w:p>
    <w:p w14:paraId="540D73ED" w14:textId="77777777" w:rsidR="00C170C7" w:rsidRPr="00EF679B" w:rsidRDefault="00C170C7">
      <w:pPr>
        <w:pStyle w:val="IEEEParagraph"/>
        <w:spacing w:line="276" w:lineRule="auto"/>
        <w:ind w:firstLine="426"/>
        <w:rPr>
          <w:ins w:id="420" w:author="MSI MODERN 14" w:date="2025-07-14T22:59:00Z"/>
          <w:rFonts w:ascii="Century" w:hAnsi="Century"/>
          <w:shd w:val="clear" w:color="auto" w:fill="FFFFFF"/>
          <w:lang w:val="en-US"/>
        </w:rPr>
        <w:pPrChange w:id="421" w:author="THINKPAD" w:date="2025-07-24T07:59:00Z">
          <w:pPr>
            <w:pStyle w:val="IEEEParagraph"/>
            <w:spacing w:line="276" w:lineRule="auto"/>
            <w:ind w:left="270"/>
          </w:pPr>
        </w:pPrChange>
      </w:pPr>
      <w:proofErr w:type="spellStart"/>
      <w:ins w:id="422" w:author="MSI MODERN 14" w:date="2025-07-14T22:59:00Z">
        <w:r w:rsidRPr="00EF679B">
          <w:rPr>
            <w:rFonts w:ascii="Century" w:hAnsi="Century"/>
            <w:shd w:val="clear" w:color="auto" w:fill="FFFFFF"/>
            <w:lang w:val="en-US"/>
          </w:rPr>
          <w:t>Tahap</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Change w:id="423" w:author="THINKPAD" w:date="2025-07-24T08:00:00Z">
              <w:rPr>
                <w:rFonts w:ascii="Century" w:hAnsi="Century"/>
                <w:b/>
                <w:bCs/>
                <w:shd w:val="clear" w:color="auto" w:fill="FFFFFF"/>
                <w:lang w:val="en-US"/>
              </w:rPr>
            </w:rPrChange>
          </w:rPr>
          <w:t>pelaksanaan</w:t>
        </w:r>
        <w:proofErr w:type="spellEnd"/>
        <w:r w:rsidRPr="00EF679B">
          <w:rPr>
            <w:rFonts w:ascii="Century" w:hAnsi="Century"/>
            <w:shd w:val="clear" w:color="auto" w:fill="FFFFFF"/>
            <w:lang w:val="en-US"/>
            <w:rPrChange w:id="424" w:author="THINKPAD" w:date="2025-07-24T08:00:00Z">
              <w:rPr>
                <w:rFonts w:ascii="Century" w:hAnsi="Century"/>
                <w:b/>
                <w:bCs/>
                <w:shd w:val="clear" w:color="auto" w:fill="FFFFFF"/>
                <w:lang w:val="en-US"/>
              </w:rPr>
            </w:rPrChange>
          </w:rPr>
          <w:t xml:space="preserve"> </w:t>
        </w:r>
        <w:proofErr w:type="spellStart"/>
        <w:r w:rsidRPr="00EF679B">
          <w:rPr>
            <w:rFonts w:ascii="Century" w:hAnsi="Century"/>
            <w:shd w:val="clear" w:color="auto" w:fill="FFFFFF"/>
            <w:lang w:val="en-US"/>
            <w:rPrChange w:id="425" w:author="THINKPAD" w:date="2025-07-24T08:00:00Z">
              <w:rPr>
                <w:rFonts w:ascii="Century" w:hAnsi="Century"/>
                <w:b/>
                <w:bCs/>
                <w:shd w:val="clear" w:color="auto" w:fill="FFFFFF"/>
                <w:lang w:val="en-US"/>
              </w:rPr>
            </w:rPrChange>
          </w:rPr>
          <w:t>kegiatan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diawali</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dengan</w:t>
        </w:r>
        <w:proofErr w:type="spellEnd"/>
        <w:r w:rsidRPr="00EF679B">
          <w:rPr>
            <w:rFonts w:ascii="Century" w:hAnsi="Century"/>
            <w:shd w:val="clear" w:color="auto" w:fill="FFFFFF"/>
            <w:lang w:val="en-US"/>
          </w:rPr>
          <w:t xml:space="preserve"> </w:t>
        </w:r>
        <w:r w:rsidRPr="00EF679B">
          <w:rPr>
            <w:rFonts w:ascii="Century" w:hAnsi="Century"/>
            <w:i/>
            <w:iCs/>
            <w:shd w:val="clear" w:color="auto" w:fill="FFFFFF"/>
            <w:lang w:val="en-US"/>
            <w:rPrChange w:id="426" w:author="THINKPAD" w:date="2025-07-24T08:00:00Z">
              <w:rPr>
                <w:rFonts w:ascii="Century" w:hAnsi="Century"/>
                <w:shd w:val="clear" w:color="auto" w:fill="FFFFFF"/>
                <w:lang w:val="en-US"/>
              </w:rPr>
            </w:rPrChange>
          </w:rPr>
          <w:t>Focus Group Discussion</w:t>
        </w:r>
        <w:r w:rsidRPr="00EF679B">
          <w:rPr>
            <w:rFonts w:ascii="Century" w:hAnsi="Century"/>
            <w:shd w:val="clear" w:color="auto" w:fill="FFFFFF"/>
            <w:lang w:val="en-US"/>
          </w:rPr>
          <w:t xml:space="preserve"> (FGD) yang </w:t>
        </w:r>
        <w:proofErr w:type="spellStart"/>
        <w:r w:rsidRPr="00EF679B">
          <w:rPr>
            <w:rFonts w:ascii="Century" w:hAnsi="Century"/>
            <w:shd w:val="clear" w:color="auto" w:fill="FFFFFF"/>
            <w:lang w:val="en-US"/>
          </w:rPr>
          <w:t>melibatkan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seluruh</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anggota</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kelompok</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mitra</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Diskusi</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partisipatif</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ini</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bertujuan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menggali</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permasalahan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utama</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seperti</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ketergantungan</w:t>
        </w:r>
        <w:proofErr w:type="spellEnd"/>
        <w:r w:rsidRPr="00EF679B">
          <w:rPr>
            <w:rFonts w:ascii="Century" w:hAnsi="Century"/>
            <w:shd w:val="clear" w:color="auto" w:fill="FFFFFF"/>
            <w:lang w:val="en-US"/>
          </w:rPr>
          <w:t xml:space="preserve"> pada </w:t>
        </w:r>
        <w:proofErr w:type="spellStart"/>
        <w:r w:rsidRPr="00EF679B">
          <w:rPr>
            <w:rFonts w:ascii="Century" w:hAnsi="Century"/>
            <w:shd w:val="clear" w:color="auto" w:fill="FFFFFF"/>
            <w:lang w:val="en-US"/>
          </w:rPr>
          <w:t>pakan</w:t>
        </w:r>
        <w:proofErr w:type="spellEnd"/>
        <w:r w:rsidRPr="00EF679B">
          <w:rPr>
            <w:rFonts w:ascii="Century" w:hAnsi="Century"/>
            <w:shd w:val="clear" w:color="auto" w:fill="FFFFFF"/>
            <w:lang w:val="en-US"/>
          </w:rPr>
          <w:t xml:space="preserve"> segar dan </w:t>
        </w:r>
        <w:proofErr w:type="spellStart"/>
        <w:r w:rsidRPr="00EF679B">
          <w:rPr>
            <w:rFonts w:ascii="Century" w:hAnsi="Century"/>
            <w:shd w:val="clear" w:color="auto" w:fill="FFFFFF"/>
            <w:lang w:val="en-US"/>
          </w:rPr>
          <w:t>rendahnya</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efisiensi</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produksi</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pakan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serta</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merumuskan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solusi</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bersama</w:t>
        </w:r>
        <w:proofErr w:type="spellEnd"/>
        <w:r w:rsidRPr="00EF679B">
          <w:rPr>
            <w:rFonts w:ascii="Century" w:hAnsi="Century"/>
            <w:shd w:val="clear" w:color="auto" w:fill="FFFFFF"/>
            <w:lang w:val="en-US"/>
          </w:rPr>
          <w:t xml:space="preserve">. Hasil FGD </w:t>
        </w:r>
        <w:proofErr w:type="spellStart"/>
        <w:r w:rsidRPr="00EF679B">
          <w:rPr>
            <w:rFonts w:ascii="Century" w:hAnsi="Century"/>
            <w:shd w:val="clear" w:color="auto" w:fill="FFFFFF"/>
            <w:lang w:val="en-US"/>
          </w:rPr>
          <w:t>menunjukkan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perlunya</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pelatihan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pemilihan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rumput</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unggul</w:t>
        </w:r>
        <w:proofErr w:type="spellEnd"/>
        <w:r w:rsidRPr="00EF679B">
          <w:rPr>
            <w:rFonts w:ascii="Century" w:hAnsi="Century"/>
            <w:shd w:val="clear" w:color="auto" w:fill="FFFFFF"/>
            <w:lang w:val="en-US"/>
          </w:rPr>
          <w:t xml:space="preserve"> dan </w:t>
        </w:r>
        <w:proofErr w:type="spellStart"/>
        <w:r w:rsidRPr="00EF679B">
          <w:rPr>
            <w:rFonts w:ascii="Century" w:hAnsi="Century"/>
            <w:shd w:val="clear" w:color="auto" w:fill="FFFFFF"/>
            <w:lang w:val="en-US"/>
          </w:rPr>
          <w:t>penggunaan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teknologi</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pengolahan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pakan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yaitu</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mesin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pencacah</w:t>
        </w:r>
        <w:proofErr w:type="spellEnd"/>
        <w:r w:rsidRPr="00EF679B">
          <w:rPr>
            <w:rFonts w:ascii="Century" w:hAnsi="Century"/>
            <w:shd w:val="clear" w:color="auto" w:fill="FFFFFF"/>
            <w:lang w:val="en-US"/>
          </w:rPr>
          <w:t xml:space="preserve"> (</w:t>
        </w:r>
        <w:r w:rsidRPr="00EF679B">
          <w:rPr>
            <w:rFonts w:ascii="Century" w:hAnsi="Century"/>
            <w:i/>
            <w:iCs/>
            <w:shd w:val="clear" w:color="auto" w:fill="FFFFFF"/>
            <w:lang w:val="en-US"/>
          </w:rPr>
          <w:t>chopper</w:t>
        </w:r>
        <w:r w:rsidRPr="00EF679B">
          <w:rPr>
            <w:rFonts w:ascii="Century" w:hAnsi="Century"/>
            <w:shd w:val="clear" w:color="auto" w:fill="FFFFFF"/>
            <w:lang w:val="en-US"/>
          </w:rPr>
          <w:t>).</w:t>
        </w:r>
      </w:ins>
    </w:p>
    <w:p w14:paraId="2325314D" w14:textId="1FB964C9" w:rsidR="00C170C7" w:rsidRPr="00EF679B" w:rsidRDefault="00D05B2D">
      <w:pPr>
        <w:pStyle w:val="IEEEParagraph"/>
        <w:spacing w:line="276" w:lineRule="auto"/>
        <w:ind w:firstLine="426"/>
        <w:rPr>
          <w:ins w:id="427" w:author="MSI MODERN 14" w:date="2025-07-14T22:59:00Z"/>
          <w:rFonts w:ascii="Century" w:hAnsi="Century"/>
          <w:shd w:val="clear" w:color="auto" w:fill="FFFFFF"/>
          <w:lang w:val="en-US"/>
        </w:rPr>
        <w:pPrChange w:id="428" w:author="THINKPAD" w:date="2025-07-24T07:59:00Z">
          <w:pPr>
            <w:pStyle w:val="IEEEParagraph"/>
            <w:spacing w:line="276" w:lineRule="auto"/>
            <w:ind w:left="270"/>
          </w:pPr>
        </w:pPrChange>
      </w:pPr>
      <w:proofErr w:type="spellStart"/>
      <w:ins w:id="429" w:author="MSI MODERN 14" w:date="2025-07-14T23:36:00Z">
        <w:r w:rsidRPr="00EF679B">
          <w:rPr>
            <w:rFonts w:ascii="Century" w:hAnsi="Century"/>
            <w:i/>
            <w:iCs/>
            <w:shd w:val="clear" w:color="auto" w:fill="FFFFFF"/>
            <w:lang w:val="en-US"/>
            <w:rPrChange w:id="430" w:author="THINKPAD" w:date="2025-07-24T08:01:00Z">
              <w:rPr>
                <w:rFonts w:ascii="Century" w:hAnsi="Century"/>
                <w:b/>
                <w:bCs/>
                <w:i/>
                <w:iCs/>
                <w:shd w:val="clear" w:color="auto" w:fill="FFFFFF"/>
                <w:lang w:val="en-US"/>
              </w:rPr>
            </w:rPrChange>
          </w:rPr>
          <w:t>S</w:t>
        </w:r>
      </w:ins>
      <w:ins w:id="431" w:author="MSI MODERN 14" w:date="2025-07-14T22:59:00Z">
        <w:r w:rsidR="00C170C7" w:rsidRPr="00EF679B">
          <w:rPr>
            <w:rFonts w:ascii="Century" w:hAnsi="Century"/>
            <w:i/>
            <w:iCs/>
            <w:shd w:val="clear" w:color="auto" w:fill="FFFFFF"/>
            <w:lang w:val="en-US"/>
            <w:rPrChange w:id="432" w:author="THINKPAD" w:date="2025-07-24T08:01:00Z">
              <w:rPr>
                <w:rFonts w:ascii="Century" w:hAnsi="Century"/>
                <w:shd w:val="clear" w:color="auto" w:fill="FFFFFF"/>
                <w:lang w:val="en-US"/>
              </w:rPr>
            </w:rPrChange>
          </w:rPr>
          <w:t>osialisasi</w:t>
        </w:r>
        <w:proofErr w:type="spellEnd"/>
        <w:r w:rsidR="00C170C7" w:rsidRPr="00EF679B">
          <w:rPr>
            <w:rFonts w:ascii="Century" w:hAnsi="Century"/>
            <w:i/>
            <w:iCs/>
            <w:shd w:val="clear" w:color="auto" w:fill="FFFFFF"/>
            <w:lang w:val="en-US"/>
            <w:rPrChange w:id="433" w:author="THINKPAD" w:date="2025-07-24T08:01:00Z">
              <w:rPr>
                <w:rFonts w:ascii="Century" w:hAnsi="Century"/>
                <w:shd w:val="clear" w:color="auto" w:fill="FFFFFF"/>
                <w:lang w:val="en-US"/>
              </w:rPr>
            </w:rPrChange>
          </w:rPr>
          <w:t xml:space="preserve"> program</w:t>
        </w:r>
        <w:r w:rsidR="00C170C7" w:rsidRPr="00EF679B">
          <w:rPr>
            <w:rFonts w:ascii="Century" w:hAnsi="Century"/>
            <w:shd w:val="clear" w:color="auto" w:fill="FFFFFF"/>
            <w:lang w:val="en-US"/>
          </w:rPr>
          <w:t xml:space="preserve"> </w:t>
        </w:r>
      </w:ins>
      <w:proofErr w:type="spellStart"/>
      <w:ins w:id="434" w:author="MSI MODERN 14" w:date="2025-07-14T23:36:00Z">
        <w:r w:rsidRPr="00EF679B">
          <w:rPr>
            <w:rFonts w:ascii="Century" w:hAnsi="Century"/>
            <w:shd w:val="clear" w:color="auto" w:fill="FFFFFF"/>
            <w:lang w:val="en-US"/>
          </w:rPr>
          <w:t>dilakukan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untuk</w:t>
        </w:r>
      </w:ins>
      <w:proofErr w:type="spellEnd"/>
      <w:ins w:id="435" w:author="MSI MODERN 14" w:date="2025-07-14T22:59:00Z">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menjelaskan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secara</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rinci</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tujuan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manfaat</w:t>
        </w:r>
        <w:proofErr w:type="spellEnd"/>
        <w:r w:rsidR="00C170C7" w:rsidRPr="00EF679B">
          <w:rPr>
            <w:rFonts w:ascii="Century" w:hAnsi="Century"/>
            <w:shd w:val="clear" w:color="auto" w:fill="FFFFFF"/>
            <w:lang w:val="en-US"/>
          </w:rPr>
          <w:t xml:space="preserve">, dan </w:t>
        </w:r>
        <w:proofErr w:type="spellStart"/>
        <w:r w:rsidR="00C170C7" w:rsidRPr="00EF679B">
          <w:rPr>
            <w:rFonts w:ascii="Century" w:hAnsi="Century"/>
            <w:shd w:val="clear" w:color="auto" w:fill="FFFFFF"/>
            <w:lang w:val="en-US"/>
          </w:rPr>
          <w:t>tahapan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kegiatan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Sosialisasi</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ini</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penting</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untuk</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membangun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pemahaman</w:t>
        </w:r>
        <w:proofErr w:type="spellEnd"/>
        <w:r w:rsidR="00C170C7" w:rsidRPr="00EF679B">
          <w:rPr>
            <w:rFonts w:ascii="Century" w:hAnsi="Century"/>
            <w:shd w:val="clear" w:color="auto" w:fill="FFFFFF"/>
            <w:lang w:val="en-US"/>
          </w:rPr>
          <w:t xml:space="preserve"> dan </w:t>
        </w:r>
        <w:proofErr w:type="spellStart"/>
        <w:r w:rsidR="00C170C7" w:rsidRPr="00EF679B">
          <w:rPr>
            <w:rFonts w:ascii="Century" w:hAnsi="Century"/>
            <w:shd w:val="clear" w:color="auto" w:fill="FFFFFF"/>
            <w:lang w:val="en-US"/>
          </w:rPr>
          <w:t>komitmen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partisipasi</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dari</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mitra</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selama</w:t>
        </w:r>
        <w:proofErr w:type="spellEnd"/>
        <w:r w:rsidR="00C170C7" w:rsidRPr="00EF679B">
          <w:rPr>
            <w:rFonts w:ascii="Century" w:hAnsi="Century"/>
            <w:shd w:val="clear" w:color="auto" w:fill="FFFFFF"/>
            <w:lang w:val="en-US"/>
          </w:rPr>
          <w:t xml:space="preserve"> program </w:t>
        </w:r>
        <w:proofErr w:type="spellStart"/>
        <w:r w:rsidR="00C170C7" w:rsidRPr="00EF679B">
          <w:rPr>
            <w:rFonts w:ascii="Century" w:hAnsi="Century"/>
            <w:shd w:val="clear" w:color="auto" w:fill="FFFFFF"/>
            <w:lang w:val="en-US"/>
          </w:rPr>
          <w:t>berlangsung</w:t>
        </w:r>
        <w:proofErr w:type="spellEnd"/>
        <w:r w:rsidR="00C170C7" w:rsidRPr="00EF679B">
          <w:rPr>
            <w:rFonts w:ascii="Century" w:hAnsi="Century"/>
            <w:shd w:val="clear" w:color="auto" w:fill="FFFFFF"/>
            <w:lang w:val="en-US"/>
          </w:rPr>
          <w:t xml:space="preserve">. </w:t>
        </w:r>
      </w:ins>
      <w:proofErr w:type="spellStart"/>
      <w:ins w:id="436" w:author="MSI MODERN 14" w:date="2025-07-14T23:36:00Z">
        <w:r w:rsidRPr="00EF679B">
          <w:rPr>
            <w:rFonts w:ascii="Century" w:hAnsi="Century"/>
            <w:shd w:val="clear" w:color="auto" w:fill="FFFFFF"/>
            <w:lang w:val="en-US"/>
          </w:rPr>
          <w:t>P</w:t>
        </w:r>
      </w:ins>
      <w:ins w:id="437" w:author="MSI MODERN 14" w:date="2025-07-14T23:37:00Z">
        <w:r w:rsidRPr="00EF679B">
          <w:rPr>
            <w:rFonts w:ascii="Century" w:hAnsi="Century"/>
            <w:shd w:val="clear" w:color="auto" w:fill="FFFFFF"/>
            <w:lang w:val="en-US"/>
          </w:rPr>
          <w:t>el</w:t>
        </w:r>
      </w:ins>
      <w:ins w:id="438" w:author="MSI MODERN 14" w:date="2025-07-14T22:59:00Z">
        <w:r w:rsidR="00C170C7" w:rsidRPr="00EF679B">
          <w:rPr>
            <w:rFonts w:ascii="Century" w:hAnsi="Century"/>
            <w:shd w:val="clear" w:color="auto" w:fill="FFFFFF"/>
            <w:lang w:val="en-US"/>
          </w:rPr>
          <w:t>aksanakan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i/>
            <w:iCs/>
            <w:shd w:val="clear" w:color="auto" w:fill="FFFFFF"/>
            <w:lang w:val="en-US"/>
            <w:rPrChange w:id="439" w:author="THINKPAD" w:date="2025-07-24T08:01:00Z">
              <w:rPr>
                <w:rFonts w:ascii="Century" w:hAnsi="Century"/>
                <w:shd w:val="clear" w:color="auto" w:fill="FFFFFF"/>
                <w:lang w:val="en-US"/>
              </w:rPr>
            </w:rPrChange>
          </w:rPr>
          <w:t>pelatihan</w:t>
        </w:r>
        <w:proofErr w:type="spellEnd"/>
        <w:r w:rsidR="00C170C7" w:rsidRPr="00EF679B">
          <w:rPr>
            <w:rFonts w:ascii="Century" w:hAnsi="Century"/>
            <w:i/>
            <w:iCs/>
            <w:shd w:val="clear" w:color="auto" w:fill="FFFFFF"/>
            <w:lang w:val="en-US"/>
            <w:rPrChange w:id="440" w:author="THINKPAD" w:date="2025-07-24T08:01:00Z">
              <w:rPr>
                <w:rFonts w:ascii="Century" w:hAnsi="Century"/>
                <w:shd w:val="clear" w:color="auto" w:fill="FFFFFF"/>
                <w:lang w:val="en-US"/>
              </w:rPr>
            </w:rPrChange>
          </w:rPr>
          <w:t xml:space="preserve"> </w:t>
        </w:r>
        <w:proofErr w:type="spellStart"/>
        <w:r w:rsidR="00C170C7" w:rsidRPr="00EF679B">
          <w:rPr>
            <w:rFonts w:ascii="Century" w:hAnsi="Century"/>
            <w:i/>
            <w:iCs/>
            <w:shd w:val="clear" w:color="auto" w:fill="FFFFFF"/>
            <w:lang w:val="en-US"/>
            <w:rPrChange w:id="441" w:author="THINKPAD" w:date="2025-07-24T08:01:00Z">
              <w:rPr>
                <w:rFonts w:ascii="Century" w:hAnsi="Century"/>
                <w:shd w:val="clear" w:color="auto" w:fill="FFFFFF"/>
                <w:lang w:val="en-US"/>
              </w:rPr>
            </w:rPrChange>
          </w:rPr>
          <w:t>teknis</w:t>
        </w:r>
        <w:proofErr w:type="spellEnd"/>
        <w:r w:rsidR="00C170C7" w:rsidRPr="00EF679B">
          <w:rPr>
            <w:rFonts w:ascii="Century" w:hAnsi="Century"/>
            <w:shd w:val="clear" w:color="auto" w:fill="FFFFFF"/>
            <w:lang w:val="en-US"/>
          </w:rPr>
          <w:t xml:space="preserve"> yang </w:t>
        </w:r>
        <w:proofErr w:type="spellStart"/>
        <w:r w:rsidR="00C170C7" w:rsidRPr="00EF679B">
          <w:rPr>
            <w:rFonts w:ascii="Century" w:hAnsi="Century"/>
            <w:shd w:val="clear" w:color="auto" w:fill="FFFFFF"/>
            <w:lang w:val="en-US"/>
          </w:rPr>
          <w:t>meliputi</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tiga</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aspek</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utama</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pertama</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pemilihan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rumput</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unggul</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seperti</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rumput</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odot</w:t>
        </w:r>
        <w:proofErr w:type="spellEnd"/>
        <w:r w:rsidR="00C170C7" w:rsidRPr="00EF679B">
          <w:rPr>
            <w:rFonts w:ascii="Century" w:hAnsi="Century"/>
            <w:shd w:val="clear" w:color="auto" w:fill="FFFFFF"/>
            <w:lang w:val="en-US"/>
          </w:rPr>
          <w:t xml:space="preserve"> dan </w:t>
        </w:r>
        <w:proofErr w:type="spellStart"/>
        <w:r w:rsidR="00C170C7" w:rsidRPr="00EF679B">
          <w:rPr>
            <w:rFonts w:ascii="Century" w:hAnsi="Century"/>
            <w:shd w:val="clear" w:color="auto" w:fill="FFFFFF"/>
            <w:lang w:val="en-US"/>
          </w:rPr>
          <w:t>rumput</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gajah</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berdasarkan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nilai</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nutrisi</w:t>
        </w:r>
        <w:proofErr w:type="spellEnd"/>
        <w:r w:rsidR="00C170C7" w:rsidRPr="00EF679B">
          <w:rPr>
            <w:rFonts w:ascii="Century" w:hAnsi="Century"/>
            <w:shd w:val="clear" w:color="auto" w:fill="FFFFFF"/>
            <w:lang w:val="en-US"/>
          </w:rPr>
          <w:t xml:space="preserve"> dan </w:t>
        </w:r>
        <w:proofErr w:type="spellStart"/>
        <w:r w:rsidR="00C170C7" w:rsidRPr="00EF679B">
          <w:rPr>
            <w:rFonts w:ascii="Century" w:hAnsi="Century"/>
            <w:shd w:val="clear" w:color="auto" w:fill="FFFFFF"/>
            <w:lang w:val="en-US"/>
          </w:rPr>
          <w:t>adaptasi</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lahan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kedua</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teknik</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budidaya</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hijauan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menggunakan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sistem</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rotasi</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tanam</w:t>
        </w:r>
        <w:proofErr w:type="spellEnd"/>
        <w:r w:rsidR="00C170C7" w:rsidRPr="00EF679B">
          <w:rPr>
            <w:rFonts w:ascii="Century" w:hAnsi="Century"/>
            <w:shd w:val="clear" w:color="auto" w:fill="FFFFFF"/>
            <w:lang w:val="en-US"/>
          </w:rPr>
          <w:t xml:space="preserve"> dan </w:t>
        </w:r>
        <w:proofErr w:type="spellStart"/>
        <w:r w:rsidR="00C170C7" w:rsidRPr="00EF679B">
          <w:rPr>
            <w:rFonts w:ascii="Century" w:hAnsi="Century"/>
            <w:shd w:val="clear" w:color="auto" w:fill="FFFFFF"/>
            <w:lang w:val="en-US"/>
          </w:rPr>
          <w:t>pemupukan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organik</w:t>
        </w:r>
        <w:proofErr w:type="spellEnd"/>
        <w:r w:rsidR="00C170C7" w:rsidRPr="00EF679B">
          <w:rPr>
            <w:rFonts w:ascii="Century" w:hAnsi="Century"/>
            <w:shd w:val="clear" w:color="auto" w:fill="FFFFFF"/>
            <w:lang w:val="en-US"/>
          </w:rPr>
          <w:t xml:space="preserve">; dan </w:t>
        </w:r>
        <w:proofErr w:type="spellStart"/>
        <w:r w:rsidR="00C170C7" w:rsidRPr="00EF679B">
          <w:rPr>
            <w:rFonts w:ascii="Century" w:hAnsi="Century"/>
            <w:shd w:val="clear" w:color="auto" w:fill="FFFFFF"/>
            <w:lang w:val="en-US"/>
          </w:rPr>
          <w:t>ketiga</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pengoperasian</w:t>
        </w:r>
        <w:proofErr w:type="spellEnd"/>
        <w:r w:rsidR="00C170C7" w:rsidRPr="00EF679B">
          <w:rPr>
            <w:rFonts w:ascii="Century" w:hAnsi="Century"/>
            <w:shd w:val="clear" w:color="auto" w:fill="FFFFFF"/>
            <w:lang w:val="en-US"/>
          </w:rPr>
          <w:t xml:space="preserve"> dan </w:t>
        </w:r>
        <w:proofErr w:type="spellStart"/>
        <w:r w:rsidR="00C170C7" w:rsidRPr="00EF679B">
          <w:rPr>
            <w:rFonts w:ascii="Century" w:hAnsi="Century"/>
            <w:shd w:val="clear" w:color="auto" w:fill="FFFFFF"/>
            <w:lang w:val="en-US"/>
          </w:rPr>
          <w:t>perawatan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dasar</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mesin</w:t>
        </w:r>
        <w:proofErr w:type="spellEnd"/>
        <w:r w:rsidR="00C170C7" w:rsidRPr="00EF679B">
          <w:rPr>
            <w:rFonts w:ascii="Century" w:hAnsi="Century"/>
            <w:shd w:val="clear" w:color="auto" w:fill="FFFFFF"/>
            <w:lang w:val="en-US"/>
          </w:rPr>
          <w:t xml:space="preserve"> </w:t>
        </w:r>
        <w:r w:rsidR="00C170C7" w:rsidRPr="00EF679B">
          <w:rPr>
            <w:rFonts w:ascii="Century" w:hAnsi="Century"/>
            <w:i/>
            <w:iCs/>
            <w:shd w:val="clear" w:color="auto" w:fill="FFFFFF"/>
            <w:lang w:val="en-US"/>
          </w:rPr>
          <w:t>chopper</w:t>
        </w:r>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Pelatihan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diberikan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melalui</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metode</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presentasi</w:t>
        </w:r>
        <w:proofErr w:type="spellEnd"/>
        <w:r w:rsidR="00C170C7" w:rsidRPr="00EF679B">
          <w:rPr>
            <w:rFonts w:ascii="Century" w:hAnsi="Century"/>
            <w:shd w:val="clear" w:color="auto" w:fill="FFFFFF"/>
            <w:lang w:val="en-US"/>
          </w:rPr>
          <w:t xml:space="preserve"> dan </w:t>
        </w:r>
        <w:proofErr w:type="spellStart"/>
        <w:r w:rsidR="00C170C7" w:rsidRPr="00EF679B">
          <w:rPr>
            <w:rFonts w:ascii="Century" w:hAnsi="Century"/>
            <w:shd w:val="clear" w:color="auto" w:fill="FFFFFF"/>
            <w:lang w:val="en-US"/>
          </w:rPr>
          <w:t>demonstrasi</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langsung</w:t>
        </w:r>
        <w:proofErr w:type="spellEnd"/>
        <w:r w:rsidR="00C170C7" w:rsidRPr="00EF679B">
          <w:rPr>
            <w:rFonts w:ascii="Century" w:hAnsi="Century"/>
            <w:shd w:val="clear" w:color="auto" w:fill="FFFFFF"/>
            <w:lang w:val="en-US"/>
          </w:rPr>
          <w:t xml:space="preserve"> di </w:t>
        </w:r>
        <w:proofErr w:type="spellStart"/>
        <w:r w:rsidR="00C170C7" w:rsidRPr="00EF679B">
          <w:rPr>
            <w:rFonts w:ascii="Century" w:hAnsi="Century"/>
            <w:shd w:val="clear" w:color="auto" w:fill="FFFFFF"/>
            <w:lang w:val="en-US"/>
          </w:rPr>
          <w:t>lapangan</w:t>
        </w:r>
        <w:proofErr w:type="spellEnd"/>
        <w:r w:rsidR="00C170C7" w:rsidRPr="00EF679B">
          <w:rPr>
            <w:rFonts w:ascii="Century" w:hAnsi="Century"/>
            <w:shd w:val="clear" w:color="auto" w:fill="FFFFFF"/>
            <w:lang w:val="en-US"/>
          </w:rPr>
          <w:t>.</w:t>
        </w:r>
      </w:ins>
    </w:p>
    <w:p w14:paraId="64E12785" w14:textId="121F76D1" w:rsidR="00C170C7" w:rsidRPr="00EF679B" w:rsidDel="00EF679B" w:rsidRDefault="00C170C7">
      <w:pPr>
        <w:pStyle w:val="IEEEParagraph"/>
        <w:spacing w:line="276" w:lineRule="auto"/>
        <w:ind w:firstLine="426"/>
        <w:rPr>
          <w:ins w:id="442" w:author="MSI MODERN 14" w:date="2025-07-14T22:59:00Z"/>
          <w:del w:id="443" w:author="THINKPAD" w:date="2025-07-24T08:02:00Z"/>
          <w:rFonts w:ascii="Century" w:hAnsi="Century"/>
          <w:shd w:val="clear" w:color="auto" w:fill="FFFFFF"/>
          <w:lang w:val="en-US"/>
        </w:rPr>
        <w:pPrChange w:id="444" w:author="THINKPAD" w:date="2025-07-24T07:59:00Z">
          <w:pPr>
            <w:pStyle w:val="IEEEParagraph"/>
            <w:spacing w:line="276" w:lineRule="auto"/>
            <w:ind w:left="270"/>
          </w:pPr>
        </w:pPrChange>
      </w:pPr>
      <w:proofErr w:type="spellStart"/>
      <w:ins w:id="445" w:author="MSI MODERN 14" w:date="2025-07-14T22:59:00Z">
        <w:r w:rsidRPr="00EF679B">
          <w:rPr>
            <w:rFonts w:ascii="Century" w:hAnsi="Century"/>
            <w:i/>
            <w:iCs/>
            <w:shd w:val="clear" w:color="auto" w:fill="FFFFFF"/>
            <w:lang w:val="en-US"/>
            <w:rPrChange w:id="446" w:author="THINKPAD" w:date="2025-07-24T08:01:00Z">
              <w:rPr>
                <w:rFonts w:ascii="Century" w:hAnsi="Century"/>
                <w:shd w:val="clear" w:color="auto" w:fill="FFFFFF"/>
                <w:lang w:val="en-US"/>
              </w:rPr>
            </w:rPrChange>
          </w:rPr>
          <w:t>Pendampingan</w:t>
        </w:r>
        <w:proofErr w:type="spellEnd"/>
        <w:r w:rsidRPr="00EF679B">
          <w:rPr>
            <w:rFonts w:ascii="Century" w:hAnsi="Century"/>
            <w:i/>
            <w:iCs/>
            <w:shd w:val="clear" w:color="auto" w:fill="FFFFFF"/>
            <w:lang w:val="en-US"/>
            <w:rPrChange w:id="447" w:author="THINKPAD" w:date="2025-07-24T08:01:00Z">
              <w:rPr>
                <w:rFonts w:ascii="Century" w:hAnsi="Century"/>
                <w:shd w:val="clear" w:color="auto" w:fill="FFFFFF"/>
                <w:lang w:val="en-US"/>
              </w:rPr>
            </w:rPrChange>
          </w:rPr>
          <w:t xml:space="preserve"> </w:t>
        </w:r>
        <w:proofErr w:type="spellStart"/>
        <w:r w:rsidRPr="00EF679B">
          <w:rPr>
            <w:rFonts w:ascii="Century" w:hAnsi="Century"/>
            <w:i/>
            <w:iCs/>
            <w:shd w:val="clear" w:color="auto" w:fill="FFFFFF"/>
            <w:lang w:val="en-US"/>
            <w:rPrChange w:id="448" w:author="THINKPAD" w:date="2025-07-24T08:01:00Z">
              <w:rPr>
                <w:rFonts w:ascii="Century" w:hAnsi="Century"/>
                <w:shd w:val="clear" w:color="auto" w:fill="FFFFFF"/>
                <w:lang w:val="en-US"/>
              </w:rPr>
            </w:rPrChange>
          </w:rPr>
          <w:t>lapangan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dilakukan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secara</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intensif</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setelah</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pelatihan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dengan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mendampingi</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mitra</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dalam</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praktik</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menanam</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rumput</w:t>
        </w:r>
        <w:proofErr w:type="spellEnd"/>
        <w:r w:rsidRPr="00EF679B">
          <w:rPr>
            <w:rFonts w:ascii="Century" w:hAnsi="Century"/>
            <w:shd w:val="clear" w:color="auto" w:fill="FFFFFF"/>
            <w:lang w:val="en-US"/>
          </w:rPr>
          <w:t xml:space="preserve"> di </w:t>
        </w:r>
        <w:proofErr w:type="spellStart"/>
        <w:r w:rsidRPr="00EF679B">
          <w:rPr>
            <w:rFonts w:ascii="Century" w:hAnsi="Century"/>
            <w:shd w:val="clear" w:color="auto" w:fill="FFFFFF"/>
            <w:lang w:val="en-US"/>
          </w:rPr>
          <w:t>lahan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sempit</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atau</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pekarangan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mencacah</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pakan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menggunakan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mesin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serta</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menyimpan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pakan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hasil</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cacahan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dengan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metode</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sederhana</w:t>
        </w:r>
        <w:proofErr w:type="spellEnd"/>
        <w:r w:rsidRPr="00EF679B">
          <w:rPr>
            <w:rFonts w:ascii="Century" w:hAnsi="Century"/>
            <w:shd w:val="clear" w:color="auto" w:fill="FFFFFF"/>
            <w:lang w:val="en-US"/>
          </w:rPr>
          <w:t xml:space="preserve">. Proses </w:t>
        </w:r>
        <w:proofErr w:type="spellStart"/>
        <w:r w:rsidRPr="00EF679B">
          <w:rPr>
            <w:rFonts w:ascii="Century" w:hAnsi="Century"/>
            <w:shd w:val="clear" w:color="auto" w:fill="FFFFFF"/>
            <w:lang w:val="en-US"/>
          </w:rPr>
          <w:t>ini</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bertujuan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membangun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kemandirian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mitra</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dalam</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mengelola</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produksi</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pakan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secara</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berkelanjutan</w:t>
        </w:r>
        <w:proofErr w:type="spellEnd"/>
        <w:r w:rsidRPr="00EF679B">
          <w:rPr>
            <w:rFonts w:ascii="Century" w:hAnsi="Century"/>
            <w:shd w:val="clear" w:color="auto" w:fill="FFFFFF"/>
            <w:lang w:val="en-US"/>
          </w:rPr>
          <w:t>.</w:t>
        </w:r>
      </w:ins>
    </w:p>
    <w:p w14:paraId="64BC65E8" w14:textId="74C9CA58" w:rsidR="006445DB" w:rsidRPr="00EF679B" w:rsidRDefault="00EF679B">
      <w:pPr>
        <w:pStyle w:val="IEEEParagraph"/>
        <w:spacing w:line="276" w:lineRule="auto"/>
        <w:ind w:firstLine="426"/>
        <w:rPr>
          <w:ins w:id="449" w:author="MSI MODERN 14" w:date="2025-07-14T23:04:00Z"/>
          <w:rFonts w:ascii="Century" w:hAnsi="Century"/>
          <w:shd w:val="clear" w:color="auto" w:fill="FFFFFF"/>
          <w:lang w:val="en-US"/>
          <w:rPrChange w:id="450" w:author="THINKPAD" w:date="2025-07-24T08:01:00Z">
            <w:rPr>
              <w:ins w:id="451" w:author="MSI MODERN 14" w:date="2025-07-14T23:04:00Z"/>
              <w:rFonts w:ascii="Century" w:hAnsi="Century"/>
              <w:i/>
              <w:iCs/>
              <w:shd w:val="clear" w:color="auto" w:fill="FFFFFF"/>
              <w:lang w:val="en-US"/>
            </w:rPr>
          </w:rPrChange>
        </w:rPr>
        <w:pPrChange w:id="452" w:author="THINKPAD" w:date="2025-07-24T07:59:00Z">
          <w:pPr>
            <w:pStyle w:val="IEEEParagraph"/>
            <w:spacing w:line="276" w:lineRule="auto"/>
            <w:ind w:left="270"/>
          </w:pPr>
        </w:pPrChange>
      </w:pPr>
      <w:ins w:id="453" w:author="THINKPAD" w:date="2025-07-24T08:02:00Z">
        <w:r>
          <w:rPr>
            <w:rFonts w:ascii="Century" w:hAnsi="Century"/>
            <w:shd w:val="clear" w:color="auto" w:fill="FFFFFF"/>
            <w:lang w:val="en-US"/>
          </w:rPr>
          <w:t xml:space="preserve"> </w:t>
        </w:r>
      </w:ins>
      <w:proofErr w:type="spellStart"/>
      <w:ins w:id="454" w:author="MSI MODERN 14" w:date="2025-07-14T23:37:00Z">
        <w:r w:rsidR="00D05B2D" w:rsidRPr="00EF679B">
          <w:rPr>
            <w:rFonts w:ascii="Century" w:hAnsi="Century"/>
            <w:shd w:val="clear" w:color="auto" w:fill="FFFFFF"/>
            <w:lang w:val="en-US"/>
          </w:rPr>
          <w:t>Pe</w:t>
        </w:r>
      </w:ins>
      <w:ins w:id="455" w:author="MSI MODERN 14" w:date="2025-07-14T22:59:00Z">
        <w:r w:rsidR="00C170C7" w:rsidRPr="00EF679B">
          <w:rPr>
            <w:rFonts w:ascii="Century" w:hAnsi="Century"/>
            <w:shd w:val="clear" w:color="auto" w:fill="FFFFFF"/>
            <w:lang w:val="en-US"/>
          </w:rPr>
          <w:t>ngukur</w:t>
        </w:r>
      </w:ins>
      <w:ins w:id="456" w:author="MSI MODERN 14" w:date="2025-07-14T23:37:00Z">
        <w:r w:rsidR="00D05B2D" w:rsidRPr="00EF679B">
          <w:rPr>
            <w:rFonts w:ascii="Century" w:hAnsi="Century"/>
            <w:shd w:val="clear" w:color="auto" w:fill="FFFFFF"/>
            <w:lang w:val="en-US"/>
          </w:rPr>
          <w:t>an</w:t>
        </w:r>
      </w:ins>
      <w:proofErr w:type="spellEnd"/>
      <w:ins w:id="457" w:author="MSI MODERN 14" w:date="2025-07-14T22:59:00Z">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keberhasilan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kegiatan</w:t>
        </w:r>
        <w:proofErr w:type="spellEnd"/>
        <w:r w:rsidR="00C170C7" w:rsidRPr="00EF679B">
          <w:rPr>
            <w:rFonts w:ascii="Century" w:hAnsi="Century"/>
            <w:shd w:val="clear" w:color="auto" w:fill="FFFFFF"/>
            <w:lang w:val="en-US"/>
          </w:rPr>
          <w:t xml:space="preserve">, </w:t>
        </w:r>
        <w:proofErr w:type="spellStart"/>
        <w:r w:rsidR="00C170C7" w:rsidRPr="00EF679B">
          <w:rPr>
            <w:rFonts w:ascii="Century" w:hAnsi="Century"/>
            <w:shd w:val="clear" w:color="auto" w:fill="FFFFFF"/>
            <w:lang w:val="en-US"/>
          </w:rPr>
          <w:t>dilakukan</w:t>
        </w:r>
        <w:proofErr w:type="spellEnd"/>
        <w:r w:rsidR="00C170C7" w:rsidRPr="00EF679B">
          <w:rPr>
            <w:rFonts w:ascii="Century" w:hAnsi="Century"/>
            <w:shd w:val="clear" w:color="auto" w:fill="FFFFFF"/>
            <w:lang w:val="en-US"/>
          </w:rPr>
          <w:t xml:space="preserve"> </w:t>
        </w:r>
        <w:r w:rsidR="00C170C7" w:rsidRPr="00EF679B">
          <w:rPr>
            <w:rFonts w:ascii="Century" w:hAnsi="Century"/>
            <w:i/>
            <w:iCs/>
            <w:shd w:val="clear" w:color="auto" w:fill="FFFFFF"/>
            <w:lang w:val="en-US"/>
            <w:rPrChange w:id="458" w:author="THINKPAD" w:date="2025-07-24T08:01:00Z">
              <w:rPr>
                <w:rFonts w:ascii="Century" w:hAnsi="Century"/>
                <w:b/>
                <w:bCs/>
                <w:shd w:val="clear" w:color="auto" w:fill="FFFFFF"/>
                <w:lang w:val="en-US"/>
              </w:rPr>
            </w:rPrChange>
          </w:rPr>
          <w:t xml:space="preserve">monitoring dan </w:t>
        </w:r>
        <w:proofErr w:type="spellStart"/>
        <w:r w:rsidR="00C170C7" w:rsidRPr="00EF679B">
          <w:rPr>
            <w:rFonts w:ascii="Century" w:hAnsi="Century"/>
            <w:i/>
            <w:iCs/>
            <w:shd w:val="clear" w:color="auto" w:fill="FFFFFF"/>
            <w:lang w:val="en-US"/>
            <w:rPrChange w:id="459" w:author="THINKPAD" w:date="2025-07-24T08:01:00Z">
              <w:rPr>
                <w:rFonts w:ascii="Century" w:hAnsi="Century"/>
                <w:b/>
                <w:bCs/>
                <w:shd w:val="clear" w:color="auto" w:fill="FFFFFF"/>
                <w:lang w:val="en-US"/>
              </w:rPr>
            </w:rPrChange>
          </w:rPr>
          <w:t>evaluasi</w:t>
        </w:r>
      </w:ins>
      <w:proofErr w:type="spellEnd"/>
      <w:ins w:id="460" w:author="MSI MODERN 14" w:date="2025-07-14T23:04:00Z">
        <w:r w:rsidR="006445DB" w:rsidRPr="00EF679B">
          <w:rPr>
            <w:rFonts w:ascii="Century" w:hAnsi="Century"/>
            <w:i/>
            <w:iCs/>
            <w:shd w:val="clear" w:color="auto" w:fill="FFFFFF"/>
            <w:lang w:val="en-US"/>
          </w:rPr>
          <w:t xml:space="preserve">. </w:t>
        </w:r>
        <w:proofErr w:type="spellStart"/>
        <w:r w:rsidR="006445DB" w:rsidRPr="00EF679B">
          <w:rPr>
            <w:rFonts w:ascii="Century" w:hAnsi="Century"/>
            <w:shd w:val="clear" w:color="auto" w:fill="FFFFFF"/>
            <w:lang w:val="en-US"/>
            <w:rPrChange w:id="461" w:author="THINKPAD" w:date="2025-07-24T08:01:00Z">
              <w:rPr>
                <w:rFonts w:ascii="Century" w:hAnsi="Century"/>
                <w:i/>
                <w:iCs/>
                <w:shd w:val="clear" w:color="auto" w:fill="FFFFFF"/>
                <w:lang w:val="en-US"/>
              </w:rPr>
            </w:rPrChange>
          </w:rPr>
          <w:t>Evaluasi</w:t>
        </w:r>
        <w:proofErr w:type="spellEnd"/>
        <w:r w:rsidR="006445DB" w:rsidRPr="00EF679B">
          <w:rPr>
            <w:rFonts w:ascii="Century" w:hAnsi="Century"/>
            <w:shd w:val="clear" w:color="auto" w:fill="FFFFFF"/>
            <w:lang w:val="en-US"/>
            <w:rPrChange w:id="462" w:author="THINKPAD" w:date="2025-07-24T08:01:00Z">
              <w:rPr>
                <w:rFonts w:ascii="Century" w:hAnsi="Century"/>
                <w:i/>
                <w:iCs/>
                <w:shd w:val="clear" w:color="auto" w:fill="FFFFFF"/>
                <w:lang w:val="en-US"/>
              </w:rPr>
            </w:rPrChange>
          </w:rPr>
          <w:t xml:space="preserve"> program </w:t>
        </w:r>
        <w:proofErr w:type="spellStart"/>
        <w:r w:rsidR="006445DB" w:rsidRPr="00EF679B">
          <w:rPr>
            <w:rFonts w:ascii="Century" w:hAnsi="Century"/>
            <w:shd w:val="clear" w:color="auto" w:fill="FFFFFF"/>
            <w:lang w:val="en-US"/>
            <w:rPrChange w:id="463" w:author="THINKPAD" w:date="2025-07-24T08:01:00Z">
              <w:rPr>
                <w:rFonts w:ascii="Century" w:hAnsi="Century"/>
                <w:i/>
                <w:iCs/>
                <w:shd w:val="clear" w:color="auto" w:fill="FFFFFF"/>
                <w:lang w:val="en-US"/>
              </w:rPr>
            </w:rPrChange>
          </w:rPr>
          <w:t>dilakukan</w:t>
        </w:r>
        <w:proofErr w:type="spellEnd"/>
        <w:r w:rsidR="006445DB" w:rsidRPr="00EF679B">
          <w:rPr>
            <w:rFonts w:ascii="Century" w:hAnsi="Century"/>
            <w:shd w:val="clear" w:color="auto" w:fill="FFFFFF"/>
            <w:lang w:val="en-US"/>
            <w:rPrChange w:id="464" w:author="THINKPAD" w:date="2025-07-24T08:01:00Z">
              <w:rPr>
                <w:rFonts w:ascii="Century" w:hAnsi="Century"/>
                <w:i/>
                <w:iCs/>
                <w:shd w:val="clear" w:color="auto" w:fill="FFFFFF"/>
                <w:lang w:val="en-US"/>
              </w:rPr>
            </w:rPrChange>
          </w:rPr>
          <w:t xml:space="preserve"> </w:t>
        </w:r>
        <w:proofErr w:type="spellStart"/>
        <w:r w:rsidR="006445DB" w:rsidRPr="00EF679B">
          <w:rPr>
            <w:rFonts w:ascii="Century" w:hAnsi="Century"/>
            <w:shd w:val="clear" w:color="auto" w:fill="FFFFFF"/>
            <w:lang w:val="en-US"/>
            <w:rPrChange w:id="465" w:author="THINKPAD" w:date="2025-07-24T08:01:00Z">
              <w:rPr>
                <w:rFonts w:ascii="Century" w:hAnsi="Century"/>
                <w:i/>
                <w:iCs/>
                <w:shd w:val="clear" w:color="auto" w:fill="FFFFFF"/>
                <w:lang w:val="en-US"/>
              </w:rPr>
            </w:rPrChange>
          </w:rPr>
          <w:t>melalui</w:t>
        </w:r>
        <w:proofErr w:type="spellEnd"/>
        <w:r w:rsidR="006445DB" w:rsidRPr="00EF679B">
          <w:rPr>
            <w:rFonts w:ascii="Century" w:hAnsi="Century"/>
            <w:shd w:val="clear" w:color="auto" w:fill="FFFFFF"/>
            <w:lang w:val="en-US"/>
            <w:rPrChange w:id="466" w:author="THINKPAD" w:date="2025-07-24T08:01:00Z">
              <w:rPr>
                <w:rFonts w:ascii="Century" w:hAnsi="Century"/>
                <w:i/>
                <w:iCs/>
                <w:shd w:val="clear" w:color="auto" w:fill="FFFFFF"/>
                <w:lang w:val="en-US"/>
              </w:rPr>
            </w:rPrChange>
          </w:rPr>
          <w:t xml:space="preserve"> pre-test dan post-test yang </w:t>
        </w:r>
        <w:proofErr w:type="spellStart"/>
        <w:r w:rsidR="006445DB" w:rsidRPr="00EF679B">
          <w:rPr>
            <w:rFonts w:ascii="Century" w:hAnsi="Century"/>
            <w:shd w:val="clear" w:color="auto" w:fill="FFFFFF"/>
            <w:lang w:val="en-US"/>
            <w:rPrChange w:id="467" w:author="THINKPAD" w:date="2025-07-24T08:01:00Z">
              <w:rPr>
                <w:rFonts w:ascii="Century" w:hAnsi="Century"/>
                <w:i/>
                <w:iCs/>
                <w:shd w:val="clear" w:color="auto" w:fill="FFFFFF"/>
                <w:lang w:val="en-US"/>
              </w:rPr>
            </w:rPrChange>
          </w:rPr>
          <w:t>menunjukkan</w:t>
        </w:r>
        <w:proofErr w:type="spellEnd"/>
        <w:r w:rsidR="006445DB" w:rsidRPr="00EF679B">
          <w:rPr>
            <w:rFonts w:ascii="Century" w:hAnsi="Century"/>
            <w:shd w:val="clear" w:color="auto" w:fill="FFFFFF"/>
            <w:lang w:val="en-US"/>
            <w:rPrChange w:id="468" w:author="THINKPAD" w:date="2025-07-24T08:01:00Z">
              <w:rPr>
                <w:rFonts w:ascii="Century" w:hAnsi="Century"/>
                <w:i/>
                <w:iCs/>
                <w:shd w:val="clear" w:color="auto" w:fill="FFFFFF"/>
                <w:lang w:val="en-US"/>
              </w:rPr>
            </w:rPrChange>
          </w:rPr>
          <w:t xml:space="preserve"> </w:t>
        </w:r>
        <w:proofErr w:type="spellStart"/>
        <w:r w:rsidR="006445DB" w:rsidRPr="00EF679B">
          <w:rPr>
            <w:rFonts w:ascii="Century" w:hAnsi="Century"/>
            <w:shd w:val="clear" w:color="auto" w:fill="FFFFFF"/>
            <w:lang w:val="en-US"/>
            <w:rPrChange w:id="469" w:author="THINKPAD" w:date="2025-07-24T08:01:00Z">
              <w:rPr>
                <w:rFonts w:ascii="Century" w:hAnsi="Century"/>
                <w:i/>
                <w:iCs/>
                <w:shd w:val="clear" w:color="auto" w:fill="FFFFFF"/>
                <w:lang w:val="en-US"/>
              </w:rPr>
            </w:rPrChange>
          </w:rPr>
          <w:t>peningkatan</w:t>
        </w:r>
        <w:proofErr w:type="spellEnd"/>
        <w:r w:rsidR="006445DB" w:rsidRPr="00EF679B">
          <w:rPr>
            <w:rFonts w:ascii="Century" w:hAnsi="Century"/>
            <w:shd w:val="clear" w:color="auto" w:fill="FFFFFF"/>
            <w:lang w:val="en-US"/>
            <w:rPrChange w:id="470" w:author="THINKPAD" w:date="2025-07-24T08:01:00Z">
              <w:rPr>
                <w:rFonts w:ascii="Century" w:hAnsi="Century"/>
                <w:i/>
                <w:iCs/>
                <w:shd w:val="clear" w:color="auto" w:fill="FFFFFF"/>
                <w:lang w:val="en-US"/>
              </w:rPr>
            </w:rPrChange>
          </w:rPr>
          <w:t xml:space="preserve"> </w:t>
        </w:r>
        <w:proofErr w:type="spellStart"/>
        <w:r w:rsidR="006445DB" w:rsidRPr="00EF679B">
          <w:rPr>
            <w:rFonts w:ascii="Century" w:hAnsi="Century"/>
            <w:shd w:val="clear" w:color="auto" w:fill="FFFFFF"/>
            <w:lang w:val="en-US"/>
            <w:rPrChange w:id="471" w:author="THINKPAD" w:date="2025-07-24T08:01:00Z">
              <w:rPr>
                <w:rFonts w:ascii="Century" w:hAnsi="Century"/>
                <w:i/>
                <w:iCs/>
                <w:shd w:val="clear" w:color="auto" w:fill="FFFFFF"/>
                <w:lang w:val="en-US"/>
              </w:rPr>
            </w:rPrChange>
          </w:rPr>
          <w:t>pengetahuan</w:t>
        </w:r>
        <w:proofErr w:type="spellEnd"/>
        <w:r w:rsidR="006445DB" w:rsidRPr="00EF679B">
          <w:rPr>
            <w:rFonts w:ascii="Century" w:hAnsi="Century"/>
            <w:shd w:val="clear" w:color="auto" w:fill="FFFFFF"/>
            <w:lang w:val="en-US"/>
            <w:rPrChange w:id="472" w:author="THINKPAD" w:date="2025-07-24T08:01:00Z">
              <w:rPr>
                <w:rFonts w:ascii="Century" w:hAnsi="Century"/>
                <w:i/>
                <w:iCs/>
                <w:shd w:val="clear" w:color="auto" w:fill="FFFFFF"/>
                <w:lang w:val="en-US"/>
              </w:rPr>
            </w:rPrChange>
          </w:rPr>
          <w:t xml:space="preserve"> </w:t>
        </w:r>
        <w:proofErr w:type="spellStart"/>
        <w:r w:rsidR="006445DB" w:rsidRPr="00EF679B">
          <w:rPr>
            <w:rFonts w:ascii="Century" w:hAnsi="Century"/>
            <w:shd w:val="clear" w:color="auto" w:fill="FFFFFF"/>
            <w:lang w:val="en-US"/>
            <w:rPrChange w:id="473" w:author="THINKPAD" w:date="2025-07-24T08:01:00Z">
              <w:rPr>
                <w:rFonts w:ascii="Century" w:hAnsi="Century"/>
                <w:i/>
                <w:iCs/>
                <w:shd w:val="clear" w:color="auto" w:fill="FFFFFF"/>
                <w:lang w:val="en-US"/>
              </w:rPr>
            </w:rPrChange>
          </w:rPr>
          <w:t>mitra</w:t>
        </w:r>
        <w:proofErr w:type="spellEnd"/>
        <w:r w:rsidR="006445DB" w:rsidRPr="00EF679B">
          <w:rPr>
            <w:rFonts w:ascii="Century" w:hAnsi="Century"/>
            <w:shd w:val="clear" w:color="auto" w:fill="FFFFFF"/>
            <w:lang w:val="en-US"/>
            <w:rPrChange w:id="474" w:author="THINKPAD" w:date="2025-07-24T08:01:00Z">
              <w:rPr>
                <w:rFonts w:ascii="Century" w:hAnsi="Century"/>
                <w:i/>
                <w:iCs/>
                <w:shd w:val="clear" w:color="auto" w:fill="FFFFFF"/>
                <w:lang w:val="en-US"/>
              </w:rPr>
            </w:rPrChange>
          </w:rPr>
          <w:t xml:space="preserve"> </w:t>
        </w:r>
        <w:proofErr w:type="spellStart"/>
        <w:r w:rsidR="006445DB" w:rsidRPr="00EF679B">
          <w:rPr>
            <w:rFonts w:ascii="Century" w:hAnsi="Century"/>
            <w:shd w:val="clear" w:color="auto" w:fill="FFFFFF"/>
            <w:lang w:val="en-US"/>
            <w:rPrChange w:id="475" w:author="THINKPAD" w:date="2025-07-24T08:01:00Z">
              <w:rPr>
                <w:rFonts w:ascii="Century" w:hAnsi="Century"/>
                <w:i/>
                <w:iCs/>
                <w:shd w:val="clear" w:color="auto" w:fill="FFFFFF"/>
                <w:lang w:val="en-US"/>
              </w:rPr>
            </w:rPrChange>
          </w:rPr>
          <w:t>sebesar</w:t>
        </w:r>
        <w:proofErr w:type="spellEnd"/>
        <w:r w:rsidR="006445DB" w:rsidRPr="00EF679B">
          <w:rPr>
            <w:rFonts w:ascii="Century" w:hAnsi="Century"/>
            <w:shd w:val="clear" w:color="auto" w:fill="FFFFFF"/>
            <w:lang w:val="en-US"/>
            <w:rPrChange w:id="476" w:author="THINKPAD" w:date="2025-07-24T08:01:00Z">
              <w:rPr>
                <w:rFonts w:ascii="Century" w:hAnsi="Century"/>
                <w:i/>
                <w:iCs/>
                <w:shd w:val="clear" w:color="auto" w:fill="FFFFFF"/>
                <w:lang w:val="en-US"/>
              </w:rPr>
            </w:rPrChange>
          </w:rPr>
          <w:t xml:space="preserve"> 32%, </w:t>
        </w:r>
        <w:proofErr w:type="spellStart"/>
        <w:r w:rsidR="006445DB" w:rsidRPr="00EF679B">
          <w:rPr>
            <w:rFonts w:ascii="Century" w:hAnsi="Century"/>
            <w:shd w:val="clear" w:color="auto" w:fill="FFFFFF"/>
            <w:lang w:val="en-US"/>
            <w:rPrChange w:id="477" w:author="THINKPAD" w:date="2025-07-24T08:01:00Z">
              <w:rPr>
                <w:rFonts w:ascii="Century" w:hAnsi="Century"/>
                <w:i/>
                <w:iCs/>
                <w:shd w:val="clear" w:color="auto" w:fill="FFFFFF"/>
                <w:lang w:val="en-US"/>
              </w:rPr>
            </w:rPrChange>
          </w:rPr>
          <w:t>dari</w:t>
        </w:r>
        <w:proofErr w:type="spellEnd"/>
        <w:r w:rsidR="006445DB" w:rsidRPr="00EF679B">
          <w:rPr>
            <w:rFonts w:ascii="Century" w:hAnsi="Century"/>
            <w:shd w:val="clear" w:color="auto" w:fill="FFFFFF"/>
            <w:lang w:val="en-US"/>
            <w:rPrChange w:id="478" w:author="THINKPAD" w:date="2025-07-24T08:01:00Z">
              <w:rPr>
                <w:rFonts w:ascii="Century" w:hAnsi="Century"/>
                <w:i/>
                <w:iCs/>
                <w:shd w:val="clear" w:color="auto" w:fill="FFFFFF"/>
                <w:lang w:val="en-US"/>
              </w:rPr>
            </w:rPrChange>
          </w:rPr>
          <w:t xml:space="preserve"> </w:t>
        </w:r>
        <w:proofErr w:type="spellStart"/>
        <w:r w:rsidR="006445DB" w:rsidRPr="00EF679B">
          <w:rPr>
            <w:rFonts w:ascii="Century" w:hAnsi="Century"/>
            <w:shd w:val="clear" w:color="auto" w:fill="FFFFFF"/>
            <w:lang w:val="en-US"/>
            <w:rPrChange w:id="479" w:author="THINKPAD" w:date="2025-07-24T08:01:00Z">
              <w:rPr>
                <w:rFonts w:ascii="Century" w:hAnsi="Century"/>
                <w:i/>
                <w:iCs/>
                <w:shd w:val="clear" w:color="auto" w:fill="FFFFFF"/>
                <w:lang w:val="en-US"/>
              </w:rPr>
            </w:rPrChange>
          </w:rPr>
          <w:t>skor</w:t>
        </w:r>
        <w:proofErr w:type="spellEnd"/>
        <w:r w:rsidR="006445DB" w:rsidRPr="00EF679B">
          <w:rPr>
            <w:rFonts w:ascii="Century" w:hAnsi="Century"/>
            <w:shd w:val="clear" w:color="auto" w:fill="FFFFFF"/>
            <w:lang w:val="en-US"/>
            <w:rPrChange w:id="480" w:author="THINKPAD" w:date="2025-07-24T08:01:00Z">
              <w:rPr>
                <w:rFonts w:ascii="Century" w:hAnsi="Century"/>
                <w:i/>
                <w:iCs/>
                <w:shd w:val="clear" w:color="auto" w:fill="FFFFFF"/>
                <w:lang w:val="en-US"/>
              </w:rPr>
            </w:rPrChange>
          </w:rPr>
          <w:t xml:space="preserve"> rata-rata 45 </w:t>
        </w:r>
        <w:proofErr w:type="spellStart"/>
        <w:r w:rsidR="006445DB" w:rsidRPr="00EF679B">
          <w:rPr>
            <w:rFonts w:ascii="Century" w:hAnsi="Century"/>
            <w:shd w:val="clear" w:color="auto" w:fill="FFFFFF"/>
            <w:lang w:val="en-US"/>
            <w:rPrChange w:id="481" w:author="THINKPAD" w:date="2025-07-24T08:01:00Z">
              <w:rPr>
                <w:rFonts w:ascii="Century" w:hAnsi="Century"/>
                <w:i/>
                <w:iCs/>
                <w:shd w:val="clear" w:color="auto" w:fill="FFFFFF"/>
                <w:lang w:val="en-US"/>
              </w:rPr>
            </w:rPrChange>
          </w:rPr>
          <w:t>menjadi</w:t>
        </w:r>
        <w:proofErr w:type="spellEnd"/>
        <w:r w:rsidR="006445DB" w:rsidRPr="00EF679B">
          <w:rPr>
            <w:rFonts w:ascii="Century" w:hAnsi="Century"/>
            <w:shd w:val="clear" w:color="auto" w:fill="FFFFFF"/>
            <w:lang w:val="en-US"/>
            <w:rPrChange w:id="482" w:author="THINKPAD" w:date="2025-07-24T08:01:00Z">
              <w:rPr>
                <w:rFonts w:ascii="Century" w:hAnsi="Century"/>
                <w:i/>
                <w:iCs/>
                <w:shd w:val="clear" w:color="auto" w:fill="FFFFFF"/>
                <w:lang w:val="en-US"/>
              </w:rPr>
            </w:rPrChange>
          </w:rPr>
          <w:t xml:space="preserve"> 77. </w:t>
        </w:r>
        <w:proofErr w:type="spellStart"/>
        <w:r w:rsidR="006445DB" w:rsidRPr="00EF679B">
          <w:rPr>
            <w:rFonts w:ascii="Century" w:hAnsi="Century"/>
            <w:shd w:val="clear" w:color="auto" w:fill="FFFFFF"/>
            <w:lang w:val="en-US"/>
            <w:rPrChange w:id="483" w:author="THINKPAD" w:date="2025-07-24T08:01:00Z">
              <w:rPr>
                <w:rFonts w:ascii="Century" w:hAnsi="Century"/>
                <w:i/>
                <w:iCs/>
                <w:shd w:val="clear" w:color="auto" w:fill="FFFFFF"/>
                <w:lang w:val="en-US"/>
              </w:rPr>
            </w:rPrChange>
          </w:rPr>
          <w:t>Observasi</w:t>
        </w:r>
        <w:proofErr w:type="spellEnd"/>
        <w:r w:rsidR="006445DB" w:rsidRPr="00EF679B">
          <w:rPr>
            <w:rFonts w:ascii="Century" w:hAnsi="Century"/>
            <w:shd w:val="clear" w:color="auto" w:fill="FFFFFF"/>
            <w:lang w:val="en-US"/>
            <w:rPrChange w:id="484" w:author="THINKPAD" w:date="2025-07-24T08:01:00Z">
              <w:rPr>
                <w:rFonts w:ascii="Century" w:hAnsi="Century"/>
                <w:i/>
                <w:iCs/>
                <w:shd w:val="clear" w:color="auto" w:fill="FFFFFF"/>
                <w:lang w:val="en-US"/>
              </w:rPr>
            </w:rPrChange>
          </w:rPr>
          <w:t xml:space="preserve"> </w:t>
        </w:r>
        <w:proofErr w:type="spellStart"/>
        <w:r w:rsidR="006445DB" w:rsidRPr="00EF679B">
          <w:rPr>
            <w:rFonts w:ascii="Century" w:hAnsi="Century"/>
            <w:shd w:val="clear" w:color="auto" w:fill="FFFFFF"/>
            <w:lang w:val="en-US"/>
            <w:rPrChange w:id="485" w:author="THINKPAD" w:date="2025-07-24T08:01:00Z">
              <w:rPr>
                <w:rFonts w:ascii="Century" w:hAnsi="Century"/>
                <w:i/>
                <w:iCs/>
                <w:shd w:val="clear" w:color="auto" w:fill="FFFFFF"/>
                <w:lang w:val="en-US"/>
              </w:rPr>
            </w:rPrChange>
          </w:rPr>
          <w:t>lapangan</w:t>
        </w:r>
        <w:proofErr w:type="spellEnd"/>
        <w:r w:rsidR="006445DB" w:rsidRPr="00EF679B">
          <w:rPr>
            <w:rFonts w:ascii="Century" w:hAnsi="Century"/>
            <w:shd w:val="clear" w:color="auto" w:fill="FFFFFF"/>
            <w:lang w:val="en-US"/>
            <w:rPrChange w:id="486" w:author="THINKPAD" w:date="2025-07-24T08:01:00Z">
              <w:rPr>
                <w:rFonts w:ascii="Century" w:hAnsi="Century"/>
                <w:i/>
                <w:iCs/>
                <w:shd w:val="clear" w:color="auto" w:fill="FFFFFF"/>
                <w:lang w:val="en-US"/>
              </w:rPr>
            </w:rPrChange>
          </w:rPr>
          <w:t xml:space="preserve"> juga </w:t>
        </w:r>
        <w:proofErr w:type="spellStart"/>
        <w:r w:rsidR="006445DB" w:rsidRPr="00EF679B">
          <w:rPr>
            <w:rFonts w:ascii="Century" w:hAnsi="Century"/>
            <w:shd w:val="clear" w:color="auto" w:fill="FFFFFF"/>
            <w:lang w:val="en-US"/>
            <w:rPrChange w:id="487" w:author="THINKPAD" w:date="2025-07-24T08:01:00Z">
              <w:rPr>
                <w:rFonts w:ascii="Century" w:hAnsi="Century"/>
                <w:i/>
                <w:iCs/>
                <w:shd w:val="clear" w:color="auto" w:fill="FFFFFF"/>
                <w:lang w:val="en-US"/>
              </w:rPr>
            </w:rPrChange>
          </w:rPr>
          <w:t>digunakan</w:t>
        </w:r>
        <w:proofErr w:type="spellEnd"/>
        <w:r w:rsidR="006445DB" w:rsidRPr="00EF679B">
          <w:rPr>
            <w:rFonts w:ascii="Century" w:hAnsi="Century"/>
            <w:shd w:val="clear" w:color="auto" w:fill="FFFFFF"/>
            <w:lang w:val="en-US"/>
            <w:rPrChange w:id="488" w:author="THINKPAD" w:date="2025-07-24T08:01:00Z">
              <w:rPr>
                <w:rFonts w:ascii="Century" w:hAnsi="Century"/>
                <w:i/>
                <w:iCs/>
                <w:shd w:val="clear" w:color="auto" w:fill="FFFFFF"/>
                <w:lang w:val="en-US"/>
              </w:rPr>
            </w:rPrChange>
          </w:rPr>
          <w:t xml:space="preserve"> </w:t>
        </w:r>
        <w:proofErr w:type="spellStart"/>
        <w:r w:rsidR="006445DB" w:rsidRPr="00EF679B">
          <w:rPr>
            <w:rFonts w:ascii="Century" w:hAnsi="Century"/>
            <w:shd w:val="clear" w:color="auto" w:fill="FFFFFF"/>
            <w:lang w:val="en-US"/>
            <w:rPrChange w:id="489" w:author="THINKPAD" w:date="2025-07-24T08:01:00Z">
              <w:rPr>
                <w:rFonts w:ascii="Century" w:hAnsi="Century"/>
                <w:i/>
                <w:iCs/>
                <w:shd w:val="clear" w:color="auto" w:fill="FFFFFF"/>
                <w:lang w:val="en-US"/>
              </w:rPr>
            </w:rPrChange>
          </w:rPr>
          <w:t>untuk</w:t>
        </w:r>
        <w:proofErr w:type="spellEnd"/>
        <w:r w:rsidR="006445DB" w:rsidRPr="00EF679B">
          <w:rPr>
            <w:rFonts w:ascii="Century" w:hAnsi="Century"/>
            <w:shd w:val="clear" w:color="auto" w:fill="FFFFFF"/>
            <w:lang w:val="en-US"/>
            <w:rPrChange w:id="490" w:author="THINKPAD" w:date="2025-07-24T08:01:00Z">
              <w:rPr>
                <w:rFonts w:ascii="Century" w:hAnsi="Century"/>
                <w:i/>
                <w:iCs/>
                <w:shd w:val="clear" w:color="auto" w:fill="FFFFFF"/>
                <w:lang w:val="en-US"/>
              </w:rPr>
            </w:rPrChange>
          </w:rPr>
          <w:t xml:space="preserve"> </w:t>
        </w:r>
        <w:proofErr w:type="spellStart"/>
        <w:r w:rsidR="006445DB" w:rsidRPr="00EF679B">
          <w:rPr>
            <w:rFonts w:ascii="Century" w:hAnsi="Century"/>
            <w:shd w:val="clear" w:color="auto" w:fill="FFFFFF"/>
            <w:lang w:val="en-US"/>
            <w:rPrChange w:id="491" w:author="THINKPAD" w:date="2025-07-24T08:01:00Z">
              <w:rPr>
                <w:rFonts w:ascii="Century" w:hAnsi="Century"/>
                <w:i/>
                <w:iCs/>
                <w:shd w:val="clear" w:color="auto" w:fill="FFFFFF"/>
                <w:lang w:val="en-US"/>
              </w:rPr>
            </w:rPrChange>
          </w:rPr>
          <w:t>menilai</w:t>
        </w:r>
        <w:proofErr w:type="spellEnd"/>
        <w:r w:rsidR="006445DB" w:rsidRPr="00EF679B">
          <w:rPr>
            <w:rFonts w:ascii="Century" w:hAnsi="Century"/>
            <w:shd w:val="clear" w:color="auto" w:fill="FFFFFF"/>
            <w:lang w:val="en-US"/>
            <w:rPrChange w:id="492" w:author="THINKPAD" w:date="2025-07-24T08:01:00Z">
              <w:rPr>
                <w:rFonts w:ascii="Century" w:hAnsi="Century"/>
                <w:i/>
                <w:iCs/>
                <w:shd w:val="clear" w:color="auto" w:fill="FFFFFF"/>
                <w:lang w:val="en-US"/>
              </w:rPr>
            </w:rPrChange>
          </w:rPr>
          <w:t xml:space="preserve"> </w:t>
        </w:r>
        <w:proofErr w:type="spellStart"/>
        <w:r w:rsidR="006445DB" w:rsidRPr="00EF679B">
          <w:rPr>
            <w:rFonts w:ascii="Century" w:hAnsi="Century"/>
            <w:shd w:val="clear" w:color="auto" w:fill="FFFFFF"/>
            <w:lang w:val="en-US"/>
            <w:rPrChange w:id="493" w:author="THINKPAD" w:date="2025-07-24T08:01:00Z">
              <w:rPr>
                <w:rFonts w:ascii="Century" w:hAnsi="Century"/>
                <w:i/>
                <w:iCs/>
                <w:shd w:val="clear" w:color="auto" w:fill="FFFFFF"/>
                <w:lang w:val="en-US"/>
              </w:rPr>
            </w:rPrChange>
          </w:rPr>
          <w:t>kemampuan</w:t>
        </w:r>
        <w:proofErr w:type="spellEnd"/>
        <w:r w:rsidR="006445DB" w:rsidRPr="00EF679B">
          <w:rPr>
            <w:rFonts w:ascii="Century" w:hAnsi="Century"/>
            <w:shd w:val="clear" w:color="auto" w:fill="FFFFFF"/>
            <w:lang w:val="en-US"/>
            <w:rPrChange w:id="494" w:author="THINKPAD" w:date="2025-07-24T08:01:00Z">
              <w:rPr>
                <w:rFonts w:ascii="Century" w:hAnsi="Century"/>
                <w:i/>
                <w:iCs/>
                <w:shd w:val="clear" w:color="auto" w:fill="FFFFFF"/>
                <w:lang w:val="en-US"/>
              </w:rPr>
            </w:rPrChange>
          </w:rPr>
          <w:t xml:space="preserve"> </w:t>
        </w:r>
        <w:proofErr w:type="spellStart"/>
        <w:r w:rsidR="006445DB" w:rsidRPr="00EF679B">
          <w:rPr>
            <w:rFonts w:ascii="Century" w:hAnsi="Century"/>
            <w:shd w:val="clear" w:color="auto" w:fill="FFFFFF"/>
            <w:lang w:val="en-US"/>
            <w:rPrChange w:id="495" w:author="THINKPAD" w:date="2025-07-24T08:01:00Z">
              <w:rPr>
                <w:rFonts w:ascii="Century" w:hAnsi="Century"/>
                <w:i/>
                <w:iCs/>
                <w:shd w:val="clear" w:color="auto" w:fill="FFFFFF"/>
                <w:lang w:val="en-US"/>
              </w:rPr>
            </w:rPrChange>
          </w:rPr>
          <w:t>teknis</w:t>
        </w:r>
        <w:proofErr w:type="spellEnd"/>
        <w:r w:rsidR="006445DB" w:rsidRPr="00EF679B">
          <w:rPr>
            <w:rFonts w:ascii="Century" w:hAnsi="Century"/>
            <w:shd w:val="clear" w:color="auto" w:fill="FFFFFF"/>
            <w:lang w:val="en-US"/>
            <w:rPrChange w:id="496" w:author="THINKPAD" w:date="2025-07-24T08:01:00Z">
              <w:rPr>
                <w:rFonts w:ascii="Century" w:hAnsi="Century"/>
                <w:i/>
                <w:iCs/>
                <w:shd w:val="clear" w:color="auto" w:fill="FFFFFF"/>
                <w:lang w:val="en-US"/>
              </w:rPr>
            </w:rPrChange>
          </w:rPr>
          <w:t xml:space="preserve"> </w:t>
        </w:r>
        <w:proofErr w:type="spellStart"/>
        <w:r w:rsidR="006445DB" w:rsidRPr="00EF679B">
          <w:rPr>
            <w:rFonts w:ascii="Century" w:hAnsi="Century"/>
            <w:shd w:val="clear" w:color="auto" w:fill="FFFFFF"/>
            <w:lang w:val="en-US"/>
            <w:rPrChange w:id="497" w:author="THINKPAD" w:date="2025-07-24T08:01:00Z">
              <w:rPr>
                <w:rFonts w:ascii="Century" w:hAnsi="Century"/>
                <w:i/>
                <w:iCs/>
                <w:shd w:val="clear" w:color="auto" w:fill="FFFFFF"/>
                <w:lang w:val="en-US"/>
              </w:rPr>
            </w:rPrChange>
          </w:rPr>
          <w:t>mitra</w:t>
        </w:r>
        <w:proofErr w:type="spellEnd"/>
        <w:r w:rsidR="006445DB" w:rsidRPr="00EF679B">
          <w:rPr>
            <w:rFonts w:ascii="Century" w:hAnsi="Century"/>
            <w:shd w:val="clear" w:color="auto" w:fill="FFFFFF"/>
            <w:lang w:val="en-US"/>
            <w:rPrChange w:id="498" w:author="THINKPAD" w:date="2025-07-24T08:01:00Z">
              <w:rPr>
                <w:rFonts w:ascii="Century" w:hAnsi="Century"/>
                <w:i/>
                <w:iCs/>
                <w:shd w:val="clear" w:color="auto" w:fill="FFFFFF"/>
                <w:lang w:val="en-US"/>
              </w:rPr>
            </w:rPrChange>
          </w:rPr>
          <w:t xml:space="preserve"> </w:t>
        </w:r>
        <w:proofErr w:type="spellStart"/>
        <w:r w:rsidR="006445DB" w:rsidRPr="00EF679B">
          <w:rPr>
            <w:rFonts w:ascii="Century" w:hAnsi="Century"/>
            <w:shd w:val="clear" w:color="auto" w:fill="FFFFFF"/>
            <w:lang w:val="en-US"/>
            <w:rPrChange w:id="499" w:author="THINKPAD" w:date="2025-07-24T08:01:00Z">
              <w:rPr>
                <w:rFonts w:ascii="Century" w:hAnsi="Century"/>
                <w:i/>
                <w:iCs/>
                <w:shd w:val="clear" w:color="auto" w:fill="FFFFFF"/>
                <w:lang w:val="en-US"/>
              </w:rPr>
            </w:rPrChange>
          </w:rPr>
          <w:t>dalam</w:t>
        </w:r>
        <w:proofErr w:type="spellEnd"/>
        <w:r w:rsidR="006445DB" w:rsidRPr="00EF679B">
          <w:rPr>
            <w:rFonts w:ascii="Century" w:hAnsi="Century"/>
            <w:shd w:val="clear" w:color="auto" w:fill="FFFFFF"/>
            <w:lang w:val="en-US"/>
            <w:rPrChange w:id="500" w:author="THINKPAD" w:date="2025-07-24T08:01:00Z">
              <w:rPr>
                <w:rFonts w:ascii="Century" w:hAnsi="Century"/>
                <w:i/>
                <w:iCs/>
                <w:shd w:val="clear" w:color="auto" w:fill="FFFFFF"/>
                <w:lang w:val="en-US"/>
              </w:rPr>
            </w:rPrChange>
          </w:rPr>
          <w:t xml:space="preserve"> </w:t>
        </w:r>
        <w:proofErr w:type="spellStart"/>
        <w:r w:rsidR="006445DB" w:rsidRPr="00EF679B">
          <w:rPr>
            <w:rFonts w:ascii="Century" w:hAnsi="Century"/>
            <w:shd w:val="clear" w:color="auto" w:fill="FFFFFF"/>
            <w:lang w:val="en-US"/>
            <w:rPrChange w:id="501" w:author="THINKPAD" w:date="2025-07-24T08:01:00Z">
              <w:rPr>
                <w:rFonts w:ascii="Century" w:hAnsi="Century"/>
                <w:i/>
                <w:iCs/>
                <w:shd w:val="clear" w:color="auto" w:fill="FFFFFF"/>
                <w:lang w:val="en-US"/>
              </w:rPr>
            </w:rPrChange>
          </w:rPr>
          <w:t>menanam</w:t>
        </w:r>
        <w:proofErr w:type="spellEnd"/>
        <w:r w:rsidR="006445DB" w:rsidRPr="00EF679B">
          <w:rPr>
            <w:rFonts w:ascii="Century" w:hAnsi="Century"/>
            <w:shd w:val="clear" w:color="auto" w:fill="FFFFFF"/>
            <w:lang w:val="en-US"/>
            <w:rPrChange w:id="502" w:author="THINKPAD" w:date="2025-07-24T08:01:00Z">
              <w:rPr>
                <w:rFonts w:ascii="Century" w:hAnsi="Century"/>
                <w:i/>
                <w:iCs/>
                <w:shd w:val="clear" w:color="auto" w:fill="FFFFFF"/>
                <w:lang w:val="en-US"/>
              </w:rPr>
            </w:rPrChange>
          </w:rPr>
          <w:t xml:space="preserve"> </w:t>
        </w:r>
        <w:proofErr w:type="spellStart"/>
        <w:r w:rsidR="006445DB" w:rsidRPr="00EF679B">
          <w:rPr>
            <w:rFonts w:ascii="Century" w:hAnsi="Century"/>
            <w:shd w:val="clear" w:color="auto" w:fill="FFFFFF"/>
            <w:lang w:val="en-US"/>
            <w:rPrChange w:id="503" w:author="THINKPAD" w:date="2025-07-24T08:01:00Z">
              <w:rPr>
                <w:rFonts w:ascii="Century" w:hAnsi="Century"/>
                <w:i/>
                <w:iCs/>
                <w:shd w:val="clear" w:color="auto" w:fill="FFFFFF"/>
                <w:lang w:val="en-US"/>
              </w:rPr>
            </w:rPrChange>
          </w:rPr>
          <w:t>rumput</w:t>
        </w:r>
        <w:proofErr w:type="spellEnd"/>
        <w:r w:rsidR="006445DB" w:rsidRPr="00EF679B">
          <w:rPr>
            <w:rFonts w:ascii="Century" w:hAnsi="Century"/>
            <w:shd w:val="clear" w:color="auto" w:fill="FFFFFF"/>
            <w:lang w:val="en-US"/>
            <w:rPrChange w:id="504" w:author="THINKPAD" w:date="2025-07-24T08:01:00Z">
              <w:rPr>
                <w:rFonts w:ascii="Century" w:hAnsi="Century"/>
                <w:i/>
                <w:iCs/>
                <w:shd w:val="clear" w:color="auto" w:fill="FFFFFF"/>
                <w:lang w:val="en-US"/>
              </w:rPr>
            </w:rPrChange>
          </w:rPr>
          <w:t xml:space="preserve"> </w:t>
        </w:r>
        <w:proofErr w:type="spellStart"/>
        <w:r w:rsidR="006445DB" w:rsidRPr="00EF679B">
          <w:rPr>
            <w:rFonts w:ascii="Century" w:hAnsi="Century"/>
            <w:shd w:val="clear" w:color="auto" w:fill="FFFFFF"/>
            <w:lang w:val="en-US"/>
            <w:rPrChange w:id="505" w:author="THINKPAD" w:date="2025-07-24T08:01:00Z">
              <w:rPr>
                <w:rFonts w:ascii="Century" w:hAnsi="Century"/>
                <w:i/>
                <w:iCs/>
                <w:shd w:val="clear" w:color="auto" w:fill="FFFFFF"/>
                <w:lang w:val="en-US"/>
              </w:rPr>
            </w:rPrChange>
          </w:rPr>
          <w:t>unggul</w:t>
        </w:r>
        <w:proofErr w:type="spellEnd"/>
        <w:r w:rsidR="006445DB" w:rsidRPr="00EF679B">
          <w:rPr>
            <w:rFonts w:ascii="Century" w:hAnsi="Century"/>
            <w:shd w:val="clear" w:color="auto" w:fill="FFFFFF"/>
            <w:lang w:val="en-US"/>
            <w:rPrChange w:id="506" w:author="THINKPAD" w:date="2025-07-24T08:01:00Z">
              <w:rPr>
                <w:rFonts w:ascii="Century" w:hAnsi="Century"/>
                <w:i/>
                <w:iCs/>
                <w:shd w:val="clear" w:color="auto" w:fill="FFFFFF"/>
                <w:lang w:val="en-US"/>
              </w:rPr>
            </w:rPrChange>
          </w:rPr>
          <w:t xml:space="preserve">, </w:t>
        </w:r>
        <w:proofErr w:type="spellStart"/>
        <w:r w:rsidR="006445DB" w:rsidRPr="00EF679B">
          <w:rPr>
            <w:rFonts w:ascii="Century" w:hAnsi="Century"/>
            <w:shd w:val="clear" w:color="auto" w:fill="FFFFFF"/>
            <w:lang w:val="en-US"/>
            <w:rPrChange w:id="507" w:author="THINKPAD" w:date="2025-07-24T08:01:00Z">
              <w:rPr>
                <w:rFonts w:ascii="Century" w:hAnsi="Century"/>
                <w:i/>
                <w:iCs/>
                <w:shd w:val="clear" w:color="auto" w:fill="FFFFFF"/>
                <w:lang w:val="en-US"/>
              </w:rPr>
            </w:rPrChange>
          </w:rPr>
          <w:t>mengoperasikan</w:t>
        </w:r>
        <w:proofErr w:type="spellEnd"/>
        <w:r w:rsidR="006445DB" w:rsidRPr="00EF679B">
          <w:rPr>
            <w:rFonts w:ascii="Century" w:hAnsi="Century"/>
            <w:shd w:val="clear" w:color="auto" w:fill="FFFFFF"/>
            <w:lang w:val="en-US"/>
            <w:rPrChange w:id="508" w:author="THINKPAD" w:date="2025-07-24T08:01:00Z">
              <w:rPr>
                <w:rFonts w:ascii="Century" w:hAnsi="Century"/>
                <w:i/>
                <w:iCs/>
                <w:shd w:val="clear" w:color="auto" w:fill="FFFFFF"/>
                <w:lang w:val="en-US"/>
              </w:rPr>
            </w:rPrChange>
          </w:rPr>
          <w:t xml:space="preserve"> </w:t>
        </w:r>
        <w:proofErr w:type="spellStart"/>
        <w:r w:rsidR="006445DB" w:rsidRPr="00EF679B">
          <w:rPr>
            <w:rFonts w:ascii="Century" w:hAnsi="Century"/>
            <w:shd w:val="clear" w:color="auto" w:fill="FFFFFF"/>
            <w:lang w:val="en-US"/>
            <w:rPrChange w:id="509" w:author="THINKPAD" w:date="2025-07-24T08:01:00Z">
              <w:rPr>
                <w:rFonts w:ascii="Century" w:hAnsi="Century"/>
                <w:i/>
                <w:iCs/>
                <w:shd w:val="clear" w:color="auto" w:fill="FFFFFF"/>
                <w:lang w:val="en-US"/>
              </w:rPr>
            </w:rPrChange>
          </w:rPr>
          <w:t>mesin</w:t>
        </w:r>
        <w:proofErr w:type="spellEnd"/>
        <w:r w:rsidR="006445DB" w:rsidRPr="00EF679B">
          <w:rPr>
            <w:rFonts w:ascii="Century" w:hAnsi="Century"/>
            <w:shd w:val="clear" w:color="auto" w:fill="FFFFFF"/>
            <w:lang w:val="en-US"/>
            <w:rPrChange w:id="510" w:author="THINKPAD" w:date="2025-07-24T08:01:00Z">
              <w:rPr>
                <w:rFonts w:ascii="Century" w:hAnsi="Century"/>
                <w:i/>
                <w:iCs/>
                <w:shd w:val="clear" w:color="auto" w:fill="FFFFFF"/>
                <w:lang w:val="en-US"/>
              </w:rPr>
            </w:rPrChange>
          </w:rPr>
          <w:t xml:space="preserve"> </w:t>
        </w:r>
        <w:proofErr w:type="spellStart"/>
        <w:r w:rsidR="006445DB" w:rsidRPr="00EF679B">
          <w:rPr>
            <w:rFonts w:ascii="Century" w:hAnsi="Century"/>
            <w:shd w:val="clear" w:color="auto" w:fill="FFFFFF"/>
            <w:lang w:val="en-US"/>
            <w:rPrChange w:id="511" w:author="THINKPAD" w:date="2025-07-24T08:01:00Z">
              <w:rPr>
                <w:rFonts w:ascii="Century" w:hAnsi="Century"/>
                <w:i/>
                <w:iCs/>
                <w:shd w:val="clear" w:color="auto" w:fill="FFFFFF"/>
                <w:lang w:val="en-US"/>
              </w:rPr>
            </w:rPrChange>
          </w:rPr>
          <w:t>pencacah</w:t>
        </w:r>
        <w:proofErr w:type="spellEnd"/>
        <w:r w:rsidR="006445DB" w:rsidRPr="00EF679B">
          <w:rPr>
            <w:rFonts w:ascii="Century" w:hAnsi="Century"/>
            <w:shd w:val="clear" w:color="auto" w:fill="FFFFFF"/>
            <w:lang w:val="en-US"/>
            <w:rPrChange w:id="512" w:author="THINKPAD" w:date="2025-07-24T08:01:00Z">
              <w:rPr>
                <w:rFonts w:ascii="Century" w:hAnsi="Century"/>
                <w:i/>
                <w:iCs/>
                <w:shd w:val="clear" w:color="auto" w:fill="FFFFFF"/>
                <w:lang w:val="en-US"/>
              </w:rPr>
            </w:rPrChange>
          </w:rPr>
          <w:t xml:space="preserve">, dan </w:t>
        </w:r>
        <w:proofErr w:type="spellStart"/>
        <w:r w:rsidR="006445DB" w:rsidRPr="00EF679B">
          <w:rPr>
            <w:rFonts w:ascii="Century" w:hAnsi="Century"/>
            <w:shd w:val="clear" w:color="auto" w:fill="FFFFFF"/>
            <w:lang w:val="en-US"/>
            <w:rPrChange w:id="513" w:author="THINKPAD" w:date="2025-07-24T08:01:00Z">
              <w:rPr>
                <w:rFonts w:ascii="Century" w:hAnsi="Century"/>
                <w:i/>
                <w:iCs/>
                <w:shd w:val="clear" w:color="auto" w:fill="FFFFFF"/>
                <w:lang w:val="en-US"/>
              </w:rPr>
            </w:rPrChange>
          </w:rPr>
          <w:t>menyimpan</w:t>
        </w:r>
        <w:proofErr w:type="spellEnd"/>
        <w:r w:rsidR="006445DB" w:rsidRPr="00EF679B">
          <w:rPr>
            <w:rFonts w:ascii="Century" w:hAnsi="Century"/>
            <w:shd w:val="clear" w:color="auto" w:fill="FFFFFF"/>
            <w:lang w:val="en-US"/>
            <w:rPrChange w:id="514" w:author="THINKPAD" w:date="2025-07-24T08:01:00Z">
              <w:rPr>
                <w:rFonts w:ascii="Century" w:hAnsi="Century"/>
                <w:i/>
                <w:iCs/>
                <w:shd w:val="clear" w:color="auto" w:fill="FFFFFF"/>
                <w:lang w:val="en-US"/>
              </w:rPr>
            </w:rPrChange>
          </w:rPr>
          <w:t xml:space="preserve"> </w:t>
        </w:r>
        <w:proofErr w:type="spellStart"/>
        <w:r w:rsidR="006445DB" w:rsidRPr="00EF679B">
          <w:rPr>
            <w:rFonts w:ascii="Century" w:hAnsi="Century"/>
            <w:shd w:val="clear" w:color="auto" w:fill="FFFFFF"/>
            <w:lang w:val="en-US"/>
            <w:rPrChange w:id="515" w:author="THINKPAD" w:date="2025-07-24T08:01:00Z">
              <w:rPr>
                <w:rFonts w:ascii="Century" w:hAnsi="Century"/>
                <w:i/>
                <w:iCs/>
                <w:shd w:val="clear" w:color="auto" w:fill="FFFFFF"/>
                <w:lang w:val="en-US"/>
              </w:rPr>
            </w:rPrChange>
          </w:rPr>
          <w:t>pakan</w:t>
        </w:r>
        <w:proofErr w:type="spellEnd"/>
        <w:r w:rsidR="006445DB" w:rsidRPr="00EF679B">
          <w:rPr>
            <w:rFonts w:ascii="Century" w:hAnsi="Century"/>
            <w:shd w:val="clear" w:color="auto" w:fill="FFFFFF"/>
            <w:lang w:val="en-US"/>
            <w:rPrChange w:id="516" w:author="THINKPAD" w:date="2025-07-24T08:01:00Z">
              <w:rPr>
                <w:rFonts w:ascii="Century" w:hAnsi="Century"/>
                <w:i/>
                <w:iCs/>
                <w:shd w:val="clear" w:color="auto" w:fill="FFFFFF"/>
                <w:lang w:val="en-US"/>
              </w:rPr>
            </w:rPrChange>
          </w:rPr>
          <w:t>.</w:t>
        </w:r>
      </w:ins>
    </w:p>
    <w:p w14:paraId="175C5DC8" w14:textId="3FF95E43" w:rsidR="006445DB" w:rsidRPr="00EF679B" w:rsidRDefault="006445DB">
      <w:pPr>
        <w:pStyle w:val="IEEEParagraph"/>
        <w:spacing w:line="276" w:lineRule="auto"/>
        <w:ind w:firstLine="426"/>
        <w:rPr>
          <w:ins w:id="517" w:author="MSI MODERN 14" w:date="2025-07-14T23:04:00Z"/>
          <w:rFonts w:ascii="Century" w:hAnsi="Century"/>
          <w:shd w:val="clear" w:color="auto" w:fill="FFFFFF"/>
          <w:lang w:val="en-US"/>
          <w:rPrChange w:id="518" w:author="THINKPAD" w:date="2025-07-24T08:01:00Z">
            <w:rPr>
              <w:ins w:id="519" w:author="MSI MODERN 14" w:date="2025-07-14T23:04:00Z"/>
              <w:rFonts w:ascii="Century" w:hAnsi="Century"/>
              <w:i/>
              <w:iCs/>
              <w:shd w:val="clear" w:color="auto" w:fill="FFFFFF"/>
              <w:lang w:val="en-US"/>
            </w:rPr>
          </w:rPrChange>
        </w:rPr>
        <w:pPrChange w:id="520" w:author="THINKPAD" w:date="2025-07-24T07:59:00Z">
          <w:pPr>
            <w:pStyle w:val="IEEEParagraph"/>
            <w:spacing w:line="276" w:lineRule="auto"/>
            <w:ind w:left="270"/>
          </w:pPr>
        </w:pPrChange>
      </w:pPr>
      <w:proofErr w:type="spellStart"/>
      <w:ins w:id="521" w:author="MSI MODERN 14" w:date="2025-07-14T23:04:00Z">
        <w:r w:rsidRPr="00EF679B">
          <w:rPr>
            <w:rFonts w:ascii="Century" w:hAnsi="Century"/>
            <w:shd w:val="clear" w:color="auto" w:fill="FFFFFF"/>
            <w:lang w:val="en-US"/>
            <w:rPrChange w:id="522" w:author="THINKPAD" w:date="2025-07-24T08:01:00Z">
              <w:rPr>
                <w:rFonts w:ascii="Century" w:hAnsi="Century"/>
                <w:i/>
                <w:iCs/>
                <w:shd w:val="clear" w:color="auto" w:fill="FFFFFF"/>
                <w:lang w:val="en-US"/>
              </w:rPr>
            </w:rPrChange>
          </w:rPr>
          <w:t>Indikator</w:t>
        </w:r>
        <w:proofErr w:type="spellEnd"/>
        <w:r w:rsidRPr="00EF679B">
          <w:rPr>
            <w:rFonts w:ascii="Century" w:hAnsi="Century"/>
            <w:shd w:val="clear" w:color="auto" w:fill="FFFFFF"/>
            <w:lang w:val="en-US"/>
            <w:rPrChange w:id="523"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24" w:author="THINKPAD" w:date="2025-07-24T08:01:00Z">
              <w:rPr>
                <w:rFonts w:ascii="Century" w:hAnsi="Century"/>
                <w:i/>
                <w:iCs/>
                <w:shd w:val="clear" w:color="auto" w:fill="FFFFFF"/>
                <w:lang w:val="en-US"/>
              </w:rPr>
            </w:rPrChange>
          </w:rPr>
          <w:t>keberhasilan</w:t>
        </w:r>
        <w:proofErr w:type="spellEnd"/>
        <w:r w:rsidRPr="00EF679B">
          <w:rPr>
            <w:rFonts w:ascii="Century" w:hAnsi="Century"/>
            <w:shd w:val="clear" w:color="auto" w:fill="FFFFFF"/>
            <w:lang w:val="en-US"/>
            <w:rPrChange w:id="525" w:author="THINKPAD" w:date="2025-07-24T08:01:00Z">
              <w:rPr>
                <w:rFonts w:ascii="Century" w:hAnsi="Century"/>
                <w:i/>
                <w:iCs/>
                <w:shd w:val="clear" w:color="auto" w:fill="FFFFFF"/>
                <w:lang w:val="en-US"/>
              </w:rPr>
            </w:rPrChange>
          </w:rPr>
          <w:t xml:space="preserve"> program </w:t>
        </w:r>
        <w:proofErr w:type="spellStart"/>
        <w:r w:rsidRPr="00EF679B">
          <w:rPr>
            <w:rFonts w:ascii="Century" w:hAnsi="Century"/>
            <w:shd w:val="clear" w:color="auto" w:fill="FFFFFF"/>
            <w:lang w:val="en-US"/>
            <w:rPrChange w:id="526" w:author="THINKPAD" w:date="2025-07-24T08:01:00Z">
              <w:rPr>
                <w:rFonts w:ascii="Century" w:hAnsi="Century"/>
                <w:i/>
                <w:iCs/>
                <w:shd w:val="clear" w:color="auto" w:fill="FFFFFF"/>
                <w:lang w:val="en-US"/>
              </w:rPr>
            </w:rPrChange>
          </w:rPr>
          <w:t>mencakup</w:t>
        </w:r>
        <w:proofErr w:type="spellEnd"/>
        <w:r w:rsidRPr="00EF679B">
          <w:rPr>
            <w:rFonts w:ascii="Century" w:hAnsi="Century"/>
            <w:shd w:val="clear" w:color="auto" w:fill="FFFFFF"/>
            <w:lang w:val="en-US"/>
            <w:rPrChange w:id="527" w:author="THINKPAD" w:date="2025-07-24T08:01:00Z">
              <w:rPr>
                <w:rFonts w:ascii="Century" w:hAnsi="Century"/>
                <w:i/>
                <w:iCs/>
                <w:shd w:val="clear" w:color="auto" w:fill="FFFFFF"/>
                <w:lang w:val="en-US"/>
              </w:rPr>
            </w:rPrChange>
          </w:rPr>
          <w:t xml:space="preserve">: (1) </w:t>
        </w:r>
        <w:proofErr w:type="spellStart"/>
        <w:r w:rsidRPr="00EF679B">
          <w:rPr>
            <w:rFonts w:ascii="Century" w:hAnsi="Century"/>
            <w:shd w:val="clear" w:color="auto" w:fill="FFFFFF"/>
            <w:lang w:val="en-US"/>
            <w:rPrChange w:id="528" w:author="THINKPAD" w:date="2025-07-24T08:01:00Z">
              <w:rPr>
                <w:rFonts w:ascii="Century" w:hAnsi="Century"/>
                <w:i/>
                <w:iCs/>
                <w:shd w:val="clear" w:color="auto" w:fill="FFFFFF"/>
                <w:lang w:val="en-US"/>
              </w:rPr>
            </w:rPrChange>
          </w:rPr>
          <w:t>peningkatan</w:t>
        </w:r>
        <w:proofErr w:type="spellEnd"/>
        <w:r w:rsidRPr="00EF679B">
          <w:rPr>
            <w:rFonts w:ascii="Century" w:hAnsi="Century"/>
            <w:shd w:val="clear" w:color="auto" w:fill="FFFFFF"/>
            <w:lang w:val="en-US"/>
            <w:rPrChange w:id="529"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30" w:author="THINKPAD" w:date="2025-07-24T08:01:00Z">
              <w:rPr>
                <w:rFonts w:ascii="Century" w:hAnsi="Century"/>
                <w:i/>
                <w:iCs/>
                <w:shd w:val="clear" w:color="auto" w:fill="FFFFFF"/>
                <w:lang w:val="en-US"/>
              </w:rPr>
            </w:rPrChange>
          </w:rPr>
          <w:t>pemahaman</w:t>
        </w:r>
        <w:proofErr w:type="spellEnd"/>
        <w:r w:rsidRPr="00EF679B">
          <w:rPr>
            <w:rFonts w:ascii="Century" w:hAnsi="Century"/>
            <w:shd w:val="clear" w:color="auto" w:fill="FFFFFF"/>
            <w:lang w:val="en-US"/>
            <w:rPrChange w:id="531"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32" w:author="THINKPAD" w:date="2025-07-24T08:01:00Z">
              <w:rPr>
                <w:rFonts w:ascii="Century" w:hAnsi="Century"/>
                <w:i/>
                <w:iCs/>
                <w:shd w:val="clear" w:color="auto" w:fill="FFFFFF"/>
                <w:lang w:val="en-US"/>
              </w:rPr>
            </w:rPrChange>
          </w:rPr>
          <w:t>mitra</w:t>
        </w:r>
        <w:proofErr w:type="spellEnd"/>
        <w:r w:rsidRPr="00EF679B">
          <w:rPr>
            <w:rFonts w:ascii="Century" w:hAnsi="Century"/>
            <w:shd w:val="clear" w:color="auto" w:fill="FFFFFF"/>
            <w:lang w:val="en-US"/>
            <w:rPrChange w:id="533" w:author="THINKPAD" w:date="2025-07-24T08:01:00Z">
              <w:rPr>
                <w:rFonts w:ascii="Century" w:hAnsi="Century"/>
                <w:i/>
                <w:iCs/>
                <w:shd w:val="clear" w:color="auto" w:fill="FFFFFF"/>
                <w:lang w:val="en-US"/>
              </w:rPr>
            </w:rPrChange>
          </w:rPr>
          <w:t xml:space="preserve"> minimal 30%; (2) </w:t>
        </w:r>
        <w:proofErr w:type="spellStart"/>
        <w:r w:rsidRPr="00EF679B">
          <w:rPr>
            <w:rFonts w:ascii="Century" w:hAnsi="Century"/>
            <w:shd w:val="clear" w:color="auto" w:fill="FFFFFF"/>
            <w:lang w:val="en-US"/>
            <w:rPrChange w:id="534" w:author="THINKPAD" w:date="2025-07-24T08:01:00Z">
              <w:rPr>
                <w:rFonts w:ascii="Century" w:hAnsi="Century"/>
                <w:i/>
                <w:iCs/>
                <w:shd w:val="clear" w:color="auto" w:fill="FFFFFF"/>
                <w:lang w:val="en-US"/>
              </w:rPr>
            </w:rPrChange>
          </w:rPr>
          <w:t>produksi</w:t>
        </w:r>
        <w:proofErr w:type="spellEnd"/>
        <w:r w:rsidRPr="00EF679B">
          <w:rPr>
            <w:rFonts w:ascii="Century" w:hAnsi="Century"/>
            <w:shd w:val="clear" w:color="auto" w:fill="FFFFFF"/>
            <w:lang w:val="en-US"/>
            <w:rPrChange w:id="535"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36" w:author="THINKPAD" w:date="2025-07-24T08:01:00Z">
              <w:rPr>
                <w:rFonts w:ascii="Century" w:hAnsi="Century"/>
                <w:i/>
                <w:iCs/>
                <w:shd w:val="clear" w:color="auto" w:fill="FFFFFF"/>
                <w:lang w:val="en-US"/>
              </w:rPr>
            </w:rPrChange>
          </w:rPr>
          <w:t>pakan</w:t>
        </w:r>
        <w:proofErr w:type="spellEnd"/>
        <w:r w:rsidRPr="00EF679B">
          <w:rPr>
            <w:rFonts w:ascii="Century" w:hAnsi="Century"/>
            <w:shd w:val="clear" w:color="auto" w:fill="FFFFFF"/>
            <w:lang w:val="en-US"/>
            <w:rPrChange w:id="537"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38" w:author="THINKPAD" w:date="2025-07-24T08:01:00Z">
              <w:rPr>
                <w:rFonts w:ascii="Century" w:hAnsi="Century"/>
                <w:i/>
                <w:iCs/>
                <w:shd w:val="clear" w:color="auto" w:fill="FFFFFF"/>
                <w:lang w:val="en-US"/>
              </w:rPr>
            </w:rPrChange>
          </w:rPr>
          <w:t>cacahan</w:t>
        </w:r>
        <w:proofErr w:type="spellEnd"/>
        <w:r w:rsidRPr="00EF679B">
          <w:rPr>
            <w:rFonts w:ascii="Century" w:hAnsi="Century"/>
            <w:shd w:val="clear" w:color="auto" w:fill="FFFFFF"/>
            <w:lang w:val="en-US"/>
            <w:rPrChange w:id="539"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40" w:author="THINKPAD" w:date="2025-07-24T08:01:00Z">
              <w:rPr>
                <w:rFonts w:ascii="Century" w:hAnsi="Century"/>
                <w:i/>
                <w:iCs/>
                <w:shd w:val="clear" w:color="auto" w:fill="FFFFFF"/>
                <w:lang w:val="en-US"/>
              </w:rPr>
            </w:rPrChange>
          </w:rPr>
          <w:t>mencapai</w:t>
        </w:r>
        <w:proofErr w:type="spellEnd"/>
        <w:r w:rsidRPr="00EF679B">
          <w:rPr>
            <w:rFonts w:ascii="Century" w:hAnsi="Century"/>
            <w:shd w:val="clear" w:color="auto" w:fill="FFFFFF"/>
            <w:lang w:val="en-US"/>
            <w:rPrChange w:id="541" w:author="THINKPAD" w:date="2025-07-24T08:01:00Z">
              <w:rPr>
                <w:rFonts w:ascii="Century" w:hAnsi="Century"/>
                <w:i/>
                <w:iCs/>
                <w:shd w:val="clear" w:color="auto" w:fill="FFFFFF"/>
                <w:lang w:val="en-US"/>
              </w:rPr>
            </w:rPrChange>
          </w:rPr>
          <w:t xml:space="preserve"> 30 kg/</w:t>
        </w:r>
        <w:proofErr w:type="spellStart"/>
        <w:r w:rsidRPr="00EF679B">
          <w:rPr>
            <w:rFonts w:ascii="Century" w:hAnsi="Century"/>
            <w:shd w:val="clear" w:color="auto" w:fill="FFFFFF"/>
            <w:lang w:val="en-US"/>
            <w:rPrChange w:id="542" w:author="THINKPAD" w:date="2025-07-24T08:01:00Z">
              <w:rPr>
                <w:rFonts w:ascii="Century" w:hAnsi="Century"/>
                <w:i/>
                <w:iCs/>
                <w:shd w:val="clear" w:color="auto" w:fill="FFFFFF"/>
                <w:lang w:val="en-US"/>
              </w:rPr>
            </w:rPrChange>
          </w:rPr>
          <w:t>hari</w:t>
        </w:r>
        <w:proofErr w:type="spellEnd"/>
        <w:r w:rsidRPr="00EF679B">
          <w:rPr>
            <w:rFonts w:ascii="Century" w:hAnsi="Century"/>
            <w:shd w:val="clear" w:color="auto" w:fill="FFFFFF"/>
            <w:lang w:val="en-US"/>
            <w:rPrChange w:id="543" w:author="THINKPAD" w:date="2025-07-24T08:01:00Z">
              <w:rPr>
                <w:rFonts w:ascii="Century" w:hAnsi="Century"/>
                <w:i/>
                <w:iCs/>
                <w:shd w:val="clear" w:color="auto" w:fill="FFFFFF"/>
                <w:lang w:val="en-US"/>
              </w:rPr>
            </w:rPrChange>
          </w:rPr>
          <w:t xml:space="preserve">; (3) </w:t>
        </w:r>
        <w:proofErr w:type="spellStart"/>
        <w:r w:rsidRPr="00EF679B">
          <w:rPr>
            <w:rFonts w:ascii="Century" w:hAnsi="Century"/>
            <w:shd w:val="clear" w:color="auto" w:fill="FFFFFF"/>
            <w:lang w:val="en-US"/>
            <w:rPrChange w:id="544" w:author="THINKPAD" w:date="2025-07-24T08:01:00Z">
              <w:rPr>
                <w:rFonts w:ascii="Century" w:hAnsi="Century"/>
                <w:i/>
                <w:iCs/>
                <w:shd w:val="clear" w:color="auto" w:fill="FFFFFF"/>
                <w:lang w:val="en-US"/>
              </w:rPr>
            </w:rPrChange>
          </w:rPr>
          <w:t>kemandirian</w:t>
        </w:r>
        <w:proofErr w:type="spellEnd"/>
        <w:r w:rsidRPr="00EF679B">
          <w:rPr>
            <w:rFonts w:ascii="Century" w:hAnsi="Century"/>
            <w:shd w:val="clear" w:color="auto" w:fill="FFFFFF"/>
            <w:lang w:val="en-US"/>
            <w:rPrChange w:id="545"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46" w:author="THINKPAD" w:date="2025-07-24T08:01:00Z">
              <w:rPr>
                <w:rFonts w:ascii="Century" w:hAnsi="Century"/>
                <w:i/>
                <w:iCs/>
                <w:shd w:val="clear" w:color="auto" w:fill="FFFFFF"/>
                <w:lang w:val="en-US"/>
              </w:rPr>
            </w:rPrChange>
          </w:rPr>
          <w:t>dalam</w:t>
        </w:r>
        <w:proofErr w:type="spellEnd"/>
        <w:r w:rsidRPr="00EF679B">
          <w:rPr>
            <w:rFonts w:ascii="Century" w:hAnsi="Century"/>
            <w:shd w:val="clear" w:color="auto" w:fill="FFFFFF"/>
            <w:lang w:val="en-US"/>
            <w:rPrChange w:id="547"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48" w:author="THINKPAD" w:date="2025-07-24T08:01:00Z">
              <w:rPr>
                <w:rFonts w:ascii="Century" w:hAnsi="Century"/>
                <w:i/>
                <w:iCs/>
                <w:shd w:val="clear" w:color="auto" w:fill="FFFFFF"/>
                <w:lang w:val="en-US"/>
              </w:rPr>
            </w:rPrChange>
          </w:rPr>
          <w:t>penggunaan</w:t>
        </w:r>
        <w:proofErr w:type="spellEnd"/>
        <w:r w:rsidRPr="00EF679B">
          <w:rPr>
            <w:rFonts w:ascii="Century" w:hAnsi="Century"/>
            <w:shd w:val="clear" w:color="auto" w:fill="FFFFFF"/>
            <w:lang w:val="en-US"/>
            <w:rPrChange w:id="549" w:author="THINKPAD" w:date="2025-07-24T08:01:00Z">
              <w:rPr>
                <w:rFonts w:ascii="Century" w:hAnsi="Century"/>
                <w:i/>
                <w:iCs/>
                <w:shd w:val="clear" w:color="auto" w:fill="FFFFFF"/>
                <w:lang w:val="en-US"/>
              </w:rPr>
            </w:rPrChange>
          </w:rPr>
          <w:t xml:space="preserve"> dan </w:t>
        </w:r>
        <w:proofErr w:type="spellStart"/>
        <w:r w:rsidRPr="00EF679B">
          <w:rPr>
            <w:rFonts w:ascii="Century" w:hAnsi="Century"/>
            <w:shd w:val="clear" w:color="auto" w:fill="FFFFFF"/>
            <w:lang w:val="en-US"/>
            <w:rPrChange w:id="550" w:author="THINKPAD" w:date="2025-07-24T08:01:00Z">
              <w:rPr>
                <w:rFonts w:ascii="Century" w:hAnsi="Century"/>
                <w:i/>
                <w:iCs/>
                <w:shd w:val="clear" w:color="auto" w:fill="FFFFFF"/>
                <w:lang w:val="en-US"/>
              </w:rPr>
            </w:rPrChange>
          </w:rPr>
          <w:t>perawatan</w:t>
        </w:r>
        <w:proofErr w:type="spellEnd"/>
        <w:r w:rsidRPr="00EF679B">
          <w:rPr>
            <w:rFonts w:ascii="Century" w:hAnsi="Century"/>
            <w:shd w:val="clear" w:color="auto" w:fill="FFFFFF"/>
            <w:lang w:val="en-US"/>
            <w:rPrChange w:id="551"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52" w:author="THINKPAD" w:date="2025-07-24T08:01:00Z">
              <w:rPr>
                <w:rFonts w:ascii="Century" w:hAnsi="Century"/>
                <w:i/>
                <w:iCs/>
                <w:shd w:val="clear" w:color="auto" w:fill="FFFFFF"/>
                <w:lang w:val="en-US"/>
              </w:rPr>
            </w:rPrChange>
          </w:rPr>
          <w:t>mesin</w:t>
        </w:r>
        <w:proofErr w:type="spellEnd"/>
        <w:r w:rsidRPr="00EF679B">
          <w:rPr>
            <w:rFonts w:ascii="Century" w:hAnsi="Century"/>
            <w:shd w:val="clear" w:color="auto" w:fill="FFFFFF"/>
            <w:lang w:val="en-US"/>
            <w:rPrChange w:id="553" w:author="THINKPAD" w:date="2025-07-24T08:01:00Z">
              <w:rPr>
                <w:rFonts w:ascii="Century" w:hAnsi="Century"/>
                <w:i/>
                <w:iCs/>
                <w:shd w:val="clear" w:color="auto" w:fill="FFFFFF"/>
                <w:lang w:val="en-US"/>
              </w:rPr>
            </w:rPrChange>
          </w:rPr>
          <w:t xml:space="preserve"> chopper; (4) </w:t>
        </w:r>
        <w:proofErr w:type="spellStart"/>
        <w:r w:rsidRPr="00EF679B">
          <w:rPr>
            <w:rFonts w:ascii="Century" w:hAnsi="Century"/>
            <w:shd w:val="clear" w:color="auto" w:fill="FFFFFF"/>
            <w:lang w:val="en-US"/>
            <w:rPrChange w:id="554" w:author="THINKPAD" w:date="2025-07-24T08:01:00Z">
              <w:rPr>
                <w:rFonts w:ascii="Century" w:hAnsi="Century"/>
                <w:i/>
                <w:iCs/>
                <w:shd w:val="clear" w:color="auto" w:fill="FFFFFF"/>
                <w:lang w:val="en-US"/>
              </w:rPr>
            </w:rPrChange>
          </w:rPr>
          <w:t>budidaya</w:t>
        </w:r>
        <w:proofErr w:type="spellEnd"/>
        <w:r w:rsidRPr="00EF679B">
          <w:rPr>
            <w:rFonts w:ascii="Century" w:hAnsi="Century"/>
            <w:shd w:val="clear" w:color="auto" w:fill="FFFFFF"/>
            <w:lang w:val="en-US"/>
            <w:rPrChange w:id="555"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56" w:author="THINKPAD" w:date="2025-07-24T08:01:00Z">
              <w:rPr>
                <w:rFonts w:ascii="Century" w:hAnsi="Century"/>
                <w:i/>
                <w:iCs/>
                <w:shd w:val="clear" w:color="auto" w:fill="FFFFFF"/>
                <w:lang w:val="en-US"/>
              </w:rPr>
            </w:rPrChange>
          </w:rPr>
          <w:t>hijauan</w:t>
        </w:r>
        <w:proofErr w:type="spellEnd"/>
        <w:r w:rsidRPr="00EF679B">
          <w:rPr>
            <w:rFonts w:ascii="Century" w:hAnsi="Century"/>
            <w:shd w:val="clear" w:color="auto" w:fill="FFFFFF"/>
            <w:lang w:val="en-US"/>
            <w:rPrChange w:id="557" w:author="THINKPAD" w:date="2025-07-24T08:01:00Z">
              <w:rPr>
                <w:rFonts w:ascii="Century" w:hAnsi="Century"/>
                <w:i/>
                <w:iCs/>
                <w:shd w:val="clear" w:color="auto" w:fill="FFFFFF"/>
                <w:lang w:val="en-US"/>
              </w:rPr>
            </w:rPrChange>
          </w:rPr>
          <w:t xml:space="preserve"> oleh </w:t>
        </w:r>
        <w:proofErr w:type="spellStart"/>
        <w:r w:rsidRPr="00EF679B">
          <w:rPr>
            <w:rFonts w:ascii="Century" w:hAnsi="Century"/>
            <w:shd w:val="clear" w:color="auto" w:fill="FFFFFF"/>
            <w:lang w:val="en-US"/>
            <w:rPrChange w:id="558" w:author="THINKPAD" w:date="2025-07-24T08:01:00Z">
              <w:rPr>
                <w:rFonts w:ascii="Century" w:hAnsi="Century"/>
                <w:i/>
                <w:iCs/>
                <w:shd w:val="clear" w:color="auto" w:fill="FFFFFF"/>
                <w:lang w:val="en-US"/>
              </w:rPr>
            </w:rPrChange>
          </w:rPr>
          <w:t>lebih</w:t>
        </w:r>
        <w:proofErr w:type="spellEnd"/>
        <w:r w:rsidRPr="00EF679B">
          <w:rPr>
            <w:rFonts w:ascii="Century" w:hAnsi="Century"/>
            <w:shd w:val="clear" w:color="auto" w:fill="FFFFFF"/>
            <w:lang w:val="en-US"/>
            <w:rPrChange w:id="559"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60" w:author="THINKPAD" w:date="2025-07-24T08:01:00Z">
              <w:rPr>
                <w:rFonts w:ascii="Century" w:hAnsi="Century"/>
                <w:i/>
                <w:iCs/>
                <w:shd w:val="clear" w:color="auto" w:fill="FFFFFF"/>
                <w:lang w:val="en-US"/>
              </w:rPr>
            </w:rPrChange>
          </w:rPr>
          <w:t>dari</w:t>
        </w:r>
        <w:proofErr w:type="spellEnd"/>
        <w:r w:rsidRPr="00EF679B">
          <w:rPr>
            <w:rFonts w:ascii="Century" w:hAnsi="Century"/>
            <w:shd w:val="clear" w:color="auto" w:fill="FFFFFF"/>
            <w:lang w:val="en-US"/>
            <w:rPrChange w:id="561" w:author="THINKPAD" w:date="2025-07-24T08:01:00Z">
              <w:rPr>
                <w:rFonts w:ascii="Century" w:hAnsi="Century"/>
                <w:i/>
                <w:iCs/>
                <w:shd w:val="clear" w:color="auto" w:fill="FFFFFF"/>
                <w:lang w:val="en-US"/>
              </w:rPr>
            </w:rPrChange>
          </w:rPr>
          <w:t xml:space="preserve"> 80% </w:t>
        </w:r>
        <w:proofErr w:type="spellStart"/>
        <w:r w:rsidRPr="00EF679B">
          <w:rPr>
            <w:rFonts w:ascii="Century" w:hAnsi="Century"/>
            <w:shd w:val="clear" w:color="auto" w:fill="FFFFFF"/>
            <w:lang w:val="en-US"/>
            <w:rPrChange w:id="562" w:author="THINKPAD" w:date="2025-07-24T08:01:00Z">
              <w:rPr>
                <w:rFonts w:ascii="Century" w:hAnsi="Century"/>
                <w:i/>
                <w:iCs/>
                <w:shd w:val="clear" w:color="auto" w:fill="FFFFFF"/>
                <w:lang w:val="en-US"/>
              </w:rPr>
            </w:rPrChange>
          </w:rPr>
          <w:t>anggota</w:t>
        </w:r>
        <w:proofErr w:type="spellEnd"/>
        <w:r w:rsidRPr="00EF679B">
          <w:rPr>
            <w:rFonts w:ascii="Century" w:hAnsi="Century"/>
            <w:shd w:val="clear" w:color="auto" w:fill="FFFFFF"/>
            <w:lang w:val="en-US"/>
            <w:rPrChange w:id="563"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64" w:author="THINKPAD" w:date="2025-07-24T08:01:00Z">
              <w:rPr>
                <w:rFonts w:ascii="Century" w:hAnsi="Century"/>
                <w:i/>
                <w:iCs/>
                <w:shd w:val="clear" w:color="auto" w:fill="FFFFFF"/>
                <w:lang w:val="en-US"/>
              </w:rPr>
            </w:rPrChange>
          </w:rPr>
          <w:t>mitra</w:t>
        </w:r>
        <w:proofErr w:type="spellEnd"/>
        <w:r w:rsidRPr="00EF679B">
          <w:rPr>
            <w:rFonts w:ascii="Century" w:hAnsi="Century"/>
            <w:shd w:val="clear" w:color="auto" w:fill="FFFFFF"/>
            <w:lang w:val="en-US"/>
            <w:rPrChange w:id="565" w:author="THINKPAD" w:date="2025-07-24T08:01:00Z">
              <w:rPr>
                <w:rFonts w:ascii="Century" w:hAnsi="Century"/>
                <w:i/>
                <w:iCs/>
                <w:shd w:val="clear" w:color="auto" w:fill="FFFFFF"/>
                <w:lang w:val="en-US"/>
              </w:rPr>
            </w:rPrChange>
          </w:rPr>
          <w:t xml:space="preserve">; (5) </w:t>
        </w:r>
        <w:proofErr w:type="spellStart"/>
        <w:r w:rsidRPr="00EF679B">
          <w:rPr>
            <w:rFonts w:ascii="Century" w:hAnsi="Century"/>
            <w:shd w:val="clear" w:color="auto" w:fill="FFFFFF"/>
            <w:lang w:val="en-US"/>
            <w:rPrChange w:id="566" w:author="THINKPAD" w:date="2025-07-24T08:01:00Z">
              <w:rPr>
                <w:rFonts w:ascii="Century" w:hAnsi="Century"/>
                <w:i/>
                <w:iCs/>
                <w:shd w:val="clear" w:color="auto" w:fill="FFFFFF"/>
                <w:lang w:val="en-US"/>
              </w:rPr>
            </w:rPrChange>
          </w:rPr>
          <w:t>luaran</w:t>
        </w:r>
        <w:proofErr w:type="spellEnd"/>
        <w:r w:rsidRPr="00EF679B">
          <w:rPr>
            <w:rFonts w:ascii="Century" w:hAnsi="Century"/>
            <w:shd w:val="clear" w:color="auto" w:fill="FFFFFF"/>
            <w:lang w:val="en-US"/>
            <w:rPrChange w:id="567"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68" w:author="THINKPAD" w:date="2025-07-24T08:01:00Z">
              <w:rPr>
                <w:rFonts w:ascii="Century" w:hAnsi="Century"/>
                <w:i/>
                <w:iCs/>
                <w:shd w:val="clear" w:color="auto" w:fill="FFFFFF"/>
                <w:lang w:val="en-US"/>
              </w:rPr>
            </w:rPrChange>
          </w:rPr>
          <w:t>akademik</w:t>
        </w:r>
        <w:proofErr w:type="spellEnd"/>
        <w:r w:rsidRPr="00EF679B">
          <w:rPr>
            <w:rFonts w:ascii="Century" w:hAnsi="Century"/>
            <w:shd w:val="clear" w:color="auto" w:fill="FFFFFF"/>
            <w:lang w:val="en-US"/>
            <w:rPrChange w:id="569"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70" w:author="THINKPAD" w:date="2025-07-24T08:01:00Z">
              <w:rPr>
                <w:rFonts w:ascii="Century" w:hAnsi="Century"/>
                <w:i/>
                <w:iCs/>
                <w:shd w:val="clear" w:color="auto" w:fill="FFFFFF"/>
                <w:lang w:val="en-US"/>
              </w:rPr>
            </w:rPrChange>
          </w:rPr>
          <w:t>seperti</w:t>
        </w:r>
        <w:proofErr w:type="spellEnd"/>
        <w:r w:rsidRPr="00EF679B">
          <w:rPr>
            <w:rFonts w:ascii="Century" w:hAnsi="Century"/>
            <w:shd w:val="clear" w:color="auto" w:fill="FFFFFF"/>
            <w:lang w:val="en-US"/>
            <w:rPrChange w:id="571"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72" w:author="THINKPAD" w:date="2025-07-24T08:01:00Z">
              <w:rPr>
                <w:rFonts w:ascii="Century" w:hAnsi="Century"/>
                <w:i/>
                <w:iCs/>
                <w:shd w:val="clear" w:color="auto" w:fill="FFFFFF"/>
                <w:lang w:val="en-US"/>
              </w:rPr>
            </w:rPrChange>
          </w:rPr>
          <w:t>publikasi</w:t>
        </w:r>
        <w:proofErr w:type="spellEnd"/>
        <w:r w:rsidRPr="00EF679B">
          <w:rPr>
            <w:rFonts w:ascii="Century" w:hAnsi="Century"/>
            <w:shd w:val="clear" w:color="auto" w:fill="FFFFFF"/>
            <w:lang w:val="en-US"/>
            <w:rPrChange w:id="573" w:author="THINKPAD" w:date="2025-07-24T08:01:00Z">
              <w:rPr>
                <w:rFonts w:ascii="Century" w:hAnsi="Century"/>
                <w:i/>
                <w:iCs/>
                <w:shd w:val="clear" w:color="auto" w:fill="FFFFFF"/>
                <w:lang w:val="en-US"/>
              </w:rPr>
            </w:rPrChange>
          </w:rPr>
          <w:t xml:space="preserve">, video, poster, dan </w:t>
        </w:r>
        <w:proofErr w:type="spellStart"/>
        <w:r w:rsidRPr="00EF679B">
          <w:rPr>
            <w:rFonts w:ascii="Century" w:hAnsi="Century"/>
            <w:shd w:val="clear" w:color="auto" w:fill="FFFFFF"/>
            <w:lang w:val="en-US"/>
            <w:rPrChange w:id="574" w:author="THINKPAD" w:date="2025-07-24T08:01:00Z">
              <w:rPr>
                <w:rFonts w:ascii="Century" w:hAnsi="Century"/>
                <w:i/>
                <w:iCs/>
                <w:shd w:val="clear" w:color="auto" w:fill="FFFFFF"/>
                <w:lang w:val="en-US"/>
              </w:rPr>
            </w:rPrChange>
          </w:rPr>
          <w:t>pengajuan</w:t>
        </w:r>
        <w:proofErr w:type="spellEnd"/>
        <w:r w:rsidRPr="00EF679B">
          <w:rPr>
            <w:rFonts w:ascii="Century" w:hAnsi="Century"/>
            <w:shd w:val="clear" w:color="auto" w:fill="FFFFFF"/>
            <w:lang w:val="en-US"/>
            <w:rPrChange w:id="575" w:author="THINKPAD" w:date="2025-07-24T08:01:00Z">
              <w:rPr>
                <w:rFonts w:ascii="Century" w:hAnsi="Century"/>
                <w:i/>
                <w:iCs/>
                <w:shd w:val="clear" w:color="auto" w:fill="FFFFFF"/>
                <w:lang w:val="en-US"/>
              </w:rPr>
            </w:rPrChange>
          </w:rPr>
          <w:t xml:space="preserve"> HKI; (6) </w:t>
        </w:r>
        <w:proofErr w:type="spellStart"/>
        <w:r w:rsidRPr="00EF679B">
          <w:rPr>
            <w:rFonts w:ascii="Century" w:hAnsi="Century"/>
            <w:shd w:val="clear" w:color="auto" w:fill="FFFFFF"/>
            <w:lang w:val="en-US"/>
            <w:rPrChange w:id="576" w:author="THINKPAD" w:date="2025-07-24T08:01:00Z">
              <w:rPr>
                <w:rFonts w:ascii="Century" w:hAnsi="Century"/>
                <w:i/>
                <w:iCs/>
                <w:shd w:val="clear" w:color="auto" w:fill="FFFFFF"/>
                <w:lang w:val="en-US"/>
              </w:rPr>
            </w:rPrChange>
          </w:rPr>
          <w:t>partisipasi</w:t>
        </w:r>
        <w:proofErr w:type="spellEnd"/>
        <w:r w:rsidRPr="00EF679B">
          <w:rPr>
            <w:rFonts w:ascii="Century" w:hAnsi="Century"/>
            <w:shd w:val="clear" w:color="auto" w:fill="FFFFFF"/>
            <w:lang w:val="en-US"/>
            <w:rPrChange w:id="577"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78" w:author="THINKPAD" w:date="2025-07-24T08:01:00Z">
              <w:rPr>
                <w:rFonts w:ascii="Century" w:hAnsi="Century"/>
                <w:i/>
                <w:iCs/>
                <w:shd w:val="clear" w:color="auto" w:fill="FFFFFF"/>
                <w:lang w:val="en-US"/>
              </w:rPr>
            </w:rPrChange>
          </w:rPr>
          <w:t>aktif</w:t>
        </w:r>
        <w:proofErr w:type="spellEnd"/>
        <w:r w:rsidRPr="00EF679B">
          <w:rPr>
            <w:rFonts w:ascii="Century" w:hAnsi="Century"/>
            <w:shd w:val="clear" w:color="auto" w:fill="FFFFFF"/>
            <w:lang w:val="en-US"/>
            <w:rPrChange w:id="579"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80" w:author="THINKPAD" w:date="2025-07-24T08:01:00Z">
              <w:rPr>
                <w:rFonts w:ascii="Century" w:hAnsi="Century"/>
                <w:i/>
                <w:iCs/>
                <w:shd w:val="clear" w:color="auto" w:fill="FFFFFF"/>
                <w:lang w:val="en-US"/>
              </w:rPr>
            </w:rPrChange>
          </w:rPr>
          <w:t>mitra</w:t>
        </w:r>
        <w:proofErr w:type="spellEnd"/>
        <w:r w:rsidRPr="00EF679B">
          <w:rPr>
            <w:rFonts w:ascii="Century" w:hAnsi="Century"/>
            <w:shd w:val="clear" w:color="auto" w:fill="FFFFFF"/>
            <w:lang w:val="en-US"/>
            <w:rPrChange w:id="581"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82" w:author="THINKPAD" w:date="2025-07-24T08:01:00Z">
              <w:rPr>
                <w:rFonts w:ascii="Century" w:hAnsi="Century"/>
                <w:i/>
                <w:iCs/>
                <w:shd w:val="clear" w:color="auto" w:fill="FFFFFF"/>
                <w:lang w:val="en-US"/>
              </w:rPr>
            </w:rPrChange>
          </w:rPr>
          <w:t>dalam</w:t>
        </w:r>
        <w:proofErr w:type="spellEnd"/>
        <w:r w:rsidRPr="00EF679B">
          <w:rPr>
            <w:rFonts w:ascii="Century" w:hAnsi="Century"/>
            <w:shd w:val="clear" w:color="auto" w:fill="FFFFFF"/>
            <w:lang w:val="en-US"/>
            <w:rPrChange w:id="583"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84" w:author="THINKPAD" w:date="2025-07-24T08:01:00Z">
              <w:rPr>
                <w:rFonts w:ascii="Century" w:hAnsi="Century"/>
                <w:i/>
                <w:iCs/>
                <w:shd w:val="clear" w:color="auto" w:fill="FFFFFF"/>
                <w:lang w:val="en-US"/>
              </w:rPr>
            </w:rPrChange>
          </w:rPr>
          <w:t>seluruh</w:t>
        </w:r>
        <w:proofErr w:type="spellEnd"/>
        <w:r w:rsidRPr="00EF679B">
          <w:rPr>
            <w:rFonts w:ascii="Century" w:hAnsi="Century"/>
            <w:shd w:val="clear" w:color="auto" w:fill="FFFFFF"/>
            <w:lang w:val="en-US"/>
            <w:rPrChange w:id="585"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86" w:author="THINKPAD" w:date="2025-07-24T08:01:00Z">
              <w:rPr>
                <w:rFonts w:ascii="Century" w:hAnsi="Century"/>
                <w:i/>
                <w:iCs/>
                <w:shd w:val="clear" w:color="auto" w:fill="FFFFFF"/>
                <w:lang w:val="en-US"/>
              </w:rPr>
            </w:rPrChange>
          </w:rPr>
          <w:t>kegiatan</w:t>
        </w:r>
        <w:proofErr w:type="spellEnd"/>
        <w:r w:rsidRPr="00EF679B">
          <w:rPr>
            <w:rFonts w:ascii="Century" w:hAnsi="Century"/>
            <w:shd w:val="clear" w:color="auto" w:fill="FFFFFF"/>
            <w:lang w:val="en-US"/>
            <w:rPrChange w:id="587"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88" w:author="THINKPAD" w:date="2025-07-24T08:01:00Z">
              <w:rPr>
                <w:rFonts w:ascii="Century" w:hAnsi="Century"/>
                <w:i/>
                <w:iCs/>
                <w:shd w:val="clear" w:color="auto" w:fill="FFFFFF"/>
                <w:lang w:val="en-US"/>
              </w:rPr>
            </w:rPrChange>
          </w:rPr>
          <w:t>serta</w:t>
        </w:r>
        <w:proofErr w:type="spellEnd"/>
        <w:r w:rsidRPr="00EF679B">
          <w:rPr>
            <w:rFonts w:ascii="Century" w:hAnsi="Century"/>
            <w:shd w:val="clear" w:color="auto" w:fill="FFFFFF"/>
            <w:lang w:val="en-US"/>
            <w:rPrChange w:id="589" w:author="THINKPAD" w:date="2025-07-24T08:01:00Z">
              <w:rPr>
                <w:rFonts w:ascii="Century" w:hAnsi="Century"/>
                <w:i/>
                <w:iCs/>
                <w:shd w:val="clear" w:color="auto" w:fill="FFFFFF"/>
                <w:lang w:val="en-US"/>
              </w:rPr>
            </w:rPrChange>
          </w:rPr>
          <w:t xml:space="preserve"> (7) </w:t>
        </w:r>
        <w:proofErr w:type="spellStart"/>
        <w:r w:rsidRPr="00EF679B">
          <w:rPr>
            <w:rFonts w:ascii="Century" w:hAnsi="Century"/>
            <w:shd w:val="clear" w:color="auto" w:fill="FFFFFF"/>
            <w:lang w:val="en-US"/>
            <w:rPrChange w:id="590" w:author="THINKPAD" w:date="2025-07-24T08:01:00Z">
              <w:rPr>
                <w:rFonts w:ascii="Century" w:hAnsi="Century"/>
                <w:i/>
                <w:iCs/>
                <w:shd w:val="clear" w:color="auto" w:fill="FFFFFF"/>
                <w:lang w:val="en-US"/>
              </w:rPr>
            </w:rPrChange>
          </w:rPr>
          <w:t>inisiatif</w:t>
        </w:r>
        <w:proofErr w:type="spellEnd"/>
        <w:r w:rsidRPr="00EF679B">
          <w:rPr>
            <w:rFonts w:ascii="Century" w:hAnsi="Century"/>
            <w:shd w:val="clear" w:color="auto" w:fill="FFFFFF"/>
            <w:lang w:val="en-US"/>
            <w:rPrChange w:id="591"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92" w:author="THINKPAD" w:date="2025-07-24T08:01:00Z">
              <w:rPr>
                <w:rFonts w:ascii="Century" w:hAnsi="Century"/>
                <w:i/>
                <w:iCs/>
                <w:shd w:val="clear" w:color="auto" w:fill="FFFFFF"/>
                <w:lang w:val="en-US"/>
              </w:rPr>
            </w:rPrChange>
          </w:rPr>
          <w:t>keberlanjutan</w:t>
        </w:r>
        <w:proofErr w:type="spellEnd"/>
        <w:r w:rsidRPr="00EF679B">
          <w:rPr>
            <w:rFonts w:ascii="Century" w:hAnsi="Century"/>
            <w:shd w:val="clear" w:color="auto" w:fill="FFFFFF"/>
            <w:lang w:val="en-US"/>
            <w:rPrChange w:id="593"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94" w:author="THINKPAD" w:date="2025-07-24T08:01:00Z">
              <w:rPr>
                <w:rFonts w:ascii="Century" w:hAnsi="Century"/>
                <w:i/>
                <w:iCs/>
                <w:shd w:val="clear" w:color="auto" w:fill="FFFFFF"/>
                <w:lang w:val="en-US"/>
              </w:rPr>
            </w:rPrChange>
          </w:rPr>
          <w:t>melalui</w:t>
        </w:r>
        <w:proofErr w:type="spellEnd"/>
        <w:r w:rsidRPr="00EF679B">
          <w:rPr>
            <w:rFonts w:ascii="Century" w:hAnsi="Century"/>
            <w:shd w:val="clear" w:color="auto" w:fill="FFFFFF"/>
            <w:lang w:val="en-US"/>
            <w:rPrChange w:id="595"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96" w:author="THINKPAD" w:date="2025-07-24T08:01:00Z">
              <w:rPr>
                <w:rFonts w:ascii="Century" w:hAnsi="Century"/>
                <w:i/>
                <w:iCs/>
                <w:shd w:val="clear" w:color="auto" w:fill="FFFFFF"/>
                <w:lang w:val="en-US"/>
              </w:rPr>
            </w:rPrChange>
          </w:rPr>
          <w:t>rencana</w:t>
        </w:r>
        <w:proofErr w:type="spellEnd"/>
        <w:r w:rsidRPr="00EF679B">
          <w:rPr>
            <w:rFonts w:ascii="Century" w:hAnsi="Century"/>
            <w:shd w:val="clear" w:color="auto" w:fill="FFFFFF"/>
            <w:lang w:val="en-US"/>
            <w:rPrChange w:id="597"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598" w:author="THINKPAD" w:date="2025-07-24T08:01:00Z">
              <w:rPr>
                <w:rFonts w:ascii="Century" w:hAnsi="Century"/>
                <w:i/>
                <w:iCs/>
                <w:shd w:val="clear" w:color="auto" w:fill="FFFFFF"/>
                <w:lang w:val="en-US"/>
              </w:rPr>
            </w:rPrChange>
          </w:rPr>
          <w:t>pembentukan</w:t>
        </w:r>
        <w:proofErr w:type="spellEnd"/>
        <w:r w:rsidRPr="00EF679B">
          <w:rPr>
            <w:rFonts w:ascii="Century" w:hAnsi="Century"/>
            <w:shd w:val="clear" w:color="auto" w:fill="FFFFFF"/>
            <w:lang w:val="en-US"/>
            <w:rPrChange w:id="599"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600" w:author="THINKPAD" w:date="2025-07-24T08:01:00Z">
              <w:rPr>
                <w:rFonts w:ascii="Century" w:hAnsi="Century"/>
                <w:i/>
                <w:iCs/>
                <w:shd w:val="clear" w:color="auto" w:fill="FFFFFF"/>
                <w:lang w:val="en-US"/>
              </w:rPr>
            </w:rPrChange>
          </w:rPr>
          <w:t>koperasi</w:t>
        </w:r>
        <w:proofErr w:type="spellEnd"/>
        <w:r w:rsidRPr="00EF679B">
          <w:rPr>
            <w:rFonts w:ascii="Century" w:hAnsi="Century"/>
            <w:shd w:val="clear" w:color="auto" w:fill="FFFFFF"/>
            <w:lang w:val="en-US"/>
            <w:rPrChange w:id="601"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602" w:author="THINKPAD" w:date="2025-07-24T08:01:00Z">
              <w:rPr>
                <w:rFonts w:ascii="Century" w:hAnsi="Century"/>
                <w:i/>
                <w:iCs/>
                <w:shd w:val="clear" w:color="auto" w:fill="FFFFFF"/>
                <w:lang w:val="en-US"/>
              </w:rPr>
            </w:rPrChange>
          </w:rPr>
          <w:t>pakan</w:t>
        </w:r>
        <w:proofErr w:type="spellEnd"/>
        <w:r w:rsidRPr="00EF679B">
          <w:rPr>
            <w:rFonts w:ascii="Century" w:hAnsi="Century"/>
            <w:shd w:val="clear" w:color="auto" w:fill="FFFFFF"/>
            <w:lang w:val="en-US"/>
            <w:rPrChange w:id="603" w:author="THINKPAD" w:date="2025-07-24T08:01:00Z">
              <w:rPr>
                <w:rFonts w:ascii="Century" w:hAnsi="Century"/>
                <w:i/>
                <w:iCs/>
                <w:shd w:val="clear" w:color="auto" w:fill="FFFFFF"/>
                <w:lang w:val="en-US"/>
              </w:rPr>
            </w:rPrChange>
          </w:rPr>
          <w:t>.</w:t>
        </w:r>
        <w:r w:rsidRPr="00EF679B">
          <w:rPr>
            <w:rFonts w:ascii="Century" w:hAnsi="Century"/>
            <w:shd w:val="clear" w:color="auto" w:fill="FFFFFF"/>
            <w:lang w:val="en-US"/>
          </w:rPr>
          <w:t xml:space="preserve"> </w:t>
        </w:r>
        <w:r w:rsidRPr="00EF679B">
          <w:rPr>
            <w:rFonts w:ascii="Century" w:hAnsi="Century"/>
            <w:shd w:val="clear" w:color="auto" w:fill="FFFFFF"/>
            <w:lang w:val="en-US"/>
            <w:rPrChange w:id="604" w:author="THINKPAD" w:date="2025-07-24T08:01:00Z">
              <w:rPr>
                <w:rFonts w:ascii="Century" w:hAnsi="Century"/>
                <w:i/>
                <w:iCs/>
                <w:shd w:val="clear" w:color="auto" w:fill="FFFFFF"/>
                <w:lang w:val="en-US"/>
              </w:rPr>
            </w:rPrChange>
          </w:rPr>
          <w:t xml:space="preserve">Hasil </w:t>
        </w:r>
        <w:proofErr w:type="spellStart"/>
        <w:r w:rsidRPr="00EF679B">
          <w:rPr>
            <w:rFonts w:ascii="Century" w:hAnsi="Century"/>
            <w:shd w:val="clear" w:color="auto" w:fill="FFFFFF"/>
            <w:lang w:val="en-US"/>
            <w:rPrChange w:id="605" w:author="THINKPAD" w:date="2025-07-24T08:01:00Z">
              <w:rPr>
                <w:rFonts w:ascii="Century" w:hAnsi="Century"/>
                <w:i/>
                <w:iCs/>
                <w:shd w:val="clear" w:color="auto" w:fill="FFFFFF"/>
                <w:lang w:val="en-US"/>
              </w:rPr>
            </w:rPrChange>
          </w:rPr>
          <w:t>evaluasi</w:t>
        </w:r>
        <w:proofErr w:type="spellEnd"/>
        <w:r w:rsidRPr="00EF679B">
          <w:rPr>
            <w:rFonts w:ascii="Century" w:hAnsi="Century"/>
            <w:shd w:val="clear" w:color="auto" w:fill="FFFFFF"/>
            <w:lang w:val="en-US"/>
            <w:rPrChange w:id="606" w:author="THINKPAD" w:date="2025-07-24T08:01:00Z">
              <w:rPr>
                <w:rFonts w:ascii="Century" w:hAnsi="Century"/>
                <w:i/>
                <w:iCs/>
                <w:shd w:val="clear" w:color="auto" w:fill="FFFFFF"/>
                <w:lang w:val="en-US"/>
              </w:rPr>
            </w:rPrChange>
          </w:rPr>
          <w:t xml:space="preserve"> dan </w:t>
        </w:r>
        <w:proofErr w:type="spellStart"/>
        <w:r w:rsidRPr="00EF679B">
          <w:rPr>
            <w:rFonts w:ascii="Century" w:hAnsi="Century"/>
            <w:shd w:val="clear" w:color="auto" w:fill="FFFFFF"/>
            <w:lang w:val="en-US"/>
            <w:rPrChange w:id="607" w:author="THINKPAD" w:date="2025-07-24T08:01:00Z">
              <w:rPr>
                <w:rFonts w:ascii="Century" w:hAnsi="Century"/>
                <w:i/>
                <w:iCs/>
                <w:shd w:val="clear" w:color="auto" w:fill="FFFFFF"/>
                <w:lang w:val="en-US"/>
              </w:rPr>
            </w:rPrChange>
          </w:rPr>
          <w:t>umpan</w:t>
        </w:r>
        <w:proofErr w:type="spellEnd"/>
        <w:r w:rsidRPr="00EF679B">
          <w:rPr>
            <w:rFonts w:ascii="Century" w:hAnsi="Century"/>
            <w:shd w:val="clear" w:color="auto" w:fill="FFFFFF"/>
            <w:lang w:val="en-US"/>
            <w:rPrChange w:id="608"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609" w:author="THINKPAD" w:date="2025-07-24T08:01:00Z">
              <w:rPr>
                <w:rFonts w:ascii="Century" w:hAnsi="Century"/>
                <w:i/>
                <w:iCs/>
                <w:shd w:val="clear" w:color="auto" w:fill="FFFFFF"/>
                <w:lang w:val="en-US"/>
              </w:rPr>
            </w:rPrChange>
          </w:rPr>
          <w:t>balik</w:t>
        </w:r>
        <w:proofErr w:type="spellEnd"/>
        <w:r w:rsidRPr="00EF679B">
          <w:rPr>
            <w:rFonts w:ascii="Century" w:hAnsi="Century"/>
            <w:shd w:val="clear" w:color="auto" w:fill="FFFFFF"/>
            <w:lang w:val="en-US"/>
            <w:rPrChange w:id="610"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611" w:author="THINKPAD" w:date="2025-07-24T08:01:00Z">
              <w:rPr>
                <w:rFonts w:ascii="Century" w:hAnsi="Century"/>
                <w:i/>
                <w:iCs/>
                <w:shd w:val="clear" w:color="auto" w:fill="FFFFFF"/>
                <w:lang w:val="en-US"/>
              </w:rPr>
            </w:rPrChange>
          </w:rPr>
          <w:t>mitra</w:t>
        </w:r>
        <w:proofErr w:type="spellEnd"/>
        <w:r w:rsidRPr="00EF679B">
          <w:rPr>
            <w:rFonts w:ascii="Century" w:hAnsi="Century"/>
            <w:shd w:val="clear" w:color="auto" w:fill="FFFFFF"/>
            <w:lang w:val="en-US"/>
            <w:rPrChange w:id="612"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613" w:author="THINKPAD" w:date="2025-07-24T08:01:00Z">
              <w:rPr>
                <w:rFonts w:ascii="Century" w:hAnsi="Century"/>
                <w:i/>
                <w:iCs/>
                <w:shd w:val="clear" w:color="auto" w:fill="FFFFFF"/>
                <w:lang w:val="en-US"/>
              </w:rPr>
            </w:rPrChange>
          </w:rPr>
          <w:t>menunjukkan</w:t>
        </w:r>
        <w:proofErr w:type="spellEnd"/>
        <w:r w:rsidRPr="00EF679B">
          <w:rPr>
            <w:rFonts w:ascii="Century" w:hAnsi="Century"/>
            <w:shd w:val="clear" w:color="auto" w:fill="FFFFFF"/>
            <w:lang w:val="en-US"/>
            <w:rPrChange w:id="614"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615" w:author="THINKPAD" w:date="2025-07-24T08:01:00Z">
              <w:rPr>
                <w:rFonts w:ascii="Century" w:hAnsi="Century"/>
                <w:i/>
                <w:iCs/>
                <w:shd w:val="clear" w:color="auto" w:fill="FFFFFF"/>
                <w:lang w:val="en-US"/>
              </w:rPr>
            </w:rPrChange>
          </w:rPr>
          <w:t>bahwa</w:t>
        </w:r>
        <w:proofErr w:type="spellEnd"/>
        <w:r w:rsidRPr="00EF679B">
          <w:rPr>
            <w:rFonts w:ascii="Century" w:hAnsi="Century"/>
            <w:shd w:val="clear" w:color="auto" w:fill="FFFFFF"/>
            <w:lang w:val="en-US"/>
            <w:rPrChange w:id="616" w:author="THINKPAD" w:date="2025-07-24T08:01:00Z">
              <w:rPr>
                <w:rFonts w:ascii="Century" w:hAnsi="Century"/>
                <w:i/>
                <w:iCs/>
                <w:shd w:val="clear" w:color="auto" w:fill="FFFFFF"/>
                <w:lang w:val="en-US"/>
              </w:rPr>
            </w:rPrChange>
          </w:rPr>
          <w:t xml:space="preserve"> program </w:t>
        </w:r>
        <w:proofErr w:type="spellStart"/>
        <w:r w:rsidRPr="00EF679B">
          <w:rPr>
            <w:rFonts w:ascii="Century" w:hAnsi="Century"/>
            <w:shd w:val="clear" w:color="auto" w:fill="FFFFFF"/>
            <w:lang w:val="en-US"/>
            <w:rPrChange w:id="617" w:author="THINKPAD" w:date="2025-07-24T08:01:00Z">
              <w:rPr>
                <w:rFonts w:ascii="Century" w:hAnsi="Century"/>
                <w:i/>
                <w:iCs/>
                <w:shd w:val="clear" w:color="auto" w:fill="FFFFFF"/>
                <w:lang w:val="en-US"/>
              </w:rPr>
            </w:rPrChange>
          </w:rPr>
          <w:t>berhasil</w:t>
        </w:r>
        <w:proofErr w:type="spellEnd"/>
        <w:r w:rsidRPr="00EF679B">
          <w:rPr>
            <w:rFonts w:ascii="Century" w:hAnsi="Century"/>
            <w:shd w:val="clear" w:color="auto" w:fill="FFFFFF"/>
            <w:lang w:val="en-US"/>
            <w:rPrChange w:id="618"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619" w:author="THINKPAD" w:date="2025-07-24T08:01:00Z">
              <w:rPr>
                <w:rFonts w:ascii="Century" w:hAnsi="Century"/>
                <w:i/>
                <w:iCs/>
                <w:shd w:val="clear" w:color="auto" w:fill="FFFFFF"/>
                <w:lang w:val="en-US"/>
              </w:rPr>
            </w:rPrChange>
          </w:rPr>
          <w:t>meningkatkan</w:t>
        </w:r>
        <w:proofErr w:type="spellEnd"/>
        <w:r w:rsidRPr="00EF679B">
          <w:rPr>
            <w:rFonts w:ascii="Century" w:hAnsi="Century"/>
            <w:shd w:val="clear" w:color="auto" w:fill="FFFFFF"/>
            <w:lang w:val="en-US"/>
            <w:rPrChange w:id="620"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621" w:author="THINKPAD" w:date="2025-07-24T08:01:00Z">
              <w:rPr>
                <w:rFonts w:ascii="Century" w:hAnsi="Century"/>
                <w:i/>
                <w:iCs/>
                <w:shd w:val="clear" w:color="auto" w:fill="FFFFFF"/>
                <w:lang w:val="en-US"/>
              </w:rPr>
            </w:rPrChange>
          </w:rPr>
          <w:t>kapasitas</w:t>
        </w:r>
        <w:proofErr w:type="spellEnd"/>
        <w:r w:rsidRPr="00EF679B">
          <w:rPr>
            <w:rFonts w:ascii="Century" w:hAnsi="Century"/>
            <w:shd w:val="clear" w:color="auto" w:fill="FFFFFF"/>
            <w:lang w:val="en-US"/>
            <w:rPrChange w:id="622"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623" w:author="THINKPAD" w:date="2025-07-24T08:01:00Z">
              <w:rPr>
                <w:rFonts w:ascii="Century" w:hAnsi="Century"/>
                <w:i/>
                <w:iCs/>
                <w:shd w:val="clear" w:color="auto" w:fill="FFFFFF"/>
                <w:lang w:val="en-US"/>
              </w:rPr>
            </w:rPrChange>
          </w:rPr>
          <w:t>teknis</w:t>
        </w:r>
        <w:proofErr w:type="spellEnd"/>
        <w:r w:rsidRPr="00EF679B">
          <w:rPr>
            <w:rFonts w:ascii="Century" w:hAnsi="Century"/>
            <w:shd w:val="clear" w:color="auto" w:fill="FFFFFF"/>
            <w:lang w:val="en-US"/>
            <w:rPrChange w:id="624" w:author="THINKPAD" w:date="2025-07-24T08:01:00Z">
              <w:rPr>
                <w:rFonts w:ascii="Century" w:hAnsi="Century"/>
                <w:i/>
                <w:iCs/>
                <w:shd w:val="clear" w:color="auto" w:fill="FFFFFF"/>
                <w:lang w:val="en-US"/>
              </w:rPr>
            </w:rPrChange>
          </w:rPr>
          <w:t xml:space="preserve"> dan </w:t>
        </w:r>
        <w:proofErr w:type="spellStart"/>
        <w:r w:rsidRPr="00EF679B">
          <w:rPr>
            <w:rFonts w:ascii="Century" w:hAnsi="Century"/>
            <w:shd w:val="clear" w:color="auto" w:fill="FFFFFF"/>
            <w:lang w:val="en-US"/>
            <w:rPrChange w:id="625" w:author="THINKPAD" w:date="2025-07-24T08:01:00Z">
              <w:rPr>
                <w:rFonts w:ascii="Century" w:hAnsi="Century"/>
                <w:i/>
                <w:iCs/>
                <w:shd w:val="clear" w:color="auto" w:fill="FFFFFF"/>
                <w:lang w:val="en-US"/>
              </w:rPr>
            </w:rPrChange>
          </w:rPr>
          <w:lastRenderedPageBreak/>
          <w:t>kelembagaan</w:t>
        </w:r>
        <w:proofErr w:type="spellEnd"/>
        <w:r w:rsidRPr="00EF679B">
          <w:rPr>
            <w:rFonts w:ascii="Century" w:hAnsi="Century"/>
            <w:shd w:val="clear" w:color="auto" w:fill="FFFFFF"/>
            <w:lang w:val="en-US"/>
            <w:rPrChange w:id="626"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627" w:author="THINKPAD" w:date="2025-07-24T08:01:00Z">
              <w:rPr>
                <w:rFonts w:ascii="Century" w:hAnsi="Century"/>
                <w:i/>
                <w:iCs/>
                <w:shd w:val="clear" w:color="auto" w:fill="FFFFFF"/>
                <w:lang w:val="en-US"/>
              </w:rPr>
            </w:rPrChange>
          </w:rPr>
          <w:t>secara</w:t>
        </w:r>
        <w:proofErr w:type="spellEnd"/>
        <w:r w:rsidRPr="00EF679B">
          <w:rPr>
            <w:rFonts w:ascii="Century" w:hAnsi="Century"/>
            <w:shd w:val="clear" w:color="auto" w:fill="FFFFFF"/>
            <w:lang w:val="en-US"/>
            <w:rPrChange w:id="628"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629" w:author="THINKPAD" w:date="2025-07-24T08:01:00Z">
              <w:rPr>
                <w:rFonts w:ascii="Century" w:hAnsi="Century"/>
                <w:i/>
                <w:iCs/>
                <w:shd w:val="clear" w:color="auto" w:fill="FFFFFF"/>
                <w:lang w:val="en-US"/>
              </w:rPr>
            </w:rPrChange>
          </w:rPr>
          <w:t>nyata</w:t>
        </w:r>
        <w:proofErr w:type="spellEnd"/>
        <w:r w:rsidRPr="00EF679B">
          <w:rPr>
            <w:rFonts w:ascii="Century" w:hAnsi="Century"/>
            <w:shd w:val="clear" w:color="auto" w:fill="FFFFFF"/>
            <w:lang w:val="en-US"/>
            <w:rPrChange w:id="630"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631" w:author="THINKPAD" w:date="2025-07-24T08:01:00Z">
              <w:rPr>
                <w:rFonts w:ascii="Century" w:hAnsi="Century"/>
                <w:i/>
                <w:iCs/>
                <w:shd w:val="clear" w:color="auto" w:fill="FFFFFF"/>
                <w:lang w:val="en-US"/>
              </w:rPr>
            </w:rPrChange>
          </w:rPr>
          <w:t>serta</w:t>
        </w:r>
        <w:proofErr w:type="spellEnd"/>
        <w:r w:rsidRPr="00EF679B">
          <w:rPr>
            <w:rFonts w:ascii="Century" w:hAnsi="Century"/>
            <w:shd w:val="clear" w:color="auto" w:fill="FFFFFF"/>
            <w:lang w:val="en-US"/>
            <w:rPrChange w:id="632"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633" w:author="THINKPAD" w:date="2025-07-24T08:01:00Z">
              <w:rPr>
                <w:rFonts w:ascii="Century" w:hAnsi="Century"/>
                <w:i/>
                <w:iCs/>
                <w:shd w:val="clear" w:color="auto" w:fill="FFFFFF"/>
                <w:lang w:val="en-US"/>
              </w:rPr>
            </w:rPrChange>
          </w:rPr>
          <w:t>layak</w:t>
        </w:r>
        <w:proofErr w:type="spellEnd"/>
        <w:r w:rsidRPr="00EF679B">
          <w:rPr>
            <w:rFonts w:ascii="Century" w:hAnsi="Century"/>
            <w:shd w:val="clear" w:color="auto" w:fill="FFFFFF"/>
            <w:lang w:val="en-US"/>
            <w:rPrChange w:id="634"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635" w:author="THINKPAD" w:date="2025-07-24T08:01:00Z">
              <w:rPr>
                <w:rFonts w:ascii="Century" w:hAnsi="Century"/>
                <w:i/>
                <w:iCs/>
                <w:shd w:val="clear" w:color="auto" w:fill="FFFFFF"/>
                <w:lang w:val="en-US"/>
              </w:rPr>
            </w:rPrChange>
          </w:rPr>
          <w:t>direplikasi</w:t>
        </w:r>
        <w:proofErr w:type="spellEnd"/>
        <w:r w:rsidRPr="00EF679B">
          <w:rPr>
            <w:rFonts w:ascii="Century" w:hAnsi="Century"/>
            <w:shd w:val="clear" w:color="auto" w:fill="FFFFFF"/>
            <w:lang w:val="en-US"/>
            <w:rPrChange w:id="636" w:author="THINKPAD" w:date="2025-07-24T08:01:00Z">
              <w:rPr>
                <w:rFonts w:ascii="Century" w:hAnsi="Century"/>
                <w:i/>
                <w:iCs/>
                <w:shd w:val="clear" w:color="auto" w:fill="FFFFFF"/>
                <w:lang w:val="en-US"/>
              </w:rPr>
            </w:rPrChange>
          </w:rPr>
          <w:t xml:space="preserve"> di wilayah lain </w:t>
        </w:r>
        <w:proofErr w:type="spellStart"/>
        <w:r w:rsidRPr="00EF679B">
          <w:rPr>
            <w:rFonts w:ascii="Century" w:hAnsi="Century"/>
            <w:shd w:val="clear" w:color="auto" w:fill="FFFFFF"/>
            <w:lang w:val="en-US"/>
            <w:rPrChange w:id="637" w:author="THINKPAD" w:date="2025-07-24T08:01:00Z">
              <w:rPr>
                <w:rFonts w:ascii="Century" w:hAnsi="Century"/>
                <w:i/>
                <w:iCs/>
                <w:shd w:val="clear" w:color="auto" w:fill="FFFFFF"/>
                <w:lang w:val="en-US"/>
              </w:rPr>
            </w:rPrChange>
          </w:rPr>
          <w:t>dengan</w:t>
        </w:r>
        <w:proofErr w:type="spellEnd"/>
        <w:r w:rsidRPr="00EF679B">
          <w:rPr>
            <w:rFonts w:ascii="Century" w:hAnsi="Century"/>
            <w:shd w:val="clear" w:color="auto" w:fill="FFFFFF"/>
            <w:lang w:val="en-US"/>
            <w:rPrChange w:id="638"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639" w:author="THINKPAD" w:date="2025-07-24T08:01:00Z">
              <w:rPr>
                <w:rFonts w:ascii="Century" w:hAnsi="Century"/>
                <w:i/>
                <w:iCs/>
                <w:shd w:val="clear" w:color="auto" w:fill="FFFFFF"/>
                <w:lang w:val="en-US"/>
              </w:rPr>
            </w:rPrChange>
          </w:rPr>
          <w:t>kondisi</w:t>
        </w:r>
        <w:proofErr w:type="spellEnd"/>
        <w:r w:rsidRPr="00EF679B">
          <w:rPr>
            <w:rFonts w:ascii="Century" w:hAnsi="Century"/>
            <w:shd w:val="clear" w:color="auto" w:fill="FFFFFF"/>
            <w:lang w:val="en-US"/>
            <w:rPrChange w:id="640" w:author="THINKPAD" w:date="2025-07-24T08:01:00Z">
              <w:rPr>
                <w:rFonts w:ascii="Century" w:hAnsi="Century"/>
                <w:i/>
                <w:iCs/>
                <w:shd w:val="clear" w:color="auto" w:fill="FFFFFF"/>
                <w:lang w:val="en-US"/>
              </w:rPr>
            </w:rPrChange>
          </w:rPr>
          <w:t xml:space="preserve"> </w:t>
        </w:r>
        <w:proofErr w:type="spellStart"/>
        <w:r w:rsidRPr="00EF679B">
          <w:rPr>
            <w:rFonts w:ascii="Century" w:hAnsi="Century"/>
            <w:shd w:val="clear" w:color="auto" w:fill="FFFFFF"/>
            <w:lang w:val="en-US"/>
            <w:rPrChange w:id="641" w:author="THINKPAD" w:date="2025-07-24T08:01:00Z">
              <w:rPr>
                <w:rFonts w:ascii="Century" w:hAnsi="Century"/>
                <w:i/>
                <w:iCs/>
                <w:shd w:val="clear" w:color="auto" w:fill="FFFFFF"/>
                <w:lang w:val="en-US"/>
              </w:rPr>
            </w:rPrChange>
          </w:rPr>
          <w:t>serupa</w:t>
        </w:r>
        <w:proofErr w:type="spellEnd"/>
        <w:r w:rsidRPr="00EF679B">
          <w:rPr>
            <w:rFonts w:ascii="Century" w:hAnsi="Century"/>
            <w:shd w:val="clear" w:color="auto" w:fill="FFFFFF"/>
            <w:lang w:val="en-US"/>
            <w:rPrChange w:id="642" w:author="THINKPAD" w:date="2025-07-24T08:01:00Z">
              <w:rPr>
                <w:rFonts w:ascii="Century" w:hAnsi="Century"/>
                <w:i/>
                <w:iCs/>
                <w:shd w:val="clear" w:color="auto" w:fill="FFFFFF"/>
                <w:lang w:val="en-US"/>
              </w:rPr>
            </w:rPrChange>
          </w:rPr>
          <w:t>.</w:t>
        </w:r>
      </w:ins>
    </w:p>
    <w:p w14:paraId="1D1D0F21" w14:textId="69C9C6D4" w:rsidR="0075495A" w:rsidRPr="00EF679B" w:rsidDel="001A3088" w:rsidRDefault="00C170C7">
      <w:pPr>
        <w:pStyle w:val="IEEEParagraph"/>
        <w:spacing w:line="276" w:lineRule="auto"/>
        <w:ind w:firstLine="426"/>
        <w:rPr>
          <w:del w:id="643" w:author="MSI MODERN 14" w:date="2025-07-14T23:23:00Z"/>
          <w:rFonts w:ascii="Century" w:hAnsi="Century"/>
          <w:shd w:val="clear" w:color="auto" w:fill="FFFFFF"/>
          <w:lang w:val="en-US"/>
        </w:rPr>
        <w:pPrChange w:id="644" w:author="THINKPAD" w:date="2025-07-24T07:59:00Z">
          <w:pPr>
            <w:pStyle w:val="IEEEParagraph"/>
            <w:spacing w:line="276" w:lineRule="auto"/>
            <w:ind w:left="270" w:firstLine="0"/>
          </w:pPr>
        </w:pPrChange>
      </w:pPr>
      <w:proofErr w:type="spellStart"/>
      <w:ins w:id="645" w:author="MSI MODERN 14" w:date="2025-07-14T22:59:00Z">
        <w:r w:rsidRPr="00EF679B">
          <w:rPr>
            <w:rFonts w:ascii="Century" w:hAnsi="Century"/>
            <w:shd w:val="clear" w:color="auto" w:fill="FFFFFF"/>
            <w:lang w:val="en-US"/>
          </w:rPr>
          <w:t>Tahap</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terakhir</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adalah</w:t>
        </w:r>
        <w:proofErr w:type="spellEnd"/>
        <w:r w:rsidRPr="00EF679B">
          <w:rPr>
            <w:rFonts w:ascii="Century" w:hAnsi="Century"/>
            <w:shd w:val="clear" w:color="auto" w:fill="FFFFFF"/>
            <w:lang w:val="en-US"/>
          </w:rPr>
          <w:t xml:space="preserve"> </w:t>
        </w:r>
        <w:proofErr w:type="spellStart"/>
        <w:r w:rsidRPr="00EF679B">
          <w:rPr>
            <w:rFonts w:ascii="Century" w:hAnsi="Century"/>
            <w:i/>
            <w:iCs/>
            <w:shd w:val="clear" w:color="auto" w:fill="FFFFFF"/>
            <w:lang w:val="en-US"/>
            <w:rPrChange w:id="646" w:author="THINKPAD" w:date="2025-07-24T08:01:00Z">
              <w:rPr>
                <w:rFonts w:ascii="Century" w:hAnsi="Century"/>
                <w:b/>
                <w:bCs/>
                <w:shd w:val="clear" w:color="auto" w:fill="FFFFFF"/>
                <w:lang w:val="en-US"/>
              </w:rPr>
            </w:rPrChange>
          </w:rPr>
          <w:t>pasca-kegiatan</w:t>
        </w:r>
        <w:proofErr w:type="spellEnd"/>
        <w:r w:rsidRPr="00EF679B">
          <w:rPr>
            <w:rFonts w:ascii="Century" w:hAnsi="Century"/>
            <w:shd w:val="clear" w:color="auto" w:fill="FFFFFF"/>
            <w:lang w:val="en-US"/>
          </w:rPr>
          <w:t xml:space="preserve">, yang </w:t>
        </w:r>
        <w:proofErr w:type="spellStart"/>
        <w:r w:rsidRPr="00EF679B">
          <w:rPr>
            <w:rFonts w:ascii="Century" w:hAnsi="Century"/>
            <w:shd w:val="clear" w:color="auto" w:fill="FFFFFF"/>
            <w:lang w:val="en-US"/>
          </w:rPr>
          <w:t>meliputi</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pendampingan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lanjutan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melalui</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grup</w:t>
        </w:r>
        <w:proofErr w:type="spellEnd"/>
        <w:r w:rsidRPr="00EF679B">
          <w:rPr>
            <w:rFonts w:ascii="Century" w:hAnsi="Century"/>
            <w:shd w:val="clear" w:color="auto" w:fill="FFFFFF"/>
            <w:lang w:val="en-US"/>
          </w:rPr>
          <w:t xml:space="preserve"> WhatsApp </w:t>
        </w:r>
        <w:proofErr w:type="spellStart"/>
        <w:r w:rsidRPr="00EF679B">
          <w:rPr>
            <w:rFonts w:ascii="Century" w:hAnsi="Century"/>
            <w:shd w:val="clear" w:color="auto" w:fill="FFFFFF"/>
            <w:lang w:val="en-US"/>
          </w:rPr>
          <w:t>sebagai</w:t>
        </w:r>
        <w:proofErr w:type="spellEnd"/>
        <w:r w:rsidRPr="00EF679B">
          <w:rPr>
            <w:rFonts w:ascii="Century" w:hAnsi="Century"/>
            <w:shd w:val="clear" w:color="auto" w:fill="FFFFFF"/>
            <w:lang w:val="en-US"/>
          </w:rPr>
          <w:t xml:space="preserve"> media </w:t>
        </w:r>
        <w:proofErr w:type="spellStart"/>
        <w:r w:rsidRPr="00EF679B">
          <w:rPr>
            <w:rFonts w:ascii="Century" w:hAnsi="Century"/>
            <w:shd w:val="clear" w:color="auto" w:fill="FFFFFF"/>
            <w:lang w:val="en-US"/>
          </w:rPr>
          <w:t>konsultasi</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tanya</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jawab</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teknis</w:t>
        </w:r>
        <w:proofErr w:type="spellEnd"/>
        <w:r w:rsidRPr="00EF679B">
          <w:rPr>
            <w:rFonts w:ascii="Century" w:hAnsi="Century"/>
            <w:shd w:val="clear" w:color="auto" w:fill="FFFFFF"/>
            <w:lang w:val="en-US"/>
          </w:rPr>
          <w:t xml:space="preserve">, dan </w:t>
        </w:r>
        <w:proofErr w:type="spellStart"/>
        <w:r w:rsidRPr="00EF679B">
          <w:rPr>
            <w:rFonts w:ascii="Century" w:hAnsi="Century"/>
            <w:shd w:val="clear" w:color="auto" w:fill="FFFFFF"/>
            <w:lang w:val="en-US"/>
          </w:rPr>
          <w:t>pelaporan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progres</w:t>
        </w:r>
        <w:proofErr w:type="spellEnd"/>
        <w:r w:rsidRPr="00EF679B">
          <w:rPr>
            <w:rFonts w:ascii="Century" w:hAnsi="Century"/>
            <w:shd w:val="clear" w:color="auto" w:fill="FFFFFF"/>
            <w:lang w:val="en-US"/>
          </w:rPr>
          <w:t xml:space="preserve"> oleh </w:t>
        </w:r>
        <w:proofErr w:type="spellStart"/>
        <w:r w:rsidRPr="00EF679B">
          <w:rPr>
            <w:rFonts w:ascii="Century" w:hAnsi="Century"/>
            <w:shd w:val="clear" w:color="auto" w:fill="FFFFFF"/>
            <w:lang w:val="en-US"/>
          </w:rPr>
          <w:t>mitra</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Evaluasi</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keberlanjutan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dilakukan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tiga</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bulan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setelah</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kegiatan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berakhir</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melalui</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asesmen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dampak</w:t>
        </w:r>
        <w:proofErr w:type="spellEnd"/>
        <w:r w:rsidRPr="00EF679B">
          <w:rPr>
            <w:rFonts w:ascii="Century" w:hAnsi="Century"/>
            <w:shd w:val="clear" w:color="auto" w:fill="FFFFFF"/>
            <w:lang w:val="en-US"/>
          </w:rPr>
          <w:t xml:space="preserve"> program, </w:t>
        </w:r>
        <w:proofErr w:type="spellStart"/>
        <w:r w:rsidRPr="00EF679B">
          <w:rPr>
            <w:rFonts w:ascii="Century" w:hAnsi="Century"/>
            <w:shd w:val="clear" w:color="auto" w:fill="FFFFFF"/>
            <w:lang w:val="en-US"/>
          </w:rPr>
          <w:t>termasuk</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kemungkinan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pembentukan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koperasi</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pakan</w:t>
        </w:r>
        <w:proofErr w:type="spellEnd"/>
        <w:r w:rsidRPr="00EF679B">
          <w:rPr>
            <w:rFonts w:ascii="Century" w:hAnsi="Century"/>
            <w:shd w:val="clear" w:color="auto" w:fill="FFFFFF"/>
            <w:lang w:val="en-US"/>
          </w:rPr>
          <w:t xml:space="preserve"> dan </w:t>
        </w:r>
        <w:proofErr w:type="spellStart"/>
        <w:r w:rsidRPr="00EF679B">
          <w:rPr>
            <w:rFonts w:ascii="Century" w:hAnsi="Century"/>
            <w:shd w:val="clear" w:color="auto" w:fill="FFFFFF"/>
            <w:lang w:val="en-US"/>
          </w:rPr>
          <w:t>perluasan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distribusi</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pakan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ke</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kelompok</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tani</w:t>
        </w:r>
        <w:proofErr w:type="spellEnd"/>
        <w:r w:rsidRPr="00EF679B">
          <w:rPr>
            <w:rFonts w:ascii="Century" w:hAnsi="Century"/>
            <w:shd w:val="clear" w:color="auto" w:fill="FFFFFF"/>
            <w:lang w:val="en-US"/>
          </w:rPr>
          <w:t xml:space="preserve"> lain. Strategi </w:t>
        </w:r>
        <w:proofErr w:type="spellStart"/>
        <w:r w:rsidRPr="00EF679B">
          <w:rPr>
            <w:rFonts w:ascii="Century" w:hAnsi="Century"/>
            <w:shd w:val="clear" w:color="auto" w:fill="FFFFFF"/>
            <w:lang w:val="en-US"/>
          </w:rPr>
          <w:t>ini</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dirancang</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untuk</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memastikan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bahwa</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hasil</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kegiatan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dapat</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bertahan</w:t>
        </w:r>
        <w:proofErr w:type="spellEnd"/>
        <w:r w:rsidRPr="00EF679B">
          <w:rPr>
            <w:rFonts w:ascii="Century" w:hAnsi="Century"/>
            <w:shd w:val="clear" w:color="auto" w:fill="FFFFFF"/>
            <w:lang w:val="en-US"/>
          </w:rPr>
          <w:t xml:space="preserve"> dan </w:t>
        </w:r>
        <w:proofErr w:type="spellStart"/>
        <w:r w:rsidRPr="00EF679B">
          <w:rPr>
            <w:rFonts w:ascii="Century" w:hAnsi="Century"/>
            <w:shd w:val="clear" w:color="auto" w:fill="FFFFFF"/>
            <w:lang w:val="en-US"/>
          </w:rPr>
          <w:t>berkembang</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secara</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mandiri</w:t>
        </w:r>
        <w:proofErr w:type="spellEnd"/>
        <w:r w:rsidRPr="00EF679B">
          <w:rPr>
            <w:rFonts w:ascii="Century" w:hAnsi="Century"/>
            <w:shd w:val="clear" w:color="auto" w:fill="FFFFFF"/>
            <w:lang w:val="en-US"/>
          </w:rPr>
          <w:t xml:space="preserve"> oleh </w:t>
        </w:r>
        <w:proofErr w:type="spellStart"/>
        <w:r w:rsidRPr="00EF679B">
          <w:rPr>
            <w:rFonts w:ascii="Century" w:hAnsi="Century"/>
            <w:shd w:val="clear" w:color="auto" w:fill="FFFFFF"/>
            <w:lang w:val="en-US"/>
          </w:rPr>
          <w:t>masyarakat</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sasaran</w:t>
        </w:r>
        <w:proofErr w:type="spellEnd"/>
        <w:r w:rsidRPr="00EF679B">
          <w:rPr>
            <w:rFonts w:ascii="Century" w:hAnsi="Century"/>
            <w:shd w:val="clear" w:color="auto" w:fill="FFFFFF"/>
            <w:lang w:val="en-US"/>
          </w:rPr>
          <w:t>.</w:t>
        </w:r>
      </w:ins>
      <w:del w:id="647" w:author="MSI MODERN 14" w:date="2025-07-14T23:39:00Z">
        <w:r w:rsidR="0075495A" w:rsidRPr="00EF679B" w:rsidDel="00B83624">
          <w:rPr>
            <w:rFonts w:ascii="Century" w:hAnsi="Century"/>
            <w:shd w:val="clear" w:color="auto" w:fill="FFFFFF"/>
            <w:lang w:val="en-US"/>
          </w:rPr>
          <w:delText>.</w:delText>
        </w:r>
      </w:del>
      <w:r w:rsidR="00EE62C6" w:rsidRPr="00EF679B">
        <w:rPr>
          <w:rFonts w:ascii="Century" w:hAnsi="Century"/>
          <w:shd w:val="clear" w:color="auto" w:fill="FFFFFF"/>
          <w:lang w:val="en-US"/>
        </w:rPr>
        <w:t xml:space="preserve"> </w:t>
      </w:r>
    </w:p>
    <w:p w14:paraId="0D3D29A8" w14:textId="5FFA4E8A" w:rsidR="00D714FF" w:rsidRPr="00EF679B" w:rsidDel="00A374F5" w:rsidRDefault="00D714FF">
      <w:pPr>
        <w:pStyle w:val="IEEEParagraph"/>
        <w:spacing w:line="276" w:lineRule="auto"/>
        <w:ind w:firstLine="426"/>
        <w:rPr>
          <w:del w:id="648" w:author="As." w:date="2025-07-02T14:50:00Z"/>
          <w:rFonts w:ascii="Century" w:hAnsi="Century"/>
          <w:shd w:val="clear" w:color="auto" w:fill="FFFFFF"/>
          <w:lang w:val="en-US"/>
        </w:rPr>
        <w:pPrChange w:id="649" w:author="THINKPAD" w:date="2025-07-24T07:59:00Z">
          <w:pPr>
            <w:pStyle w:val="IEEEParagraph"/>
            <w:spacing w:line="276" w:lineRule="auto"/>
            <w:ind w:left="270" w:firstLine="0"/>
          </w:pPr>
        </w:pPrChange>
      </w:pPr>
    </w:p>
    <w:p w14:paraId="039A51B2" w14:textId="4C674A05" w:rsidR="0075495A" w:rsidRPr="00EF679B" w:rsidDel="00A374F5" w:rsidRDefault="0075495A">
      <w:pPr>
        <w:pStyle w:val="IEEEParagraph"/>
        <w:numPr>
          <w:ilvl w:val="0"/>
          <w:numId w:val="22"/>
        </w:numPr>
        <w:spacing w:line="276" w:lineRule="auto"/>
        <w:ind w:left="0" w:firstLine="426"/>
        <w:rPr>
          <w:del w:id="650" w:author="As." w:date="2025-07-02T14:50:00Z"/>
          <w:rFonts w:ascii="Century" w:hAnsi="Century"/>
          <w:shd w:val="clear" w:color="auto" w:fill="FFFFFF"/>
          <w:lang w:val="en-US"/>
          <w:rPrChange w:id="651" w:author="THINKPAD" w:date="2025-07-24T08:01:00Z">
            <w:rPr>
              <w:del w:id="652" w:author="As." w:date="2025-07-02T14:50:00Z"/>
              <w:rFonts w:ascii="Century" w:hAnsi="Century"/>
              <w:b/>
              <w:bCs/>
              <w:shd w:val="clear" w:color="auto" w:fill="FFFFFF"/>
              <w:lang w:val="en-US"/>
            </w:rPr>
          </w:rPrChange>
        </w:rPr>
        <w:pPrChange w:id="653" w:author="THINKPAD" w:date="2025-07-24T07:59:00Z">
          <w:pPr>
            <w:pStyle w:val="IEEEParagraph"/>
            <w:numPr>
              <w:numId w:val="22"/>
            </w:numPr>
            <w:spacing w:line="276" w:lineRule="auto"/>
            <w:ind w:left="360" w:hanging="360"/>
          </w:pPr>
        </w:pPrChange>
      </w:pPr>
      <w:commentRangeStart w:id="654"/>
      <w:del w:id="655" w:author="As." w:date="2025-07-02T14:50:00Z">
        <w:r w:rsidRPr="00EF679B" w:rsidDel="00A374F5">
          <w:rPr>
            <w:rFonts w:ascii="Century" w:hAnsi="Century"/>
            <w:shd w:val="clear" w:color="auto" w:fill="FFFFFF"/>
            <w:lang w:val="en-US"/>
            <w:rPrChange w:id="656" w:author="THINKPAD" w:date="2025-07-24T08:01:00Z">
              <w:rPr>
                <w:rFonts w:ascii="Century" w:hAnsi="Century"/>
                <w:b/>
                <w:bCs/>
                <w:shd w:val="clear" w:color="auto" w:fill="FFFFFF"/>
                <w:lang w:val="en-US"/>
              </w:rPr>
            </w:rPrChange>
          </w:rPr>
          <w:delText>Peran Tim Pelaksana</w:delText>
        </w:r>
      </w:del>
    </w:p>
    <w:p w14:paraId="05E76E20" w14:textId="68E31472" w:rsidR="0040022F" w:rsidRPr="00EF679B" w:rsidDel="00A374F5" w:rsidRDefault="0040022F">
      <w:pPr>
        <w:pStyle w:val="IEEEParagraph"/>
        <w:spacing w:line="276" w:lineRule="auto"/>
        <w:ind w:firstLine="426"/>
        <w:rPr>
          <w:del w:id="657" w:author="As." w:date="2025-07-02T14:50:00Z"/>
          <w:rFonts w:ascii="Century" w:hAnsi="Century"/>
          <w:shd w:val="clear" w:color="auto" w:fill="FFFFFF"/>
          <w:lang w:val="en-US"/>
        </w:rPr>
        <w:pPrChange w:id="658" w:author="THINKPAD" w:date="2025-07-24T07:59:00Z">
          <w:pPr>
            <w:pStyle w:val="IEEEParagraph"/>
            <w:spacing w:line="276" w:lineRule="auto"/>
            <w:ind w:left="360" w:firstLine="0"/>
          </w:pPr>
        </w:pPrChange>
      </w:pPr>
      <w:del w:id="659" w:author="As." w:date="2025-07-02T14:50:00Z">
        <w:r w:rsidRPr="00EF679B" w:rsidDel="00A374F5">
          <w:rPr>
            <w:rFonts w:ascii="Century" w:hAnsi="Century"/>
            <w:shd w:val="clear" w:color="auto" w:fill="FFFFFF"/>
            <w:lang w:val="en-US"/>
          </w:rPr>
          <w:delText>Anggota tim mempunyai peran masing-masing, seperti tampak pada Tabel 2.</w:delText>
        </w:r>
      </w:del>
    </w:p>
    <w:p w14:paraId="6150249B" w14:textId="74549009" w:rsidR="0040022F" w:rsidRPr="00EF679B" w:rsidDel="00A374F5" w:rsidRDefault="0040022F">
      <w:pPr>
        <w:pStyle w:val="IEEEParagraph"/>
        <w:spacing w:line="276" w:lineRule="auto"/>
        <w:ind w:firstLine="426"/>
        <w:jc w:val="center"/>
        <w:rPr>
          <w:del w:id="660" w:author="As." w:date="2025-07-02T14:50:00Z"/>
          <w:rFonts w:ascii="Century" w:hAnsi="Century"/>
          <w:shd w:val="clear" w:color="auto" w:fill="FFFFFF"/>
          <w:lang w:val="en-US"/>
          <w:rPrChange w:id="661" w:author="THINKPAD" w:date="2025-07-24T08:01:00Z">
            <w:rPr>
              <w:del w:id="662" w:author="As." w:date="2025-07-02T14:50:00Z"/>
              <w:rFonts w:ascii="Century" w:hAnsi="Century"/>
              <w:sz w:val="22"/>
              <w:szCs w:val="22"/>
              <w:shd w:val="clear" w:color="auto" w:fill="FFFFFF"/>
              <w:lang w:val="en-US"/>
            </w:rPr>
          </w:rPrChange>
        </w:rPr>
        <w:pPrChange w:id="663" w:author="THINKPAD" w:date="2025-07-24T07:59:00Z">
          <w:pPr>
            <w:pStyle w:val="IEEEParagraph"/>
            <w:spacing w:line="276" w:lineRule="auto"/>
            <w:ind w:left="360" w:firstLine="0"/>
            <w:jc w:val="center"/>
          </w:pPr>
        </w:pPrChange>
      </w:pPr>
      <w:del w:id="664" w:author="As." w:date="2025-07-02T14:50:00Z">
        <w:r w:rsidRPr="00EF679B" w:rsidDel="00A374F5">
          <w:rPr>
            <w:rFonts w:ascii="Century" w:hAnsi="Century"/>
            <w:shd w:val="clear" w:color="auto" w:fill="FFFFFF"/>
            <w:lang w:val="en-US"/>
            <w:rPrChange w:id="665" w:author="THINKPAD" w:date="2025-07-24T08:01:00Z">
              <w:rPr>
                <w:rFonts w:ascii="Century" w:hAnsi="Century"/>
                <w:b/>
                <w:bCs/>
                <w:sz w:val="22"/>
                <w:szCs w:val="22"/>
                <w:shd w:val="clear" w:color="auto" w:fill="FFFFFF"/>
                <w:lang w:val="en-US"/>
              </w:rPr>
            </w:rPrChange>
          </w:rPr>
          <w:delText>Tabel 2</w:delText>
        </w:r>
        <w:r w:rsidRPr="00EF679B" w:rsidDel="00A374F5">
          <w:rPr>
            <w:rFonts w:ascii="Century" w:hAnsi="Century"/>
            <w:shd w:val="clear" w:color="auto" w:fill="FFFFFF"/>
            <w:lang w:val="en-US"/>
            <w:rPrChange w:id="666" w:author="THINKPAD" w:date="2025-07-24T08:01:00Z">
              <w:rPr>
                <w:rFonts w:ascii="Century" w:hAnsi="Century"/>
                <w:sz w:val="22"/>
                <w:szCs w:val="22"/>
                <w:shd w:val="clear" w:color="auto" w:fill="FFFFFF"/>
                <w:lang w:val="en-US"/>
              </w:rPr>
            </w:rPrChange>
          </w:rPr>
          <w:delText>. Peran Masing-masing Anggota Pelaksana Kegiatan PKM</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6249"/>
      </w:tblGrid>
      <w:tr w:rsidR="0075495A" w:rsidRPr="00EF679B" w:rsidDel="00A374F5" w14:paraId="33E3EC46" w14:textId="68187D17" w:rsidTr="00B54336">
        <w:trPr>
          <w:del w:id="667" w:author="As." w:date="2025-07-02T14:50:00Z"/>
        </w:trPr>
        <w:tc>
          <w:tcPr>
            <w:tcW w:w="2245" w:type="dxa"/>
            <w:tcBorders>
              <w:top w:val="single" w:sz="4" w:space="0" w:color="auto"/>
              <w:bottom w:val="single" w:sz="4" w:space="0" w:color="auto"/>
            </w:tcBorders>
            <w:hideMark/>
          </w:tcPr>
          <w:p w14:paraId="523CDC20" w14:textId="41CDE055" w:rsidR="0075495A" w:rsidRPr="00EF679B" w:rsidDel="00A374F5" w:rsidRDefault="0075495A">
            <w:pPr>
              <w:pStyle w:val="IEEEParagraph"/>
              <w:spacing w:line="276" w:lineRule="auto"/>
              <w:ind w:firstLine="426"/>
              <w:jc w:val="center"/>
              <w:rPr>
                <w:del w:id="668" w:author="As." w:date="2025-07-02T14:50:00Z"/>
                <w:rFonts w:ascii="Century" w:hAnsi="Century"/>
                <w:b/>
                <w:bCs/>
                <w:sz w:val="22"/>
                <w:szCs w:val="22"/>
                <w:shd w:val="clear" w:color="auto" w:fill="FFFFFF"/>
                <w:lang w:val="en-US"/>
              </w:rPr>
              <w:pPrChange w:id="669" w:author="THINKPAD" w:date="2025-07-24T07:59:00Z">
                <w:pPr>
                  <w:pStyle w:val="IEEEParagraph"/>
                  <w:jc w:val="center"/>
                </w:pPr>
              </w:pPrChange>
            </w:pPr>
            <w:del w:id="670" w:author="As." w:date="2025-07-02T14:50:00Z">
              <w:r w:rsidRPr="00EF679B" w:rsidDel="00A374F5">
                <w:rPr>
                  <w:rFonts w:ascii="Century" w:hAnsi="Century"/>
                  <w:b/>
                  <w:bCs/>
                  <w:sz w:val="22"/>
                  <w:szCs w:val="22"/>
                  <w:shd w:val="clear" w:color="auto" w:fill="FFFFFF"/>
                  <w:lang w:val="en-US"/>
                </w:rPr>
                <w:delText>Anggota Tim</w:delText>
              </w:r>
            </w:del>
          </w:p>
        </w:tc>
        <w:tc>
          <w:tcPr>
            <w:tcW w:w="6249" w:type="dxa"/>
            <w:tcBorders>
              <w:top w:val="single" w:sz="4" w:space="0" w:color="auto"/>
              <w:bottom w:val="single" w:sz="4" w:space="0" w:color="auto"/>
            </w:tcBorders>
            <w:hideMark/>
          </w:tcPr>
          <w:p w14:paraId="03D595E4" w14:textId="088EC497" w:rsidR="0075495A" w:rsidRPr="00EF679B" w:rsidDel="00A374F5" w:rsidRDefault="0075495A">
            <w:pPr>
              <w:pStyle w:val="IEEEParagraph"/>
              <w:spacing w:line="276" w:lineRule="auto"/>
              <w:ind w:firstLine="426"/>
              <w:jc w:val="center"/>
              <w:rPr>
                <w:del w:id="671" w:author="As." w:date="2025-07-02T14:50:00Z"/>
                <w:rFonts w:ascii="Century" w:hAnsi="Century"/>
                <w:b/>
                <w:bCs/>
                <w:sz w:val="22"/>
                <w:szCs w:val="22"/>
                <w:shd w:val="clear" w:color="auto" w:fill="FFFFFF"/>
                <w:lang w:val="en-US"/>
              </w:rPr>
              <w:pPrChange w:id="672" w:author="THINKPAD" w:date="2025-07-24T07:59:00Z">
                <w:pPr>
                  <w:pStyle w:val="IEEEParagraph"/>
                  <w:jc w:val="center"/>
                </w:pPr>
              </w:pPrChange>
            </w:pPr>
            <w:del w:id="673" w:author="As." w:date="2025-07-02T14:50:00Z">
              <w:r w:rsidRPr="00EF679B" w:rsidDel="00A374F5">
                <w:rPr>
                  <w:rFonts w:ascii="Century" w:hAnsi="Century"/>
                  <w:b/>
                  <w:bCs/>
                  <w:sz w:val="22"/>
                  <w:szCs w:val="22"/>
                  <w:shd w:val="clear" w:color="auto" w:fill="FFFFFF"/>
                  <w:lang w:val="en-US"/>
                </w:rPr>
                <w:delText>Peran</w:delText>
              </w:r>
            </w:del>
          </w:p>
        </w:tc>
      </w:tr>
      <w:tr w:rsidR="0075495A" w:rsidRPr="00EF679B" w:rsidDel="00A374F5" w14:paraId="48A8949F" w14:textId="37354F36" w:rsidTr="00B54336">
        <w:trPr>
          <w:del w:id="674" w:author="As." w:date="2025-07-02T14:50:00Z"/>
        </w:trPr>
        <w:tc>
          <w:tcPr>
            <w:tcW w:w="2245" w:type="dxa"/>
            <w:tcBorders>
              <w:top w:val="single" w:sz="4" w:space="0" w:color="auto"/>
              <w:bottom w:val="single" w:sz="4" w:space="0" w:color="auto"/>
            </w:tcBorders>
            <w:hideMark/>
          </w:tcPr>
          <w:p w14:paraId="5559607C" w14:textId="70E74D03" w:rsidR="0075495A" w:rsidRPr="00EF679B" w:rsidDel="00A374F5" w:rsidRDefault="0075495A">
            <w:pPr>
              <w:pStyle w:val="IEEEParagraph"/>
              <w:spacing w:line="276" w:lineRule="auto"/>
              <w:ind w:firstLine="426"/>
              <w:jc w:val="left"/>
              <w:rPr>
                <w:del w:id="675" w:author="As." w:date="2025-07-02T14:50:00Z"/>
                <w:rFonts w:ascii="Century" w:hAnsi="Century"/>
                <w:sz w:val="22"/>
                <w:szCs w:val="22"/>
                <w:shd w:val="clear" w:color="auto" w:fill="FFFFFF"/>
                <w:lang w:val="en-US"/>
              </w:rPr>
              <w:pPrChange w:id="676" w:author="THINKPAD" w:date="2025-07-24T07:59:00Z">
                <w:pPr>
                  <w:pStyle w:val="IEEEParagraph"/>
                  <w:ind w:firstLine="0"/>
                  <w:jc w:val="left"/>
                </w:pPr>
              </w:pPrChange>
            </w:pPr>
            <w:del w:id="677" w:author="As." w:date="2025-07-02T14:50:00Z">
              <w:r w:rsidRPr="00EF679B" w:rsidDel="00A374F5">
                <w:rPr>
                  <w:rFonts w:ascii="Century" w:hAnsi="Century"/>
                  <w:sz w:val="22"/>
                  <w:szCs w:val="22"/>
                  <w:shd w:val="clear" w:color="auto" w:fill="FFFFFF"/>
                  <w:lang w:val="en-US"/>
                </w:rPr>
                <w:delText xml:space="preserve">Rini Mastuti </w:delText>
              </w:r>
            </w:del>
          </w:p>
          <w:p w14:paraId="49EC05DB" w14:textId="46179DE5" w:rsidR="0075495A" w:rsidRPr="00EF679B" w:rsidDel="00A374F5" w:rsidRDefault="0075495A">
            <w:pPr>
              <w:pStyle w:val="IEEEParagraph"/>
              <w:spacing w:line="276" w:lineRule="auto"/>
              <w:ind w:firstLine="426"/>
              <w:jc w:val="left"/>
              <w:rPr>
                <w:del w:id="678" w:author="As." w:date="2025-07-02T14:50:00Z"/>
                <w:rFonts w:ascii="Century" w:hAnsi="Century"/>
                <w:sz w:val="22"/>
                <w:szCs w:val="22"/>
                <w:shd w:val="clear" w:color="auto" w:fill="FFFFFF"/>
                <w:lang w:val="en-US"/>
              </w:rPr>
              <w:pPrChange w:id="679" w:author="THINKPAD" w:date="2025-07-24T07:59:00Z">
                <w:pPr>
                  <w:pStyle w:val="IEEEParagraph"/>
                  <w:ind w:firstLine="0"/>
                  <w:jc w:val="left"/>
                </w:pPr>
              </w:pPrChange>
            </w:pPr>
            <w:del w:id="680" w:author="As." w:date="2025-07-02T14:50:00Z">
              <w:r w:rsidRPr="00EF679B" w:rsidDel="00A374F5">
                <w:rPr>
                  <w:rFonts w:ascii="Century" w:hAnsi="Century"/>
                  <w:sz w:val="22"/>
                  <w:szCs w:val="22"/>
                  <w:shd w:val="clear" w:color="auto" w:fill="FFFFFF"/>
                  <w:lang w:val="en-US"/>
                </w:rPr>
                <w:delText>(Ketua)</w:delText>
              </w:r>
            </w:del>
          </w:p>
        </w:tc>
        <w:tc>
          <w:tcPr>
            <w:tcW w:w="6249" w:type="dxa"/>
            <w:tcBorders>
              <w:top w:val="single" w:sz="4" w:space="0" w:color="auto"/>
              <w:bottom w:val="single" w:sz="4" w:space="0" w:color="auto"/>
            </w:tcBorders>
            <w:hideMark/>
          </w:tcPr>
          <w:p w14:paraId="7EA986E2" w14:textId="138D8508" w:rsidR="0075495A" w:rsidRPr="00EF679B" w:rsidDel="00A374F5" w:rsidRDefault="0075495A">
            <w:pPr>
              <w:pStyle w:val="IEEEParagraph"/>
              <w:spacing w:line="276" w:lineRule="auto"/>
              <w:ind w:firstLine="426"/>
              <w:rPr>
                <w:del w:id="681" w:author="As." w:date="2025-07-02T14:50:00Z"/>
                <w:rFonts w:ascii="Century" w:hAnsi="Century"/>
                <w:sz w:val="22"/>
                <w:szCs w:val="22"/>
                <w:shd w:val="clear" w:color="auto" w:fill="FFFFFF"/>
                <w:lang w:val="en-US"/>
              </w:rPr>
              <w:pPrChange w:id="682" w:author="THINKPAD" w:date="2025-07-24T07:59:00Z">
                <w:pPr>
                  <w:pStyle w:val="IEEEParagraph"/>
                  <w:ind w:firstLine="0"/>
                </w:pPr>
              </w:pPrChange>
            </w:pPr>
            <w:del w:id="683" w:author="As." w:date="2025-07-02T14:50:00Z">
              <w:r w:rsidRPr="00EF679B" w:rsidDel="00A374F5">
                <w:rPr>
                  <w:rFonts w:ascii="Century" w:hAnsi="Century"/>
                  <w:sz w:val="22"/>
                  <w:szCs w:val="22"/>
                  <w:shd w:val="clear" w:color="auto" w:fill="FFFFFF"/>
                  <w:lang w:val="en-US"/>
                </w:rPr>
                <w:delText>Penanggung jawab program, transfer teknologi, dan koordinasi dengan mitra.</w:delText>
              </w:r>
            </w:del>
          </w:p>
        </w:tc>
      </w:tr>
      <w:tr w:rsidR="0075495A" w:rsidRPr="00EF679B" w:rsidDel="00A374F5" w14:paraId="0602836A" w14:textId="6DDDC3FD" w:rsidTr="00B54336">
        <w:trPr>
          <w:del w:id="684" w:author="As." w:date="2025-07-02T14:50:00Z"/>
        </w:trPr>
        <w:tc>
          <w:tcPr>
            <w:tcW w:w="2245" w:type="dxa"/>
            <w:tcBorders>
              <w:top w:val="single" w:sz="4" w:space="0" w:color="auto"/>
              <w:bottom w:val="single" w:sz="4" w:space="0" w:color="auto"/>
            </w:tcBorders>
            <w:hideMark/>
          </w:tcPr>
          <w:p w14:paraId="32C4DC00" w14:textId="3015EC0D" w:rsidR="0075495A" w:rsidRPr="00EF679B" w:rsidDel="00A374F5" w:rsidRDefault="0075495A">
            <w:pPr>
              <w:pStyle w:val="IEEEParagraph"/>
              <w:spacing w:line="276" w:lineRule="auto"/>
              <w:ind w:firstLine="426"/>
              <w:jc w:val="left"/>
              <w:rPr>
                <w:del w:id="685" w:author="As." w:date="2025-07-02T14:50:00Z"/>
                <w:rFonts w:ascii="Century" w:hAnsi="Century"/>
                <w:sz w:val="22"/>
                <w:szCs w:val="22"/>
                <w:shd w:val="clear" w:color="auto" w:fill="FFFFFF"/>
                <w:lang w:val="en-US"/>
              </w:rPr>
              <w:pPrChange w:id="686" w:author="THINKPAD" w:date="2025-07-24T07:59:00Z">
                <w:pPr>
                  <w:pStyle w:val="IEEEParagraph"/>
                  <w:ind w:firstLine="0"/>
                  <w:jc w:val="left"/>
                </w:pPr>
              </w:pPrChange>
            </w:pPr>
            <w:del w:id="687" w:author="As." w:date="2025-07-02T14:50:00Z">
              <w:r w:rsidRPr="00EF679B" w:rsidDel="00A374F5">
                <w:rPr>
                  <w:rFonts w:ascii="Century" w:hAnsi="Century"/>
                  <w:sz w:val="22"/>
                  <w:szCs w:val="22"/>
                  <w:shd w:val="clear" w:color="auto" w:fill="FFFFFF"/>
                  <w:lang w:val="en-US"/>
                </w:rPr>
                <w:delText>M. Fuad</w:delText>
              </w:r>
            </w:del>
          </w:p>
          <w:p w14:paraId="065A6FCE" w14:textId="251A7B0C" w:rsidR="0075495A" w:rsidRPr="00EF679B" w:rsidDel="00A374F5" w:rsidRDefault="0075495A">
            <w:pPr>
              <w:pStyle w:val="IEEEParagraph"/>
              <w:spacing w:line="276" w:lineRule="auto"/>
              <w:ind w:firstLine="426"/>
              <w:jc w:val="left"/>
              <w:rPr>
                <w:del w:id="688" w:author="As." w:date="2025-07-02T14:50:00Z"/>
                <w:rFonts w:ascii="Century" w:hAnsi="Century"/>
                <w:sz w:val="22"/>
                <w:szCs w:val="22"/>
                <w:shd w:val="clear" w:color="auto" w:fill="FFFFFF"/>
                <w:lang w:val="en-US"/>
              </w:rPr>
              <w:pPrChange w:id="689" w:author="THINKPAD" w:date="2025-07-24T07:59:00Z">
                <w:pPr>
                  <w:pStyle w:val="IEEEParagraph"/>
                  <w:ind w:firstLine="0"/>
                  <w:jc w:val="left"/>
                </w:pPr>
              </w:pPrChange>
            </w:pPr>
            <w:del w:id="690" w:author="As." w:date="2025-07-02T14:50:00Z">
              <w:r w:rsidRPr="00EF679B" w:rsidDel="00A374F5">
                <w:rPr>
                  <w:rFonts w:ascii="Century" w:hAnsi="Century"/>
                  <w:sz w:val="22"/>
                  <w:szCs w:val="22"/>
                  <w:shd w:val="clear" w:color="auto" w:fill="FFFFFF"/>
                  <w:lang w:val="en-US"/>
                </w:rPr>
                <w:delText>(Anggota1)</w:delText>
              </w:r>
            </w:del>
          </w:p>
        </w:tc>
        <w:tc>
          <w:tcPr>
            <w:tcW w:w="6249" w:type="dxa"/>
            <w:tcBorders>
              <w:top w:val="single" w:sz="4" w:space="0" w:color="auto"/>
              <w:bottom w:val="single" w:sz="4" w:space="0" w:color="auto"/>
            </w:tcBorders>
            <w:hideMark/>
          </w:tcPr>
          <w:p w14:paraId="567FF5B8" w14:textId="0EB5C1F0" w:rsidR="0075495A" w:rsidRPr="00EF679B" w:rsidDel="00A374F5" w:rsidRDefault="0075495A">
            <w:pPr>
              <w:pStyle w:val="IEEEParagraph"/>
              <w:spacing w:line="276" w:lineRule="auto"/>
              <w:ind w:firstLine="426"/>
              <w:rPr>
                <w:del w:id="691" w:author="As." w:date="2025-07-02T14:50:00Z"/>
                <w:rFonts w:ascii="Century" w:hAnsi="Century"/>
                <w:sz w:val="22"/>
                <w:szCs w:val="22"/>
                <w:shd w:val="clear" w:color="auto" w:fill="FFFFFF"/>
                <w:lang w:val="en-US"/>
              </w:rPr>
              <w:pPrChange w:id="692" w:author="THINKPAD" w:date="2025-07-24T07:59:00Z">
                <w:pPr>
                  <w:pStyle w:val="IEEEParagraph"/>
                  <w:ind w:firstLine="0"/>
                </w:pPr>
              </w:pPrChange>
            </w:pPr>
            <w:del w:id="693" w:author="As." w:date="2025-07-02T14:50:00Z">
              <w:r w:rsidRPr="00EF679B" w:rsidDel="00A374F5">
                <w:rPr>
                  <w:rFonts w:ascii="Century" w:hAnsi="Century"/>
                  <w:sz w:val="22"/>
                  <w:szCs w:val="22"/>
                  <w:shd w:val="clear" w:color="auto" w:fill="FFFFFF"/>
                  <w:lang w:val="en-US"/>
                </w:rPr>
                <w:delText>Penyelaras laporan, evaluasi kinerja, dan pencapaian IKU.</w:delText>
              </w:r>
            </w:del>
          </w:p>
        </w:tc>
      </w:tr>
      <w:tr w:rsidR="0075495A" w:rsidRPr="00EF679B" w:rsidDel="00A374F5" w14:paraId="3199F2D2" w14:textId="4DC8E544" w:rsidTr="00B54336">
        <w:trPr>
          <w:del w:id="694" w:author="As." w:date="2025-07-02T14:50:00Z"/>
        </w:trPr>
        <w:tc>
          <w:tcPr>
            <w:tcW w:w="2245" w:type="dxa"/>
            <w:tcBorders>
              <w:top w:val="single" w:sz="4" w:space="0" w:color="auto"/>
              <w:bottom w:val="single" w:sz="4" w:space="0" w:color="auto"/>
            </w:tcBorders>
            <w:hideMark/>
          </w:tcPr>
          <w:p w14:paraId="61749219" w14:textId="03BA8EC9" w:rsidR="0075495A" w:rsidRPr="00EF679B" w:rsidDel="00A374F5" w:rsidRDefault="0075495A">
            <w:pPr>
              <w:pStyle w:val="IEEEParagraph"/>
              <w:spacing w:line="276" w:lineRule="auto"/>
              <w:ind w:firstLine="426"/>
              <w:jc w:val="left"/>
              <w:rPr>
                <w:del w:id="695" w:author="As." w:date="2025-07-02T14:50:00Z"/>
                <w:rFonts w:ascii="Century" w:hAnsi="Century"/>
                <w:sz w:val="22"/>
                <w:szCs w:val="22"/>
                <w:shd w:val="clear" w:color="auto" w:fill="FFFFFF"/>
                <w:lang w:val="en-US"/>
              </w:rPr>
              <w:pPrChange w:id="696" w:author="THINKPAD" w:date="2025-07-24T07:59:00Z">
                <w:pPr>
                  <w:pStyle w:val="IEEEParagraph"/>
                  <w:ind w:firstLine="0"/>
                  <w:jc w:val="left"/>
                </w:pPr>
              </w:pPrChange>
            </w:pPr>
            <w:del w:id="697" w:author="As." w:date="2025-07-02T14:50:00Z">
              <w:r w:rsidRPr="00EF679B" w:rsidDel="00A374F5">
                <w:rPr>
                  <w:rFonts w:ascii="Century" w:hAnsi="Century"/>
                  <w:sz w:val="22"/>
                  <w:szCs w:val="22"/>
                  <w:shd w:val="clear" w:color="auto" w:fill="FFFFFF"/>
                  <w:lang w:val="en-US"/>
                </w:rPr>
                <w:delText xml:space="preserve">Desyana Putri </w:delText>
              </w:r>
            </w:del>
          </w:p>
          <w:p w14:paraId="29783EBE" w14:textId="7179C72A" w:rsidR="0075495A" w:rsidRPr="00EF679B" w:rsidDel="00A374F5" w:rsidRDefault="0075495A">
            <w:pPr>
              <w:pStyle w:val="IEEEParagraph"/>
              <w:spacing w:line="276" w:lineRule="auto"/>
              <w:ind w:firstLine="426"/>
              <w:jc w:val="left"/>
              <w:rPr>
                <w:del w:id="698" w:author="As." w:date="2025-07-02T14:50:00Z"/>
                <w:rFonts w:ascii="Century" w:hAnsi="Century"/>
                <w:sz w:val="22"/>
                <w:szCs w:val="22"/>
                <w:shd w:val="clear" w:color="auto" w:fill="FFFFFF"/>
                <w:lang w:val="en-US"/>
              </w:rPr>
              <w:pPrChange w:id="699" w:author="THINKPAD" w:date="2025-07-24T07:59:00Z">
                <w:pPr>
                  <w:pStyle w:val="IEEEParagraph"/>
                  <w:ind w:firstLine="0"/>
                  <w:jc w:val="left"/>
                </w:pPr>
              </w:pPrChange>
            </w:pPr>
            <w:del w:id="700" w:author="As." w:date="2025-07-02T14:50:00Z">
              <w:r w:rsidRPr="00EF679B" w:rsidDel="00A374F5">
                <w:rPr>
                  <w:rFonts w:ascii="Century" w:hAnsi="Century"/>
                  <w:sz w:val="22"/>
                  <w:szCs w:val="22"/>
                  <w:shd w:val="clear" w:color="auto" w:fill="FFFFFF"/>
                  <w:lang w:val="en-US"/>
                </w:rPr>
                <w:delText>(Anggota 2)</w:delText>
              </w:r>
            </w:del>
          </w:p>
        </w:tc>
        <w:tc>
          <w:tcPr>
            <w:tcW w:w="6249" w:type="dxa"/>
            <w:tcBorders>
              <w:top w:val="single" w:sz="4" w:space="0" w:color="auto"/>
              <w:bottom w:val="single" w:sz="4" w:space="0" w:color="auto"/>
            </w:tcBorders>
            <w:hideMark/>
          </w:tcPr>
          <w:p w14:paraId="050BD293" w14:textId="46FC07ED" w:rsidR="0075495A" w:rsidRPr="00EF679B" w:rsidDel="00A374F5" w:rsidRDefault="0075495A">
            <w:pPr>
              <w:pStyle w:val="IEEEParagraph"/>
              <w:spacing w:line="276" w:lineRule="auto"/>
              <w:ind w:firstLine="426"/>
              <w:rPr>
                <w:del w:id="701" w:author="As." w:date="2025-07-02T14:50:00Z"/>
                <w:rFonts w:ascii="Century" w:hAnsi="Century"/>
                <w:sz w:val="22"/>
                <w:szCs w:val="22"/>
                <w:shd w:val="clear" w:color="auto" w:fill="FFFFFF"/>
                <w:lang w:val="en-US"/>
              </w:rPr>
              <w:pPrChange w:id="702" w:author="THINKPAD" w:date="2025-07-24T07:59:00Z">
                <w:pPr>
                  <w:pStyle w:val="IEEEParagraph"/>
                  <w:ind w:firstLine="0"/>
                </w:pPr>
              </w:pPrChange>
            </w:pPr>
            <w:del w:id="703" w:author="As." w:date="2025-07-02T14:50:00Z">
              <w:r w:rsidRPr="00EF679B" w:rsidDel="00A374F5">
                <w:rPr>
                  <w:rFonts w:ascii="Century" w:hAnsi="Century"/>
                  <w:sz w:val="22"/>
                  <w:szCs w:val="22"/>
                  <w:shd w:val="clear" w:color="auto" w:fill="FFFFFF"/>
                  <w:lang w:val="en-US"/>
                </w:rPr>
                <w:delText>Pengelola keuangan dan dokumentasi kegiatan.</w:delText>
              </w:r>
            </w:del>
          </w:p>
        </w:tc>
      </w:tr>
      <w:tr w:rsidR="0075495A" w:rsidRPr="00EF679B" w:rsidDel="00A374F5" w14:paraId="189A9B21" w14:textId="52F90CED" w:rsidTr="00B54336">
        <w:trPr>
          <w:del w:id="704" w:author="As." w:date="2025-07-02T14:50:00Z"/>
        </w:trPr>
        <w:tc>
          <w:tcPr>
            <w:tcW w:w="2245" w:type="dxa"/>
            <w:tcBorders>
              <w:top w:val="single" w:sz="4" w:space="0" w:color="auto"/>
              <w:bottom w:val="single" w:sz="4" w:space="0" w:color="auto"/>
            </w:tcBorders>
            <w:hideMark/>
          </w:tcPr>
          <w:p w14:paraId="7A053C93" w14:textId="1C225CAC" w:rsidR="0075495A" w:rsidRPr="00EF679B" w:rsidDel="00A374F5" w:rsidRDefault="0075495A">
            <w:pPr>
              <w:pStyle w:val="IEEEParagraph"/>
              <w:spacing w:line="276" w:lineRule="auto"/>
              <w:ind w:firstLine="426"/>
              <w:jc w:val="left"/>
              <w:rPr>
                <w:del w:id="705" w:author="As." w:date="2025-07-02T14:50:00Z"/>
                <w:rFonts w:ascii="Century" w:hAnsi="Century"/>
                <w:sz w:val="22"/>
                <w:szCs w:val="22"/>
                <w:shd w:val="clear" w:color="auto" w:fill="FFFFFF"/>
                <w:lang w:val="en-US"/>
              </w:rPr>
              <w:pPrChange w:id="706" w:author="THINKPAD" w:date="2025-07-24T07:59:00Z">
                <w:pPr>
                  <w:pStyle w:val="IEEEParagraph"/>
                  <w:ind w:firstLine="0"/>
                  <w:jc w:val="left"/>
                </w:pPr>
              </w:pPrChange>
            </w:pPr>
            <w:del w:id="707" w:author="As." w:date="2025-07-02T14:50:00Z">
              <w:r w:rsidRPr="00EF679B" w:rsidDel="00A374F5">
                <w:rPr>
                  <w:rFonts w:ascii="Century" w:hAnsi="Century"/>
                  <w:sz w:val="22"/>
                  <w:szCs w:val="22"/>
                  <w:shd w:val="clear" w:color="auto" w:fill="FFFFFF"/>
                  <w:lang w:val="en-US"/>
                </w:rPr>
                <w:delText>Mahasiswa</w:delText>
              </w:r>
            </w:del>
          </w:p>
        </w:tc>
        <w:tc>
          <w:tcPr>
            <w:tcW w:w="6249" w:type="dxa"/>
            <w:tcBorders>
              <w:top w:val="single" w:sz="4" w:space="0" w:color="auto"/>
              <w:bottom w:val="single" w:sz="4" w:space="0" w:color="auto"/>
            </w:tcBorders>
            <w:hideMark/>
          </w:tcPr>
          <w:p w14:paraId="35F1CEE3" w14:textId="4849D18E" w:rsidR="0075495A" w:rsidRPr="00EF679B" w:rsidDel="00A374F5" w:rsidRDefault="0075495A">
            <w:pPr>
              <w:pStyle w:val="IEEEParagraph"/>
              <w:spacing w:line="276" w:lineRule="auto"/>
              <w:ind w:firstLine="426"/>
              <w:rPr>
                <w:del w:id="708" w:author="As." w:date="2025-07-02T14:50:00Z"/>
                <w:rFonts w:ascii="Century" w:hAnsi="Century"/>
                <w:sz w:val="22"/>
                <w:szCs w:val="22"/>
                <w:shd w:val="clear" w:color="auto" w:fill="FFFFFF"/>
                <w:lang w:val="en-US"/>
              </w:rPr>
              <w:pPrChange w:id="709" w:author="THINKPAD" w:date="2025-07-24T07:59:00Z">
                <w:pPr>
                  <w:pStyle w:val="IEEEParagraph"/>
                  <w:ind w:firstLine="0"/>
                </w:pPr>
              </w:pPrChange>
            </w:pPr>
            <w:del w:id="710" w:author="As." w:date="2025-07-02T14:50:00Z">
              <w:r w:rsidRPr="00EF679B" w:rsidDel="00A374F5">
                <w:rPr>
                  <w:rFonts w:ascii="Century" w:hAnsi="Century"/>
                  <w:sz w:val="22"/>
                  <w:szCs w:val="22"/>
                  <w:shd w:val="clear" w:color="auto" w:fill="FFFFFF"/>
                  <w:lang w:val="en-US"/>
                </w:rPr>
                <w:delText>Pendamping lapangan, administrasi, dan dokumentasi visual.</w:delText>
              </w:r>
            </w:del>
          </w:p>
        </w:tc>
      </w:tr>
    </w:tbl>
    <w:p w14:paraId="53478360" w14:textId="3771BFDB" w:rsidR="0075495A" w:rsidRPr="00EF679B" w:rsidDel="00A374F5" w:rsidRDefault="0075495A">
      <w:pPr>
        <w:pStyle w:val="IEEEParagraph"/>
        <w:spacing w:line="276" w:lineRule="auto"/>
        <w:ind w:firstLine="426"/>
        <w:rPr>
          <w:del w:id="711" w:author="As." w:date="2025-07-02T14:50:00Z"/>
          <w:rFonts w:ascii="Century" w:hAnsi="Century"/>
          <w:shd w:val="clear" w:color="auto" w:fill="FFFFFF"/>
        </w:rPr>
        <w:pPrChange w:id="712" w:author="THINKPAD" w:date="2025-07-24T07:59:00Z">
          <w:pPr>
            <w:pStyle w:val="IEEEParagraph"/>
            <w:spacing w:line="276" w:lineRule="auto"/>
            <w:ind w:firstLine="0"/>
          </w:pPr>
        </w:pPrChange>
      </w:pPr>
    </w:p>
    <w:p w14:paraId="6A0620B7" w14:textId="463067AC" w:rsidR="0075495A" w:rsidRPr="00EF679B" w:rsidDel="00A374F5" w:rsidRDefault="0075495A">
      <w:pPr>
        <w:pStyle w:val="IEEEParagraph"/>
        <w:spacing w:line="276" w:lineRule="auto"/>
        <w:ind w:firstLine="426"/>
        <w:rPr>
          <w:del w:id="713" w:author="As." w:date="2025-07-02T14:50:00Z"/>
          <w:rFonts w:ascii="Century" w:hAnsi="Century"/>
          <w:shd w:val="clear" w:color="auto" w:fill="FFFFFF"/>
          <w:lang w:val="en-US"/>
        </w:rPr>
        <w:pPrChange w:id="714" w:author="THINKPAD" w:date="2025-07-24T07:59:00Z">
          <w:pPr>
            <w:pStyle w:val="IEEEParagraph"/>
            <w:spacing w:line="276" w:lineRule="auto"/>
            <w:ind w:firstLine="0"/>
          </w:pPr>
        </w:pPrChange>
      </w:pPr>
      <w:del w:id="715" w:author="As." w:date="2025-07-02T14:50:00Z">
        <w:r w:rsidRPr="00EF679B" w:rsidDel="00A374F5">
          <w:rPr>
            <w:rFonts w:ascii="Century" w:hAnsi="Century"/>
            <w:b/>
            <w:bCs/>
            <w:shd w:val="clear" w:color="auto" w:fill="FFFFFF"/>
            <w:lang w:val="en-US"/>
          </w:rPr>
          <w:delText>4. Alat dan Teknologi</w:delText>
        </w:r>
      </w:del>
    </w:p>
    <w:p w14:paraId="0821F84E" w14:textId="5EDFFDCD" w:rsidR="0075495A" w:rsidRPr="00EF679B" w:rsidDel="00A374F5" w:rsidRDefault="0075495A">
      <w:pPr>
        <w:pStyle w:val="IEEEParagraph"/>
        <w:numPr>
          <w:ilvl w:val="0"/>
          <w:numId w:val="28"/>
        </w:numPr>
        <w:spacing w:line="276" w:lineRule="auto"/>
        <w:ind w:left="0" w:firstLine="426"/>
        <w:rPr>
          <w:del w:id="716" w:author="As." w:date="2025-07-02T14:50:00Z"/>
          <w:rFonts w:ascii="Century" w:hAnsi="Century"/>
          <w:shd w:val="clear" w:color="auto" w:fill="FFFFFF"/>
          <w:lang w:val="en-US"/>
        </w:rPr>
        <w:pPrChange w:id="717" w:author="THINKPAD" w:date="2025-07-24T07:59:00Z">
          <w:pPr>
            <w:pStyle w:val="IEEEParagraph"/>
            <w:numPr>
              <w:numId w:val="28"/>
            </w:numPr>
            <w:tabs>
              <w:tab w:val="num" w:pos="720"/>
            </w:tabs>
            <w:spacing w:line="276" w:lineRule="auto"/>
            <w:ind w:left="720" w:hanging="360"/>
          </w:pPr>
        </w:pPrChange>
      </w:pPr>
      <w:del w:id="718" w:author="As." w:date="2025-07-02T14:50:00Z">
        <w:r w:rsidRPr="00EF679B" w:rsidDel="00A374F5">
          <w:rPr>
            <w:rFonts w:ascii="Century" w:hAnsi="Century"/>
            <w:shd w:val="clear" w:color="auto" w:fill="FFFFFF"/>
            <w:lang w:val="en-US"/>
          </w:rPr>
          <w:delText xml:space="preserve">Mesin </w:delText>
        </w:r>
        <w:r w:rsidRPr="00EF679B" w:rsidDel="00A374F5">
          <w:rPr>
            <w:rFonts w:ascii="Century" w:hAnsi="Century"/>
            <w:i/>
            <w:iCs/>
            <w:shd w:val="clear" w:color="auto" w:fill="FFFFFF"/>
            <w:lang w:val="en-US"/>
          </w:rPr>
          <w:delText>Chopper</w:delText>
        </w:r>
      </w:del>
    </w:p>
    <w:p w14:paraId="1A3F8A6D" w14:textId="107BDB06" w:rsidR="0075495A" w:rsidRPr="00EF679B" w:rsidDel="00A374F5" w:rsidRDefault="0075495A">
      <w:pPr>
        <w:pStyle w:val="IEEEParagraph"/>
        <w:numPr>
          <w:ilvl w:val="0"/>
          <w:numId w:val="28"/>
        </w:numPr>
        <w:spacing w:line="276" w:lineRule="auto"/>
        <w:ind w:left="0" w:firstLine="426"/>
        <w:rPr>
          <w:del w:id="719" w:author="As." w:date="2025-07-02T14:50:00Z"/>
          <w:rFonts w:ascii="Century" w:hAnsi="Century"/>
          <w:shd w:val="clear" w:color="auto" w:fill="FFFFFF"/>
          <w:lang w:val="en-US"/>
        </w:rPr>
        <w:pPrChange w:id="720" w:author="THINKPAD" w:date="2025-07-24T07:59:00Z">
          <w:pPr>
            <w:pStyle w:val="IEEEParagraph"/>
            <w:numPr>
              <w:numId w:val="28"/>
            </w:numPr>
            <w:tabs>
              <w:tab w:val="num" w:pos="720"/>
            </w:tabs>
            <w:spacing w:line="276" w:lineRule="auto"/>
            <w:ind w:left="720" w:hanging="360"/>
          </w:pPr>
        </w:pPrChange>
      </w:pPr>
      <w:del w:id="721" w:author="As." w:date="2025-07-02T14:50:00Z">
        <w:r w:rsidRPr="00EF679B" w:rsidDel="00A374F5">
          <w:rPr>
            <w:rFonts w:ascii="Century" w:hAnsi="Century"/>
            <w:shd w:val="clear" w:color="auto" w:fill="FFFFFF"/>
            <w:lang w:val="en-US"/>
          </w:rPr>
          <w:delText>Modul Pelatihan</w:delText>
        </w:r>
      </w:del>
    </w:p>
    <w:p w14:paraId="12AE3305" w14:textId="3930B86C" w:rsidR="0075495A" w:rsidRPr="00EF679B" w:rsidDel="00A374F5" w:rsidRDefault="0075495A">
      <w:pPr>
        <w:pStyle w:val="IEEEParagraph"/>
        <w:numPr>
          <w:ilvl w:val="0"/>
          <w:numId w:val="26"/>
        </w:numPr>
        <w:spacing w:line="276" w:lineRule="auto"/>
        <w:ind w:left="0" w:firstLine="426"/>
        <w:rPr>
          <w:del w:id="722" w:author="As." w:date="2025-07-02T14:50:00Z"/>
          <w:rFonts w:ascii="Century" w:hAnsi="Century"/>
          <w:shd w:val="clear" w:color="auto" w:fill="FFFFFF"/>
          <w:lang w:val="en-US"/>
        </w:rPr>
        <w:pPrChange w:id="723" w:author="THINKPAD" w:date="2025-07-24T07:59:00Z">
          <w:pPr>
            <w:pStyle w:val="IEEEParagraph"/>
            <w:numPr>
              <w:numId w:val="26"/>
            </w:numPr>
            <w:tabs>
              <w:tab w:val="num" w:pos="720"/>
            </w:tabs>
            <w:spacing w:line="276" w:lineRule="auto"/>
            <w:ind w:left="720" w:hanging="360"/>
          </w:pPr>
        </w:pPrChange>
      </w:pPr>
      <w:del w:id="724" w:author="As." w:date="2025-07-02T14:50:00Z">
        <w:r w:rsidRPr="00EF679B" w:rsidDel="00A374F5">
          <w:rPr>
            <w:rFonts w:ascii="Century" w:hAnsi="Century"/>
            <w:shd w:val="clear" w:color="auto" w:fill="FFFFFF"/>
            <w:lang w:val="en-US"/>
          </w:rPr>
          <w:delText>Aplikasi Daring</w:delText>
        </w:r>
      </w:del>
      <w:commentRangeEnd w:id="654"/>
      <w:r w:rsidR="00A374F5" w:rsidRPr="00EF679B">
        <w:rPr>
          <w:rStyle w:val="CommentReference"/>
          <w:rFonts w:ascii="Century" w:hAnsi="Century"/>
          <w:rPrChange w:id="725" w:author="THINKPAD" w:date="2025-07-24T07:56:00Z">
            <w:rPr>
              <w:rStyle w:val="CommentReference"/>
            </w:rPr>
          </w:rPrChange>
        </w:rPr>
        <w:commentReference w:id="654"/>
      </w:r>
    </w:p>
    <w:p w14:paraId="56EE3345" w14:textId="2D66D67B" w:rsidR="001262A9" w:rsidRPr="00EF679B" w:rsidDel="001A3088" w:rsidRDefault="001262A9">
      <w:pPr>
        <w:pStyle w:val="IEEEParagraph"/>
        <w:spacing w:line="276" w:lineRule="auto"/>
        <w:ind w:firstLine="426"/>
        <w:rPr>
          <w:del w:id="726" w:author="MSI MODERN 14" w:date="2025-07-14T23:23:00Z"/>
          <w:rFonts w:ascii="Century" w:hAnsi="Century"/>
          <w:shd w:val="clear" w:color="auto" w:fill="FFFFFF"/>
          <w:lang w:val="en-US"/>
        </w:rPr>
        <w:pPrChange w:id="727" w:author="THINKPAD" w:date="2025-07-24T07:59:00Z">
          <w:pPr>
            <w:pStyle w:val="IEEEParagraph"/>
            <w:spacing w:line="276" w:lineRule="auto"/>
            <w:ind w:left="720" w:firstLine="0"/>
          </w:pPr>
        </w:pPrChange>
      </w:pPr>
    </w:p>
    <w:p w14:paraId="3FE7FBDE" w14:textId="0028BDA1" w:rsidR="0075495A" w:rsidRPr="00EF679B" w:rsidDel="006445DB" w:rsidRDefault="0075495A">
      <w:pPr>
        <w:pStyle w:val="IEEEParagraph"/>
        <w:spacing w:line="276" w:lineRule="auto"/>
        <w:ind w:firstLine="426"/>
        <w:rPr>
          <w:del w:id="728" w:author="MSI MODERN 14" w:date="2025-07-14T23:03:00Z"/>
          <w:rFonts w:ascii="Century" w:hAnsi="Century"/>
          <w:shd w:val="clear" w:color="auto" w:fill="FFFFFF"/>
          <w:lang w:val="en-US"/>
        </w:rPr>
        <w:pPrChange w:id="729" w:author="THINKPAD" w:date="2025-07-24T07:59:00Z">
          <w:pPr>
            <w:pStyle w:val="IEEEParagraph"/>
            <w:spacing w:line="276" w:lineRule="auto"/>
            <w:ind w:firstLine="0"/>
          </w:pPr>
        </w:pPrChange>
      </w:pPr>
      <w:del w:id="730" w:author="MSI MODERN 14" w:date="2025-07-14T23:03:00Z">
        <w:r w:rsidRPr="00EF679B" w:rsidDel="006445DB">
          <w:rPr>
            <w:rFonts w:ascii="Century" w:hAnsi="Century"/>
            <w:b/>
            <w:bCs/>
            <w:shd w:val="clear" w:color="auto" w:fill="FFFFFF"/>
            <w:lang w:val="en-US"/>
          </w:rPr>
          <w:delText xml:space="preserve">5. </w:delText>
        </w:r>
        <w:commentRangeStart w:id="731"/>
        <w:r w:rsidRPr="00EF679B" w:rsidDel="006445DB">
          <w:rPr>
            <w:rFonts w:ascii="Century" w:hAnsi="Century"/>
            <w:b/>
            <w:bCs/>
            <w:shd w:val="clear" w:color="auto" w:fill="FFFFFF"/>
            <w:lang w:val="en-US"/>
          </w:rPr>
          <w:delText>Indikator Keberhasilan</w:delText>
        </w:r>
      </w:del>
    </w:p>
    <w:p w14:paraId="41B63E34" w14:textId="2D864F2C" w:rsidR="0075495A" w:rsidRPr="00EF679B" w:rsidDel="00A374F5" w:rsidRDefault="0075495A">
      <w:pPr>
        <w:pStyle w:val="IEEEParagraph"/>
        <w:numPr>
          <w:ilvl w:val="0"/>
          <w:numId w:val="29"/>
        </w:numPr>
        <w:spacing w:line="276" w:lineRule="auto"/>
        <w:ind w:left="0" w:firstLine="426"/>
        <w:rPr>
          <w:del w:id="732" w:author="As." w:date="2025-07-02T14:51:00Z"/>
          <w:rFonts w:ascii="Century" w:hAnsi="Century"/>
          <w:shd w:val="clear" w:color="auto" w:fill="FFFFFF"/>
          <w:lang w:val="en-US"/>
        </w:rPr>
        <w:pPrChange w:id="733" w:author="THINKPAD" w:date="2025-07-24T07:59:00Z">
          <w:pPr>
            <w:pStyle w:val="IEEEParagraph"/>
            <w:numPr>
              <w:numId w:val="29"/>
            </w:numPr>
            <w:tabs>
              <w:tab w:val="num" w:pos="720"/>
            </w:tabs>
            <w:spacing w:line="276" w:lineRule="auto"/>
            <w:ind w:left="720" w:hanging="360"/>
          </w:pPr>
        </w:pPrChange>
      </w:pPr>
      <w:del w:id="734" w:author="As." w:date="2025-07-02T14:51:00Z">
        <w:r w:rsidRPr="00EF679B" w:rsidDel="00A374F5">
          <w:rPr>
            <w:rFonts w:ascii="Century" w:hAnsi="Century"/>
            <w:shd w:val="clear" w:color="auto" w:fill="FFFFFF"/>
            <w:lang w:val="en-US"/>
          </w:rPr>
          <w:delText>Output: Peningkatan pengetahuan mitra 30%, produksi pakan 30 kg/hari, publikasi jurnal/media.</w:delText>
        </w:r>
      </w:del>
    </w:p>
    <w:p w14:paraId="077D2078" w14:textId="28908971" w:rsidR="0075495A" w:rsidRPr="00EF679B" w:rsidDel="00A374F5" w:rsidRDefault="0075495A">
      <w:pPr>
        <w:pStyle w:val="IEEEParagraph"/>
        <w:numPr>
          <w:ilvl w:val="0"/>
          <w:numId w:val="29"/>
        </w:numPr>
        <w:spacing w:line="276" w:lineRule="auto"/>
        <w:ind w:left="0" w:firstLine="426"/>
        <w:rPr>
          <w:del w:id="735" w:author="As." w:date="2025-07-02T14:51:00Z"/>
          <w:rFonts w:ascii="Century" w:hAnsi="Century"/>
          <w:shd w:val="clear" w:color="auto" w:fill="FFFFFF"/>
          <w:lang w:val="en-US"/>
        </w:rPr>
        <w:pPrChange w:id="736" w:author="THINKPAD" w:date="2025-07-24T07:59:00Z">
          <w:pPr>
            <w:pStyle w:val="IEEEParagraph"/>
            <w:numPr>
              <w:numId w:val="29"/>
            </w:numPr>
            <w:tabs>
              <w:tab w:val="num" w:pos="720"/>
            </w:tabs>
            <w:spacing w:line="276" w:lineRule="auto"/>
            <w:ind w:left="720" w:hanging="360"/>
          </w:pPr>
        </w:pPrChange>
      </w:pPr>
      <w:del w:id="737" w:author="As." w:date="2025-07-02T14:51:00Z">
        <w:r w:rsidRPr="00EF679B" w:rsidDel="00A374F5">
          <w:rPr>
            <w:rFonts w:ascii="Century" w:hAnsi="Century"/>
            <w:shd w:val="clear" w:color="auto" w:fill="FFFFFF"/>
            <w:lang w:val="en-US"/>
          </w:rPr>
          <w:delText>Outcome: Mitra mandiri dalam pengelolaan pakan, tercapainya IKU perguruan tinggi (IKU 2, 3, 5).</w:delText>
        </w:r>
      </w:del>
    </w:p>
    <w:p w14:paraId="66534B52" w14:textId="2545E187" w:rsidR="0075495A" w:rsidRPr="00EF679B" w:rsidDel="00A374F5" w:rsidRDefault="0075495A">
      <w:pPr>
        <w:pStyle w:val="IEEEParagraph"/>
        <w:numPr>
          <w:ilvl w:val="0"/>
          <w:numId w:val="29"/>
        </w:numPr>
        <w:spacing w:line="276" w:lineRule="auto"/>
        <w:ind w:left="0" w:firstLine="426"/>
        <w:rPr>
          <w:del w:id="738" w:author="As." w:date="2025-07-02T14:51:00Z"/>
          <w:rFonts w:ascii="Century" w:hAnsi="Century"/>
          <w:shd w:val="clear" w:color="auto" w:fill="FFFFFF"/>
          <w:lang w:val="en-US"/>
        </w:rPr>
        <w:pPrChange w:id="739" w:author="THINKPAD" w:date="2025-07-24T07:59:00Z">
          <w:pPr>
            <w:pStyle w:val="IEEEParagraph"/>
            <w:numPr>
              <w:numId w:val="29"/>
            </w:numPr>
            <w:tabs>
              <w:tab w:val="num" w:pos="720"/>
            </w:tabs>
            <w:spacing w:line="276" w:lineRule="auto"/>
            <w:ind w:left="720" w:hanging="360"/>
          </w:pPr>
        </w:pPrChange>
      </w:pPr>
      <w:del w:id="740" w:author="As." w:date="2025-07-02T14:51:00Z">
        <w:r w:rsidRPr="00EF679B" w:rsidDel="00A374F5">
          <w:rPr>
            <w:rFonts w:ascii="Century" w:hAnsi="Century"/>
            <w:shd w:val="clear" w:color="auto" w:fill="FFFFFF"/>
            <w:lang w:val="en-US"/>
          </w:rPr>
          <w:delText>Dampak Jangka Panjang: Replikasi program di kelompok tani lain dan peningkatan ketahanan pangan lokal.</w:delText>
        </w:r>
      </w:del>
      <w:commentRangeEnd w:id="731"/>
      <w:r w:rsidR="00A374F5" w:rsidRPr="00EF679B">
        <w:rPr>
          <w:rStyle w:val="CommentReference"/>
          <w:rFonts w:ascii="Century" w:hAnsi="Century"/>
          <w:rPrChange w:id="741" w:author="THINKPAD" w:date="2025-07-24T07:56:00Z">
            <w:rPr>
              <w:rStyle w:val="CommentReference"/>
            </w:rPr>
          </w:rPrChange>
        </w:rPr>
        <w:commentReference w:id="731"/>
      </w:r>
    </w:p>
    <w:p w14:paraId="7FB19FC3" w14:textId="77777777" w:rsidR="00753C30" w:rsidRPr="00EF679B" w:rsidRDefault="00753C30">
      <w:pPr>
        <w:pStyle w:val="IEEEParagraph"/>
        <w:spacing w:line="276" w:lineRule="auto"/>
        <w:ind w:firstLine="426"/>
        <w:rPr>
          <w:rFonts w:ascii="Century" w:hAnsi="Century"/>
          <w:shd w:val="clear" w:color="auto" w:fill="FFFFFF"/>
        </w:rPr>
        <w:pPrChange w:id="742" w:author="THINKPAD" w:date="2025-07-24T07:59:00Z">
          <w:pPr>
            <w:pStyle w:val="IEEEParagraph"/>
            <w:spacing w:line="276" w:lineRule="auto"/>
            <w:ind w:firstLine="0"/>
          </w:pPr>
        </w:pPrChange>
      </w:pPr>
    </w:p>
    <w:p w14:paraId="729C74A3" w14:textId="77777777" w:rsidR="00E70EE3" w:rsidRPr="00EF679B" w:rsidRDefault="00E70EE3">
      <w:pPr>
        <w:pStyle w:val="IEEEHeading1"/>
        <w:numPr>
          <w:ilvl w:val="0"/>
          <w:numId w:val="11"/>
        </w:numPr>
        <w:spacing w:before="0" w:after="0" w:line="276" w:lineRule="auto"/>
        <w:ind w:left="426" w:hanging="426"/>
        <w:jc w:val="left"/>
        <w:rPr>
          <w:rFonts w:ascii="Century" w:hAnsi="Century"/>
          <w:b/>
          <w:iCs/>
          <w:sz w:val="25"/>
          <w:szCs w:val="25"/>
          <w:lang w:val="en-US"/>
        </w:rPr>
        <w:pPrChange w:id="743" w:author="THINKPAD" w:date="2025-07-24T08:01:00Z">
          <w:pPr>
            <w:pStyle w:val="IEEEHeading1"/>
            <w:numPr>
              <w:numId w:val="11"/>
            </w:numPr>
            <w:tabs>
              <w:tab w:val="clear" w:pos="288"/>
            </w:tabs>
            <w:spacing w:before="0" w:after="0" w:line="276" w:lineRule="auto"/>
            <w:ind w:left="360" w:hanging="360"/>
            <w:jc w:val="left"/>
          </w:pPr>
        </w:pPrChange>
      </w:pPr>
      <w:commentRangeStart w:id="744"/>
      <w:r w:rsidRPr="00EF679B">
        <w:rPr>
          <w:rFonts w:ascii="Century" w:hAnsi="Century"/>
          <w:b/>
          <w:iCs/>
          <w:sz w:val="25"/>
          <w:szCs w:val="25"/>
          <w:lang w:val="id-ID"/>
        </w:rPr>
        <w:t>HASIL</w:t>
      </w:r>
      <w:r w:rsidR="0000069A" w:rsidRPr="00EF679B">
        <w:rPr>
          <w:rFonts w:ascii="Century" w:hAnsi="Century"/>
          <w:b/>
          <w:iCs/>
          <w:sz w:val="25"/>
          <w:szCs w:val="25"/>
          <w:lang w:val="en-US"/>
        </w:rPr>
        <w:t xml:space="preserve"> DAN PEMBAHASAN</w:t>
      </w:r>
      <w:commentRangeEnd w:id="744"/>
      <w:r w:rsidR="00A374F5" w:rsidRPr="00EF679B">
        <w:rPr>
          <w:rStyle w:val="CommentReference"/>
          <w:rFonts w:ascii="Century" w:hAnsi="Century"/>
          <w:smallCaps w:val="0"/>
          <w:rPrChange w:id="745" w:author="THINKPAD" w:date="2025-07-24T07:56:00Z">
            <w:rPr>
              <w:rStyle w:val="CommentReference"/>
              <w:smallCaps w:val="0"/>
            </w:rPr>
          </w:rPrChange>
        </w:rPr>
        <w:commentReference w:id="744"/>
      </w:r>
    </w:p>
    <w:p w14:paraId="1E6EAF6A" w14:textId="6FF4F4EC" w:rsidR="00D53D9E" w:rsidRPr="00EF679B" w:rsidRDefault="00D53D9E">
      <w:pPr>
        <w:pStyle w:val="IEEEParagraph"/>
        <w:spacing w:line="276" w:lineRule="auto"/>
        <w:ind w:firstLine="426"/>
        <w:rPr>
          <w:rFonts w:ascii="Century" w:hAnsi="Century"/>
          <w:lang w:val="en-US"/>
        </w:rPr>
        <w:pPrChange w:id="746" w:author="THINKPAD" w:date="2025-07-24T07:59:00Z">
          <w:pPr>
            <w:pStyle w:val="IEEEParagraph"/>
            <w:spacing w:line="276" w:lineRule="auto"/>
            <w:ind w:firstLine="0"/>
          </w:pPr>
        </w:pPrChange>
      </w:pPr>
      <w:r w:rsidRPr="00EF679B">
        <w:rPr>
          <w:rFonts w:ascii="Century" w:hAnsi="Century"/>
        </w:rPr>
        <w:t xml:space="preserve">Program </w:t>
      </w:r>
      <w:proofErr w:type="spellStart"/>
      <w:r w:rsidRPr="00EF679B">
        <w:rPr>
          <w:rFonts w:ascii="Century" w:hAnsi="Century"/>
        </w:rPr>
        <w:t>pengabdian</w:t>
      </w:r>
      <w:proofErr w:type="spellEnd"/>
      <w:r w:rsidRPr="00EF679B">
        <w:rPr>
          <w:rFonts w:ascii="Century" w:hAnsi="Century"/>
        </w:rPr>
        <w:t xml:space="preserve"> </w:t>
      </w:r>
      <w:proofErr w:type="spellStart"/>
      <w:r w:rsidRPr="00EF679B">
        <w:rPr>
          <w:rFonts w:ascii="Century" w:hAnsi="Century"/>
        </w:rPr>
        <w:t>masyarakat</w:t>
      </w:r>
      <w:proofErr w:type="spellEnd"/>
      <w:r w:rsidRPr="00EF679B">
        <w:rPr>
          <w:rFonts w:ascii="Century" w:hAnsi="Century"/>
        </w:rPr>
        <w:t xml:space="preserve"> </w:t>
      </w:r>
      <w:proofErr w:type="spellStart"/>
      <w:r w:rsidRPr="00EF679B">
        <w:rPr>
          <w:rFonts w:ascii="Century" w:hAnsi="Century"/>
        </w:rPr>
        <w:t>ini</w:t>
      </w:r>
      <w:proofErr w:type="spellEnd"/>
      <w:r w:rsidRPr="00EF679B">
        <w:rPr>
          <w:rFonts w:ascii="Century" w:hAnsi="Century"/>
        </w:rPr>
        <w:t xml:space="preserve"> </w:t>
      </w:r>
      <w:proofErr w:type="spellStart"/>
      <w:r w:rsidRPr="00EF679B">
        <w:rPr>
          <w:rFonts w:ascii="Century" w:hAnsi="Century"/>
        </w:rPr>
        <w:t>berhasil</w:t>
      </w:r>
      <w:proofErr w:type="spellEnd"/>
      <w:r w:rsidRPr="00EF679B">
        <w:rPr>
          <w:rFonts w:ascii="Century" w:hAnsi="Century"/>
        </w:rPr>
        <w:t xml:space="preserve"> </w:t>
      </w:r>
      <w:proofErr w:type="spellStart"/>
      <w:r w:rsidRPr="00EF679B">
        <w:rPr>
          <w:rFonts w:ascii="Century" w:hAnsi="Century"/>
        </w:rPr>
        <w:t>meningkatkan</w:t>
      </w:r>
      <w:proofErr w:type="spellEnd"/>
      <w:r w:rsidRPr="00EF679B">
        <w:rPr>
          <w:rFonts w:ascii="Century" w:hAnsi="Century"/>
        </w:rPr>
        <w:t xml:space="preserve"> </w:t>
      </w:r>
      <w:proofErr w:type="spellStart"/>
      <w:r w:rsidRPr="00EF679B">
        <w:rPr>
          <w:rFonts w:ascii="Century" w:hAnsi="Century"/>
        </w:rPr>
        <w:t>kapasitas</w:t>
      </w:r>
      <w:proofErr w:type="spellEnd"/>
      <w:r w:rsidRPr="00EF679B">
        <w:rPr>
          <w:rFonts w:ascii="Century" w:hAnsi="Century"/>
        </w:rPr>
        <w:t> </w:t>
      </w:r>
      <w:proofErr w:type="spellStart"/>
      <w:r w:rsidRPr="00EF679B">
        <w:rPr>
          <w:rFonts w:ascii="Century" w:hAnsi="Century"/>
        </w:rPr>
        <w:t>Kelompok</w:t>
      </w:r>
      <w:proofErr w:type="spellEnd"/>
      <w:r w:rsidRPr="00EF679B">
        <w:rPr>
          <w:rFonts w:ascii="Century" w:hAnsi="Century"/>
        </w:rPr>
        <w:t xml:space="preserve"> </w:t>
      </w:r>
      <w:proofErr w:type="spellStart"/>
      <w:r w:rsidRPr="00EF679B">
        <w:rPr>
          <w:rFonts w:ascii="Century" w:hAnsi="Century"/>
        </w:rPr>
        <w:t>Tani</w:t>
      </w:r>
      <w:proofErr w:type="spellEnd"/>
      <w:r w:rsidRPr="00EF679B">
        <w:rPr>
          <w:rFonts w:ascii="Century" w:hAnsi="Century"/>
        </w:rPr>
        <w:t xml:space="preserve"> Tunas Muda </w:t>
      </w:r>
      <w:proofErr w:type="spellStart"/>
      <w:r w:rsidRPr="00EF679B">
        <w:rPr>
          <w:rFonts w:ascii="Century" w:hAnsi="Century"/>
        </w:rPr>
        <w:t>dalam</w:t>
      </w:r>
      <w:proofErr w:type="spellEnd"/>
      <w:r w:rsidRPr="00EF679B">
        <w:rPr>
          <w:rFonts w:ascii="Century" w:hAnsi="Century"/>
        </w:rPr>
        <w:t xml:space="preserve"> </w:t>
      </w:r>
      <w:proofErr w:type="spellStart"/>
      <w:r w:rsidRPr="00EF679B">
        <w:rPr>
          <w:rFonts w:ascii="Century" w:hAnsi="Century"/>
        </w:rPr>
        <w:t>pengelolaan</w:t>
      </w:r>
      <w:proofErr w:type="spellEnd"/>
      <w:r w:rsidRPr="00EF679B">
        <w:rPr>
          <w:rFonts w:ascii="Century" w:hAnsi="Century"/>
        </w:rPr>
        <w:t xml:space="preserve"> </w:t>
      </w:r>
      <w:proofErr w:type="spellStart"/>
      <w:r w:rsidRPr="00EF679B">
        <w:rPr>
          <w:rFonts w:ascii="Century" w:hAnsi="Century"/>
        </w:rPr>
        <w:t>hijauan</w:t>
      </w:r>
      <w:proofErr w:type="spellEnd"/>
      <w:r w:rsidRPr="00EF679B">
        <w:rPr>
          <w:rFonts w:ascii="Century" w:hAnsi="Century"/>
        </w:rPr>
        <w:t xml:space="preserve"> </w:t>
      </w:r>
      <w:proofErr w:type="spellStart"/>
      <w:r w:rsidRPr="00EF679B">
        <w:rPr>
          <w:rFonts w:ascii="Century" w:hAnsi="Century"/>
        </w:rPr>
        <w:t>pakan</w:t>
      </w:r>
      <w:proofErr w:type="spellEnd"/>
      <w:r w:rsidRPr="00EF679B">
        <w:rPr>
          <w:rFonts w:ascii="Century" w:hAnsi="Century"/>
        </w:rPr>
        <w:t xml:space="preserve"> </w:t>
      </w:r>
      <w:proofErr w:type="spellStart"/>
      <w:r w:rsidRPr="00EF679B">
        <w:rPr>
          <w:rFonts w:ascii="Century" w:hAnsi="Century"/>
        </w:rPr>
        <w:t>ternak</w:t>
      </w:r>
      <w:proofErr w:type="spellEnd"/>
      <w:r w:rsidRPr="00EF679B">
        <w:rPr>
          <w:rFonts w:ascii="Century" w:hAnsi="Century"/>
        </w:rPr>
        <w:t xml:space="preserve"> </w:t>
      </w:r>
      <w:proofErr w:type="spellStart"/>
      <w:r w:rsidRPr="00EF679B">
        <w:rPr>
          <w:rFonts w:ascii="Century" w:hAnsi="Century"/>
        </w:rPr>
        <w:t>berkelanjutan</w:t>
      </w:r>
      <w:proofErr w:type="spellEnd"/>
      <w:r w:rsidRPr="00EF679B">
        <w:rPr>
          <w:rFonts w:ascii="Century" w:hAnsi="Century"/>
        </w:rPr>
        <w:t xml:space="preserve">. </w:t>
      </w:r>
    </w:p>
    <w:p w14:paraId="08C6419C" w14:textId="5548F106" w:rsidR="00D53D9E" w:rsidRPr="00EF679B" w:rsidDel="00FB0810" w:rsidRDefault="00D53D9E">
      <w:pPr>
        <w:pStyle w:val="IEEEParagraph"/>
        <w:numPr>
          <w:ilvl w:val="0"/>
          <w:numId w:val="43"/>
        </w:numPr>
        <w:spacing w:line="276" w:lineRule="auto"/>
        <w:ind w:left="426" w:hanging="426"/>
        <w:rPr>
          <w:del w:id="747" w:author="MSI MODERN 14" w:date="2025-07-14T23:25:00Z"/>
          <w:rFonts w:ascii="Century" w:hAnsi="Century"/>
          <w:lang w:val="en-US"/>
        </w:rPr>
        <w:pPrChange w:id="748" w:author="THINKPAD" w:date="2025-07-24T08:01:00Z">
          <w:pPr>
            <w:pStyle w:val="IEEEParagraph"/>
            <w:spacing w:line="276" w:lineRule="auto"/>
            <w:ind w:firstLine="0"/>
          </w:pPr>
        </w:pPrChange>
      </w:pPr>
      <w:del w:id="749" w:author="MSI MODERN 14" w:date="2025-07-14T23:25:00Z">
        <w:r w:rsidRPr="00EF679B" w:rsidDel="00FB0810">
          <w:rPr>
            <w:rFonts w:ascii="Century" w:hAnsi="Century"/>
            <w:b/>
            <w:bCs/>
            <w:lang w:val="en-US"/>
          </w:rPr>
          <w:delText>1. Hasil Pelaksanaan Kegiatan</w:delText>
        </w:r>
      </w:del>
    </w:p>
    <w:p w14:paraId="3F2FE9B7" w14:textId="556EB8AC" w:rsidR="00FB0810" w:rsidRPr="00EF679B" w:rsidDel="00EF679B" w:rsidRDefault="00FB0810">
      <w:pPr>
        <w:pStyle w:val="IEEEParagraph"/>
        <w:numPr>
          <w:ilvl w:val="0"/>
          <w:numId w:val="43"/>
        </w:numPr>
        <w:spacing w:line="276" w:lineRule="auto"/>
        <w:ind w:left="426" w:hanging="426"/>
        <w:rPr>
          <w:ins w:id="750" w:author="MSI MODERN 14" w:date="2025-07-14T23:25:00Z"/>
          <w:del w:id="751" w:author="THINKPAD" w:date="2025-07-24T08:01:00Z"/>
          <w:rFonts w:ascii="Century" w:hAnsi="Century"/>
          <w:b/>
          <w:bCs/>
        </w:rPr>
        <w:pPrChange w:id="752" w:author="THINKPAD" w:date="2025-07-24T08:01:00Z">
          <w:pPr>
            <w:pStyle w:val="IEEEParagraph"/>
            <w:spacing w:line="276" w:lineRule="auto"/>
            <w:ind w:firstLine="0"/>
          </w:pPr>
        </w:pPrChange>
      </w:pPr>
    </w:p>
    <w:p w14:paraId="6FBF4BB7" w14:textId="55FF536A" w:rsidR="00964DD2" w:rsidRPr="00EF679B" w:rsidRDefault="00964DD2">
      <w:pPr>
        <w:pStyle w:val="IEEEParagraph"/>
        <w:numPr>
          <w:ilvl w:val="0"/>
          <w:numId w:val="43"/>
        </w:numPr>
        <w:spacing w:line="276" w:lineRule="auto"/>
        <w:ind w:left="426" w:hanging="426"/>
        <w:rPr>
          <w:ins w:id="753" w:author="MSI MODERN 14" w:date="2025-07-14T23:06:00Z"/>
          <w:rFonts w:ascii="Century" w:hAnsi="Century"/>
          <w:b/>
          <w:bCs/>
          <w:lang w:val="en-US"/>
          <w:rPrChange w:id="754" w:author="THINKPAD" w:date="2025-07-24T07:59:00Z">
            <w:rPr>
              <w:ins w:id="755" w:author="MSI MODERN 14" w:date="2025-07-14T23:06:00Z"/>
              <w:rFonts w:ascii="Century" w:hAnsi="Century"/>
              <w:lang w:val="en-US"/>
            </w:rPr>
          </w:rPrChange>
        </w:rPr>
        <w:pPrChange w:id="756" w:author="THINKPAD" w:date="2025-07-24T08:01:00Z">
          <w:pPr>
            <w:pStyle w:val="IEEEParagraph"/>
            <w:spacing w:line="276" w:lineRule="auto"/>
            <w:ind w:firstLine="0"/>
          </w:pPr>
        </w:pPrChange>
      </w:pPr>
      <w:proofErr w:type="spellStart"/>
      <w:ins w:id="757" w:author="MSI MODERN 14" w:date="2025-07-14T23:06:00Z">
        <w:r w:rsidRPr="00EF679B">
          <w:rPr>
            <w:rFonts w:ascii="Century" w:hAnsi="Century"/>
            <w:b/>
            <w:bCs/>
            <w:rPrChange w:id="758" w:author="THINKPAD" w:date="2025-07-24T07:59:00Z">
              <w:rPr>
                <w:rFonts w:ascii="Century" w:hAnsi="Century"/>
              </w:rPr>
            </w:rPrChange>
          </w:rPr>
          <w:t>Tahap</w:t>
        </w:r>
        <w:proofErr w:type="spellEnd"/>
        <w:r w:rsidRPr="00EF679B">
          <w:rPr>
            <w:rFonts w:ascii="Century" w:hAnsi="Century"/>
            <w:b/>
            <w:bCs/>
            <w:rPrChange w:id="759" w:author="THINKPAD" w:date="2025-07-24T07:59:00Z">
              <w:rPr>
                <w:rFonts w:ascii="Century" w:hAnsi="Century"/>
              </w:rPr>
            </w:rPrChange>
          </w:rPr>
          <w:t xml:space="preserve"> </w:t>
        </w:r>
        <w:proofErr w:type="spellStart"/>
        <w:r w:rsidRPr="00EF679B">
          <w:rPr>
            <w:rFonts w:ascii="Century" w:hAnsi="Century"/>
            <w:b/>
            <w:bCs/>
            <w:rPrChange w:id="760" w:author="THINKPAD" w:date="2025-07-24T07:59:00Z">
              <w:rPr>
                <w:rFonts w:ascii="Century" w:hAnsi="Century"/>
              </w:rPr>
            </w:rPrChange>
          </w:rPr>
          <w:t>Sosialisasi</w:t>
        </w:r>
        <w:proofErr w:type="spellEnd"/>
        <w:r w:rsidRPr="00EF679B">
          <w:rPr>
            <w:rFonts w:ascii="Century" w:hAnsi="Century"/>
            <w:b/>
            <w:bCs/>
            <w:rPrChange w:id="761" w:author="THINKPAD" w:date="2025-07-24T07:59:00Z">
              <w:rPr>
                <w:rFonts w:ascii="Century" w:hAnsi="Century"/>
              </w:rPr>
            </w:rPrChange>
          </w:rPr>
          <w:t xml:space="preserve"> dan </w:t>
        </w:r>
        <w:proofErr w:type="spellStart"/>
        <w:r w:rsidRPr="00EF679B">
          <w:rPr>
            <w:rFonts w:ascii="Century" w:hAnsi="Century"/>
            <w:b/>
            <w:bCs/>
            <w:rPrChange w:id="762" w:author="THINKPAD" w:date="2025-07-24T07:59:00Z">
              <w:rPr>
                <w:rFonts w:ascii="Century" w:hAnsi="Century"/>
              </w:rPr>
            </w:rPrChange>
          </w:rPr>
          <w:t>Identifikasi</w:t>
        </w:r>
        <w:proofErr w:type="spellEnd"/>
        <w:r w:rsidRPr="00EF679B">
          <w:rPr>
            <w:rFonts w:ascii="Century" w:hAnsi="Century"/>
            <w:b/>
            <w:bCs/>
            <w:rPrChange w:id="763" w:author="THINKPAD" w:date="2025-07-24T07:59:00Z">
              <w:rPr>
                <w:rFonts w:ascii="Century" w:hAnsi="Century"/>
              </w:rPr>
            </w:rPrChange>
          </w:rPr>
          <w:t xml:space="preserve"> </w:t>
        </w:r>
        <w:proofErr w:type="spellStart"/>
        <w:r w:rsidRPr="00EF679B">
          <w:rPr>
            <w:rFonts w:ascii="Century" w:hAnsi="Century"/>
            <w:b/>
            <w:bCs/>
            <w:rPrChange w:id="764" w:author="THINKPAD" w:date="2025-07-24T07:59:00Z">
              <w:rPr>
                <w:rFonts w:ascii="Century" w:hAnsi="Century"/>
              </w:rPr>
            </w:rPrChange>
          </w:rPr>
          <w:t>Masalah</w:t>
        </w:r>
        <w:proofErr w:type="spellEnd"/>
      </w:ins>
    </w:p>
    <w:p w14:paraId="47348EFC" w14:textId="77777777" w:rsidR="00964DD2" w:rsidRPr="00EF679B" w:rsidRDefault="00964DD2">
      <w:pPr>
        <w:pStyle w:val="IEEEParagraph"/>
        <w:spacing w:line="276" w:lineRule="auto"/>
        <w:ind w:firstLine="426"/>
        <w:rPr>
          <w:ins w:id="765" w:author="MSI MODERN 14" w:date="2025-07-14T23:07:00Z"/>
          <w:rFonts w:ascii="Century" w:hAnsi="Century"/>
          <w:lang w:val="en-US"/>
        </w:rPr>
        <w:pPrChange w:id="766" w:author="THINKPAD" w:date="2025-07-24T07:59:00Z">
          <w:pPr>
            <w:pStyle w:val="IEEEParagraph"/>
            <w:spacing w:line="276" w:lineRule="auto"/>
          </w:pPr>
        </w:pPrChange>
      </w:pPr>
      <w:proofErr w:type="spellStart"/>
      <w:ins w:id="767" w:author="MSI MODERN 14" w:date="2025-07-14T23:07:00Z">
        <w:r w:rsidRPr="00EF679B">
          <w:rPr>
            <w:rFonts w:ascii="Century" w:hAnsi="Century"/>
            <w:lang w:val="en-US"/>
          </w:rPr>
          <w:t>Kegiatan</w:t>
        </w:r>
        <w:proofErr w:type="spellEnd"/>
        <w:r w:rsidRPr="00EF679B">
          <w:rPr>
            <w:rFonts w:ascii="Century" w:hAnsi="Century"/>
            <w:lang w:val="en-US"/>
          </w:rPr>
          <w:t xml:space="preserve"> </w:t>
        </w:r>
        <w:proofErr w:type="spellStart"/>
        <w:r w:rsidRPr="00EF679B">
          <w:rPr>
            <w:rFonts w:ascii="Century" w:hAnsi="Century"/>
            <w:lang w:val="en-US"/>
          </w:rPr>
          <w:t>dimulai</w:t>
        </w:r>
        <w:proofErr w:type="spellEnd"/>
        <w:r w:rsidRPr="00EF679B">
          <w:rPr>
            <w:rFonts w:ascii="Century" w:hAnsi="Century"/>
            <w:lang w:val="en-US"/>
          </w:rPr>
          <w:t xml:space="preserve"> </w:t>
        </w:r>
        <w:proofErr w:type="spellStart"/>
        <w:r w:rsidRPr="00EF679B">
          <w:rPr>
            <w:rFonts w:ascii="Century" w:hAnsi="Century"/>
            <w:lang w:val="en-US"/>
          </w:rPr>
          <w:t>dengan</w:t>
        </w:r>
        <w:proofErr w:type="spellEnd"/>
        <w:r w:rsidRPr="00EF679B">
          <w:rPr>
            <w:rFonts w:ascii="Century" w:hAnsi="Century"/>
            <w:lang w:val="en-US"/>
          </w:rPr>
          <w:t xml:space="preserve"> </w:t>
        </w:r>
        <w:proofErr w:type="spellStart"/>
        <w:r w:rsidRPr="00EF679B">
          <w:rPr>
            <w:rFonts w:ascii="Century" w:hAnsi="Century"/>
            <w:lang w:val="en-US"/>
          </w:rPr>
          <w:t>sosialisasi</w:t>
        </w:r>
        <w:proofErr w:type="spellEnd"/>
        <w:r w:rsidRPr="00EF679B">
          <w:rPr>
            <w:rFonts w:ascii="Century" w:hAnsi="Century"/>
            <w:lang w:val="en-US"/>
          </w:rPr>
          <w:t xml:space="preserve"> </w:t>
        </w:r>
        <w:proofErr w:type="spellStart"/>
        <w:r w:rsidRPr="00EF679B">
          <w:rPr>
            <w:rFonts w:ascii="Century" w:hAnsi="Century"/>
            <w:lang w:val="en-US"/>
          </w:rPr>
          <w:t>kepada</w:t>
        </w:r>
        <w:proofErr w:type="spellEnd"/>
        <w:r w:rsidRPr="00EF679B">
          <w:rPr>
            <w:rFonts w:ascii="Century" w:hAnsi="Century"/>
            <w:lang w:val="en-US"/>
          </w:rPr>
          <w:t xml:space="preserve"> </w:t>
        </w:r>
        <w:proofErr w:type="spellStart"/>
        <w:r w:rsidRPr="00EF679B">
          <w:rPr>
            <w:rFonts w:ascii="Century" w:hAnsi="Century"/>
            <w:lang w:val="en-US"/>
          </w:rPr>
          <w:t>seluruh</w:t>
        </w:r>
        <w:proofErr w:type="spellEnd"/>
        <w:r w:rsidRPr="00EF679B">
          <w:rPr>
            <w:rFonts w:ascii="Century" w:hAnsi="Century"/>
            <w:lang w:val="en-US"/>
          </w:rPr>
          <w:t xml:space="preserve"> </w:t>
        </w:r>
        <w:proofErr w:type="spellStart"/>
        <w:r w:rsidRPr="00EF679B">
          <w:rPr>
            <w:rFonts w:ascii="Century" w:hAnsi="Century"/>
            <w:lang w:val="en-US"/>
          </w:rPr>
          <w:t>anggota</w:t>
        </w:r>
        <w:proofErr w:type="spellEnd"/>
        <w:r w:rsidRPr="00EF679B">
          <w:rPr>
            <w:rFonts w:ascii="Century" w:hAnsi="Century"/>
            <w:lang w:val="en-US"/>
          </w:rPr>
          <w:t xml:space="preserve"> </w:t>
        </w:r>
        <w:proofErr w:type="spellStart"/>
        <w:r w:rsidRPr="00EF679B">
          <w:rPr>
            <w:rFonts w:ascii="Century" w:hAnsi="Century"/>
            <w:lang w:val="en-US"/>
          </w:rPr>
          <w:t>Kelompok</w:t>
        </w:r>
        <w:proofErr w:type="spellEnd"/>
        <w:r w:rsidRPr="00EF679B">
          <w:rPr>
            <w:rFonts w:ascii="Century" w:hAnsi="Century"/>
            <w:lang w:val="en-US"/>
          </w:rPr>
          <w:t xml:space="preserve"> Tani Tunas Muda di </w:t>
        </w:r>
        <w:proofErr w:type="spellStart"/>
        <w:r w:rsidRPr="00EF679B">
          <w:rPr>
            <w:rFonts w:ascii="Century" w:hAnsi="Century"/>
            <w:lang w:val="en-US"/>
          </w:rPr>
          <w:t>Desa</w:t>
        </w:r>
        <w:proofErr w:type="spellEnd"/>
        <w:r w:rsidRPr="00EF679B">
          <w:rPr>
            <w:rFonts w:ascii="Century" w:hAnsi="Century"/>
            <w:lang w:val="en-US"/>
          </w:rPr>
          <w:t xml:space="preserve"> Paya </w:t>
        </w:r>
        <w:proofErr w:type="spellStart"/>
        <w:r w:rsidRPr="00EF679B">
          <w:rPr>
            <w:rFonts w:ascii="Century" w:hAnsi="Century"/>
            <w:lang w:val="en-US"/>
          </w:rPr>
          <w:t>Bedi</w:t>
        </w:r>
        <w:proofErr w:type="spellEnd"/>
        <w:r w:rsidRPr="00EF679B">
          <w:rPr>
            <w:rFonts w:ascii="Century" w:hAnsi="Century"/>
            <w:lang w:val="en-US"/>
          </w:rPr>
          <w:t xml:space="preserve">, Aceh </w:t>
        </w:r>
        <w:proofErr w:type="spellStart"/>
        <w:r w:rsidRPr="00EF679B">
          <w:rPr>
            <w:rFonts w:ascii="Century" w:hAnsi="Century"/>
            <w:lang w:val="en-US"/>
          </w:rPr>
          <w:t>Tamiang</w:t>
        </w:r>
        <w:proofErr w:type="spellEnd"/>
        <w:r w:rsidRPr="00EF679B">
          <w:rPr>
            <w:rFonts w:ascii="Century" w:hAnsi="Century"/>
            <w:lang w:val="en-US"/>
          </w:rPr>
          <w:t xml:space="preserve">. </w:t>
        </w:r>
        <w:proofErr w:type="spellStart"/>
        <w:r w:rsidRPr="00EF679B">
          <w:rPr>
            <w:rFonts w:ascii="Century" w:hAnsi="Century"/>
            <w:lang w:val="en-US"/>
          </w:rPr>
          <w:t>Dalam</w:t>
        </w:r>
        <w:proofErr w:type="spellEnd"/>
        <w:r w:rsidRPr="00EF679B">
          <w:rPr>
            <w:rFonts w:ascii="Century" w:hAnsi="Century"/>
            <w:lang w:val="en-US"/>
          </w:rPr>
          <w:t xml:space="preserve"> </w:t>
        </w:r>
        <w:proofErr w:type="spellStart"/>
        <w:r w:rsidRPr="00EF679B">
          <w:rPr>
            <w:rFonts w:ascii="Century" w:hAnsi="Century"/>
            <w:lang w:val="en-US"/>
          </w:rPr>
          <w:t>pertemuan</w:t>
        </w:r>
        <w:proofErr w:type="spellEnd"/>
        <w:r w:rsidRPr="00EF679B">
          <w:rPr>
            <w:rFonts w:ascii="Century" w:hAnsi="Century"/>
            <w:lang w:val="en-US"/>
          </w:rPr>
          <w:t xml:space="preserve"> </w:t>
        </w:r>
        <w:proofErr w:type="spellStart"/>
        <w:r w:rsidRPr="00EF679B">
          <w:rPr>
            <w:rFonts w:ascii="Century" w:hAnsi="Century"/>
            <w:lang w:val="en-US"/>
          </w:rPr>
          <w:t>awal</w:t>
        </w:r>
        <w:proofErr w:type="spellEnd"/>
        <w:r w:rsidRPr="00EF679B">
          <w:rPr>
            <w:rFonts w:ascii="Century" w:hAnsi="Century"/>
            <w:lang w:val="en-US"/>
          </w:rPr>
          <w:t xml:space="preserve"> </w:t>
        </w:r>
        <w:proofErr w:type="spellStart"/>
        <w:r w:rsidRPr="00EF679B">
          <w:rPr>
            <w:rFonts w:ascii="Century" w:hAnsi="Century"/>
            <w:lang w:val="en-US"/>
          </w:rPr>
          <w:t>ini</w:t>
        </w:r>
        <w:proofErr w:type="spellEnd"/>
        <w:r w:rsidRPr="00EF679B">
          <w:rPr>
            <w:rFonts w:ascii="Century" w:hAnsi="Century"/>
            <w:lang w:val="en-US"/>
          </w:rPr>
          <w:t xml:space="preserve">, </w:t>
        </w:r>
        <w:proofErr w:type="spellStart"/>
        <w:r w:rsidRPr="00EF679B">
          <w:rPr>
            <w:rFonts w:ascii="Century" w:hAnsi="Century"/>
            <w:lang w:val="en-US"/>
          </w:rPr>
          <w:t>tim</w:t>
        </w:r>
        <w:proofErr w:type="spellEnd"/>
        <w:r w:rsidRPr="00EF679B">
          <w:rPr>
            <w:rFonts w:ascii="Century" w:hAnsi="Century"/>
            <w:lang w:val="en-US"/>
          </w:rPr>
          <w:t xml:space="preserve"> </w:t>
        </w:r>
        <w:proofErr w:type="spellStart"/>
        <w:r w:rsidRPr="00EF679B">
          <w:rPr>
            <w:rFonts w:ascii="Century" w:hAnsi="Century"/>
            <w:lang w:val="en-US"/>
          </w:rPr>
          <w:t>pelaksana</w:t>
        </w:r>
        <w:proofErr w:type="spellEnd"/>
        <w:r w:rsidRPr="00EF679B">
          <w:rPr>
            <w:rFonts w:ascii="Century" w:hAnsi="Century"/>
            <w:lang w:val="en-US"/>
          </w:rPr>
          <w:t xml:space="preserve"> </w:t>
        </w:r>
        <w:proofErr w:type="spellStart"/>
        <w:r w:rsidRPr="00EF679B">
          <w:rPr>
            <w:rFonts w:ascii="Century" w:hAnsi="Century"/>
            <w:lang w:val="en-US"/>
          </w:rPr>
          <w:t>menjelaskan</w:t>
        </w:r>
        <w:proofErr w:type="spellEnd"/>
        <w:r w:rsidRPr="00EF679B">
          <w:rPr>
            <w:rFonts w:ascii="Century" w:hAnsi="Century"/>
            <w:lang w:val="en-US"/>
          </w:rPr>
          <w:t xml:space="preserve"> </w:t>
        </w:r>
        <w:proofErr w:type="spellStart"/>
        <w:r w:rsidRPr="00EF679B">
          <w:rPr>
            <w:rFonts w:ascii="Century" w:hAnsi="Century"/>
            <w:lang w:val="en-US"/>
          </w:rPr>
          <w:t>tujuan</w:t>
        </w:r>
        <w:proofErr w:type="spellEnd"/>
        <w:r w:rsidRPr="00EF679B">
          <w:rPr>
            <w:rFonts w:ascii="Century" w:hAnsi="Century"/>
            <w:lang w:val="en-US"/>
          </w:rPr>
          <w:t xml:space="preserve">, </w:t>
        </w:r>
        <w:proofErr w:type="spellStart"/>
        <w:r w:rsidRPr="00EF679B">
          <w:rPr>
            <w:rFonts w:ascii="Century" w:hAnsi="Century"/>
            <w:lang w:val="en-US"/>
          </w:rPr>
          <w:t>manfaat</w:t>
        </w:r>
        <w:proofErr w:type="spellEnd"/>
        <w:r w:rsidRPr="00EF679B">
          <w:rPr>
            <w:rFonts w:ascii="Century" w:hAnsi="Century"/>
            <w:lang w:val="en-US"/>
          </w:rPr>
          <w:t xml:space="preserve">, </w:t>
        </w:r>
        <w:proofErr w:type="spellStart"/>
        <w:r w:rsidRPr="00EF679B">
          <w:rPr>
            <w:rFonts w:ascii="Century" w:hAnsi="Century"/>
            <w:lang w:val="en-US"/>
          </w:rPr>
          <w:t>tahapan</w:t>
        </w:r>
        <w:proofErr w:type="spellEnd"/>
        <w:r w:rsidRPr="00EF679B">
          <w:rPr>
            <w:rFonts w:ascii="Century" w:hAnsi="Century"/>
            <w:lang w:val="en-US"/>
          </w:rPr>
          <w:t xml:space="preserve"> </w:t>
        </w:r>
        <w:proofErr w:type="spellStart"/>
        <w:r w:rsidRPr="00EF679B">
          <w:rPr>
            <w:rFonts w:ascii="Century" w:hAnsi="Century"/>
            <w:lang w:val="en-US"/>
          </w:rPr>
          <w:t>kegiatan</w:t>
        </w:r>
        <w:proofErr w:type="spellEnd"/>
        <w:r w:rsidRPr="00EF679B">
          <w:rPr>
            <w:rFonts w:ascii="Century" w:hAnsi="Century"/>
            <w:lang w:val="en-US"/>
          </w:rPr>
          <w:t xml:space="preserve">, </w:t>
        </w:r>
        <w:proofErr w:type="spellStart"/>
        <w:r w:rsidRPr="00EF679B">
          <w:rPr>
            <w:rFonts w:ascii="Century" w:hAnsi="Century"/>
            <w:lang w:val="en-US"/>
          </w:rPr>
          <w:t>serta</w:t>
        </w:r>
        <w:proofErr w:type="spellEnd"/>
        <w:r w:rsidRPr="00EF679B">
          <w:rPr>
            <w:rFonts w:ascii="Century" w:hAnsi="Century"/>
            <w:lang w:val="en-US"/>
          </w:rPr>
          <w:t xml:space="preserve"> </w:t>
        </w:r>
        <w:proofErr w:type="spellStart"/>
        <w:r w:rsidRPr="00EF679B">
          <w:rPr>
            <w:rFonts w:ascii="Century" w:hAnsi="Century"/>
            <w:lang w:val="en-US"/>
          </w:rPr>
          <w:t>hasil</w:t>
        </w:r>
        <w:proofErr w:type="spellEnd"/>
        <w:r w:rsidRPr="00EF679B">
          <w:rPr>
            <w:rFonts w:ascii="Century" w:hAnsi="Century"/>
            <w:lang w:val="en-US"/>
          </w:rPr>
          <w:t xml:space="preserve"> yang </w:t>
        </w:r>
        <w:proofErr w:type="spellStart"/>
        <w:r w:rsidRPr="00EF679B">
          <w:rPr>
            <w:rFonts w:ascii="Century" w:hAnsi="Century"/>
            <w:lang w:val="en-US"/>
          </w:rPr>
          <w:t>diharapkan</w:t>
        </w:r>
        <w:proofErr w:type="spellEnd"/>
        <w:r w:rsidRPr="00EF679B">
          <w:rPr>
            <w:rFonts w:ascii="Century" w:hAnsi="Century"/>
            <w:lang w:val="en-US"/>
          </w:rPr>
          <w:t xml:space="preserve"> </w:t>
        </w:r>
        <w:proofErr w:type="spellStart"/>
        <w:r w:rsidRPr="00EF679B">
          <w:rPr>
            <w:rFonts w:ascii="Century" w:hAnsi="Century"/>
            <w:lang w:val="en-US"/>
          </w:rPr>
          <w:t>dari</w:t>
        </w:r>
        <w:proofErr w:type="spellEnd"/>
        <w:r w:rsidRPr="00EF679B">
          <w:rPr>
            <w:rFonts w:ascii="Century" w:hAnsi="Century"/>
            <w:lang w:val="en-US"/>
          </w:rPr>
          <w:t xml:space="preserve"> program. </w:t>
        </w:r>
        <w:proofErr w:type="spellStart"/>
        <w:r w:rsidRPr="00EF679B">
          <w:rPr>
            <w:rFonts w:ascii="Century" w:hAnsi="Century"/>
            <w:lang w:val="en-US"/>
          </w:rPr>
          <w:t>Sosialisasi</w:t>
        </w:r>
        <w:proofErr w:type="spellEnd"/>
        <w:r w:rsidRPr="00EF679B">
          <w:rPr>
            <w:rFonts w:ascii="Century" w:hAnsi="Century"/>
            <w:lang w:val="en-US"/>
          </w:rPr>
          <w:t xml:space="preserve"> </w:t>
        </w:r>
        <w:proofErr w:type="spellStart"/>
        <w:r w:rsidRPr="00EF679B">
          <w:rPr>
            <w:rFonts w:ascii="Century" w:hAnsi="Century"/>
            <w:lang w:val="en-US"/>
          </w:rPr>
          <w:t>ini</w:t>
        </w:r>
        <w:proofErr w:type="spellEnd"/>
        <w:r w:rsidRPr="00EF679B">
          <w:rPr>
            <w:rFonts w:ascii="Century" w:hAnsi="Century"/>
            <w:lang w:val="en-US"/>
          </w:rPr>
          <w:t xml:space="preserve"> </w:t>
        </w:r>
        <w:proofErr w:type="spellStart"/>
        <w:r w:rsidRPr="00EF679B">
          <w:rPr>
            <w:rFonts w:ascii="Century" w:hAnsi="Century"/>
            <w:lang w:val="en-US"/>
          </w:rPr>
          <w:t>disambut</w:t>
        </w:r>
        <w:proofErr w:type="spellEnd"/>
        <w:r w:rsidRPr="00EF679B">
          <w:rPr>
            <w:rFonts w:ascii="Century" w:hAnsi="Century"/>
            <w:lang w:val="en-US"/>
          </w:rPr>
          <w:t xml:space="preserve"> </w:t>
        </w:r>
        <w:proofErr w:type="spellStart"/>
        <w:r w:rsidRPr="00EF679B">
          <w:rPr>
            <w:rFonts w:ascii="Century" w:hAnsi="Century"/>
            <w:lang w:val="en-US"/>
          </w:rPr>
          <w:t>baik</w:t>
        </w:r>
        <w:proofErr w:type="spellEnd"/>
        <w:r w:rsidRPr="00EF679B">
          <w:rPr>
            <w:rFonts w:ascii="Century" w:hAnsi="Century"/>
            <w:lang w:val="en-US"/>
          </w:rPr>
          <w:t xml:space="preserve"> oleh </w:t>
        </w:r>
        <w:proofErr w:type="spellStart"/>
        <w:r w:rsidRPr="00EF679B">
          <w:rPr>
            <w:rFonts w:ascii="Century" w:hAnsi="Century"/>
            <w:lang w:val="en-US"/>
          </w:rPr>
          <w:t>mitra</w:t>
        </w:r>
        <w:proofErr w:type="spellEnd"/>
        <w:r w:rsidRPr="00EF679B">
          <w:rPr>
            <w:rFonts w:ascii="Century" w:hAnsi="Century"/>
            <w:lang w:val="en-US"/>
          </w:rPr>
          <w:t xml:space="preserve">, yang </w:t>
        </w:r>
        <w:proofErr w:type="spellStart"/>
        <w:r w:rsidRPr="00EF679B">
          <w:rPr>
            <w:rFonts w:ascii="Century" w:hAnsi="Century"/>
            <w:lang w:val="en-US"/>
          </w:rPr>
          <w:t>kemudian</w:t>
        </w:r>
        <w:proofErr w:type="spellEnd"/>
        <w:r w:rsidRPr="00EF679B">
          <w:rPr>
            <w:rFonts w:ascii="Century" w:hAnsi="Century"/>
            <w:lang w:val="en-US"/>
          </w:rPr>
          <w:t xml:space="preserve"> </w:t>
        </w:r>
        <w:proofErr w:type="spellStart"/>
        <w:r w:rsidRPr="00EF679B">
          <w:rPr>
            <w:rFonts w:ascii="Century" w:hAnsi="Century"/>
            <w:lang w:val="en-US"/>
          </w:rPr>
          <w:t>secara</w:t>
        </w:r>
        <w:proofErr w:type="spellEnd"/>
        <w:r w:rsidRPr="00EF679B">
          <w:rPr>
            <w:rFonts w:ascii="Century" w:hAnsi="Century"/>
            <w:lang w:val="en-US"/>
          </w:rPr>
          <w:t xml:space="preserve"> </w:t>
        </w:r>
        <w:proofErr w:type="spellStart"/>
        <w:r w:rsidRPr="00EF679B">
          <w:rPr>
            <w:rFonts w:ascii="Century" w:hAnsi="Century"/>
            <w:lang w:val="en-US"/>
          </w:rPr>
          <w:t>aktif</w:t>
        </w:r>
        <w:proofErr w:type="spellEnd"/>
        <w:r w:rsidRPr="00EF679B">
          <w:rPr>
            <w:rFonts w:ascii="Century" w:hAnsi="Century"/>
            <w:lang w:val="en-US"/>
          </w:rPr>
          <w:t xml:space="preserve"> </w:t>
        </w:r>
        <w:proofErr w:type="spellStart"/>
        <w:r w:rsidRPr="00EF679B">
          <w:rPr>
            <w:rFonts w:ascii="Century" w:hAnsi="Century"/>
            <w:lang w:val="en-US"/>
          </w:rPr>
          <w:t>terlibat</w:t>
        </w:r>
        <w:proofErr w:type="spellEnd"/>
        <w:r w:rsidRPr="00EF679B">
          <w:rPr>
            <w:rFonts w:ascii="Century" w:hAnsi="Century"/>
            <w:lang w:val="en-US"/>
          </w:rPr>
          <w:t xml:space="preserve"> </w:t>
        </w:r>
        <w:proofErr w:type="spellStart"/>
        <w:r w:rsidRPr="00EF679B">
          <w:rPr>
            <w:rFonts w:ascii="Century" w:hAnsi="Century"/>
            <w:lang w:val="en-US"/>
          </w:rPr>
          <w:t>dalam</w:t>
        </w:r>
        <w:proofErr w:type="spellEnd"/>
        <w:r w:rsidRPr="00EF679B">
          <w:rPr>
            <w:rFonts w:ascii="Century" w:hAnsi="Century"/>
            <w:lang w:val="en-US"/>
          </w:rPr>
          <w:t xml:space="preserve"> </w:t>
        </w:r>
        <w:proofErr w:type="spellStart"/>
        <w:r w:rsidRPr="00EF679B">
          <w:rPr>
            <w:rFonts w:ascii="Century" w:hAnsi="Century"/>
            <w:lang w:val="en-US"/>
          </w:rPr>
          <w:t>diskusi</w:t>
        </w:r>
        <w:proofErr w:type="spellEnd"/>
        <w:r w:rsidRPr="00EF679B">
          <w:rPr>
            <w:rFonts w:ascii="Century" w:hAnsi="Century"/>
            <w:lang w:val="en-US"/>
          </w:rPr>
          <w:t xml:space="preserve"> </w:t>
        </w:r>
        <w:proofErr w:type="spellStart"/>
        <w:r w:rsidRPr="00EF679B">
          <w:rPr>
            <w:rFonts w:ascii="Century" w:hAnsi="Century"/>
            <w:lang w:val="en-US"/>
          </w:rPr>
          <w:t>kelompok</w:t>
        </w:r>
        <w:proofErr w:type="spellEnd"/>
        <w:r w:rsidRPr="00EF679B">
          <w:rPr>
            <w:rFonts w:ascii="Century" w:hAnsi="Century"/>
            <w:lang w:val="en-US"/>
          </w:rPr>
          <w:t xml:space="preserve"> </w:t>
        </w:r>
        <w:proofErr w:type="spellStart"/>
        <w:r w:rsidRPr="00EF679B">
          <w:rPr>
            <w:rFonts w:ascii="Century" w:hAnsi="Century"/>
            <w:lang w:val="en-US"/>
          </w:rPr>
          <w:t>untuk</w:t>
        </w:r>
        <w:proofErr w:type="spellEnd"/>
        <w:r w:rsidRPr="00EF679B">
          <w:rPr>
            <w:rFonts w:ascii="Century" w:hAnsi="Century"/>
            <w:lang w:val="en-US"/>
          </w:rPr>
          <w:t xml:space="preserve"> </w:t>
        </w:r>
        <w:proofErr w:type="spellStart"/>
        <w:r w:rsidRPr="00EF679B">
          <w:rPr>
            <w:rFonts w:ascii="Century" w:hAnsi="Century"/>
            <w:lang w:val="en-US"/>
          </w:rPr>
          <w:t>mengidentifikasi</w:t>
        </w:r>
        <w:proofErr w:type="spellEnd"/>
        <w:r w:rsidRPr="00EF679B">
          <w:rPr>
            <w:rFonts w:ascii="Century" w:hAnsi="Century"/>
            <w:lang w:val="en-US"/>
          </w:rPr>
          <w:t xml:space="preserve"> </w:t>
        </w:r>
        <w:proofErr w:type="spellStart"/>
        <w:r w:rsidRPr="00EF679B">
          <w:rPr>
            <w:rFonts w:ascii="Century" w:hAnsi="Century"/>
            <w:lang w:val="en-US"/>
          </w:rPr>
          <w:t>tantangan</w:t>
        </w:r>
        <w:proofErr w:type="spellEnd"/>
        <w:r w:rsidRPr="00EF679B">
          <w:rPr>
            <w:rFonts w:ascii="Century" w:hAnsi="Century"/>
            <w:lang w:val="en-US"/>
          </w:rPr>
          <w:t xml:space="preserve"> </w:t>
        </w:r>
        <w:proofErr w:type="spellStart"/>
        <w:r w:rsidRPr="00EF679B">
          <w:rPr>
            <w:rFonts w:ascii="Century" w:hAnsi="Century"/>
            <w:lang w:val="en-US"/>
          </w:rPr>
          <w:t>utama</w:t>
        </w:r>
        <w:proofErr w:type="spellEnd"/>
        <w:r w:rsidRPr="00EF679B">
          <w:rPr>
            <w:rFonts w:ascii="Century" w:hAnsi="Century"/>
            <w:lang w:val="en-US"/>
          </w:rPr>
          <w:t xml:space="preserve"> yang </w:t>
        </w:r>
        <w:proofErr w:type="spellStart"/>
        <w:r w:rsidRPr="00EF679B">
          <w:rPr>
            <w:rFonts w:ascii="Century" w:hAnsi="Century"/>
            <w:lang w:val="en-US"/>
          </w:rPr>
          <w:t>mereka</w:t>
        </w:r>
        <w:proofErr w:type="spellEnd"/>
        <w:r w:rsidRPr="00EF679B">
          <w:rPr>
            <w:rFonts w:ascii="Century" w:hAnsi="Century"/>
            <w:lang w:val="en-US"/>
          </w:rPr>
          <w:t xml:space="preserve"> </w:t>
        </w:r>
        <w:proofErr w:type="spellStart"/>
        <w:r w:rsidRPr="00EF679B">
          <w:rPr>
            <w:rFonts w:ascii="Century" w:hAnsi="Century"/>
            <w:lang w:val="en-US"/>
          </w:rPr>
          <w:t>hadapi</w:t>
        </w:r>
        <w:proofErr w:type="spellEnd"/>
        <w:r w:rsidRPr="00EF679B">
          <w:rPr>
            <w:rFonts w:ascii="Century" w:hAnsi="Century"/>
            <w:lang w:val="en-US"/>
          </w:rPr>
          <w:t>.</w:t>
        </w:r>
      </w:ins>
    </w:p>
    <w:p w14:paraId="465E399B" w14:textId="77777777" w:rsidR="00964DD2" w:rsidRPr="00EF679B" w:rsidRDefault="00964DD2">
      <w:pPr>
        <w:pStyle w:val="IEEEParagraph"/>
        <w:spacing w:line="276" w:lineRule="auto"/>
        <w:ind w:firstLine="426"/>
        <w:rPr>
          <w:ins w:id="768" w:author="MSI MODERN 14" w:date="2025-07-14T23:07:00Z"/>
          <w:rFonts w:ascii="Century" w:hAnsi="Century"/>
          <w:lang w:val="en-US"/>
        </w:rPr>
        <w:pPrChange w:id="769" w:author="THINKPAD" w:date="2025-07-24T07:59:00Z">
          <w:pPr>
            <w:pStyle w:val="IEEEParagraph"/>
            <w:spacing w:line="276" w:lineRule="auto"/>
          </w:pPr>
        </w:pPrChange>
      </w:pPr>
      <w:proofErr w:type="spellStart"/>
      <w:ins w:id="770" w:author="MSI MODERN 14" w:date="2025-07-14T23:07:00Z">
        <w:r w:rsidRPr="00EF679B">
          <w:rPr>
            <w:rFonts w:ascii="Century" w:hAnsi="Century"/>
            <w:lang w:val="en-US"/>
          </w:rPr>
          <w:t>Melalui</w:t>
        </w:r>
        <w:proofErr w:type="spellEnd"/>
        <w:r w:rsidRPr="00EF679B">
          <w:rPr>
            <w:rFonts w:ascii="Century" w:hAnsi="Century"/>
            <w:lang w:val="en-US"/>
          </w:rPr>
          <w:t xml:space="preserve"> </w:t>
        </w:r>
        <w:proofErr w:type="spellStart"/>
        <w:r w:rsidRPr="00EF679B">
          <w:rPr>
            <w:rFonts w:ascii="Century" w:hAnsi="Century"/>
            <w:lang w:val="en-US"/>
          </w:rPr>
          <w:t>diskusi</w:t>
        </w:r>
        <w:proofErr w:type="spellEnd"/>
        <w:r w:rsidRPr="00EF679B">
          <w:rPr>
            <w:rFonts w:ascii="Century" w:hAnsi="Century"/>
            <w:lang w:val="en-US"/>
          </w:rPr>
          <w:t xml:space="preserve"> </w:t>
        </w:r>
        <w:proofErr w:type="spellStart"/>
        <w:r w:rsidRPr="00EF679B">
          <w:rPr>
            <w:rFonts w:ascii="Century" w:hAnsi="Century"/>
            <w:lang w:val="en-US"/>
          </w:rPr>
          <w:t>partisipatif</w:t>
        </w:r>
        <w:proofErr w:type="spellEnd"/>
        <w:r w:rsidRPr="00EF679B">
          <w:rPr>
            <w:rFonts w:ascii="Century" w:hAnsi="Century"/>
            <w:lang w:val="en-US"/>
          </w:rPr>
          <w:t xml:space="preserve">, </w:t>
        </w:r>
        <w:proofErr w:type="spellStart"/>
        <w:r w:rsidRPr="00EF679B">
          <w:rPr>
            <w:rFonts w:ascii="Century" w:hAnsi="Century"/>
            <w:lang w:val="en-US"/>
          </w:rPr>
          <w:t>mitra</w:t>
        </w:r>
        <w:proofErr w:type="spellEnd"/>
        <w:r w:rsidRPr="00EF679B">
          <w:rPr>
            <w:rFonts w:ascii="Century" w:hAnsi="Century"/>
            <w:lang w:val="en-US"/>
          </w:rPr>
          <w:t xml:space="preserve"> </w:t>
        </w:r>
        <w:proofErr w:type="spellStart"/>
        <w:r w:rsidRPr="00EF679B">
          <w:rPr>
            <w:rFonts w:ascii="Century" w:hAnsi="Century"/>
            <w:lang w:val="en-US"/>
          </w:rPr>
          <w:t>mengungkapkan</w:t>
        </w:r>
        <w:proofErr w:type="spellEnd"/>
        <w:r w:rsidRPr="00EF679B">
          <w:rPr>
            <w:rFonts w:ascii="Century" w:hAnsi="Century"/>
            <w:lang w:val="en-US"/>
          </w:rPr>
          <w:t xml:space="preserve"> </w:t>
        </w:r>
        <w:proofErr w:type="spellStart"/>
        <w:r w:rsidRPr="00EF679B">
          <w:rPr>
            <w:rFonts w:ascii="Century" w:hAnsi="Century"/>
            <w:lang w:val="en-US"/>
          </w:rPr>
          <w:t>tiga</w:t>
        </w:r>
        <w:proofErr w:type="spellEnd"/>
        <w:r w:rsidRPr="00EF679B">
          <w:rPr>
            <w:rFonts w:ascii="Century" w:hAnsi="Century"/>
            <w:lang w:val="en-US"/>
          </w:rPr>
          <w:t xml:space="preserve"> </w:t>
        </w:r>
        <w:proofErr w:type="spellStart"/>
        <w:r w:rsidRPr="00EF679B">
          <w:rPr>
            <w:rFonts w:ascii="Century" w:hAnsi="Century"/>
            <w:lang w:val="en-US"/>
          </w:rPr>
          <w:t>permasalahan</w:t>
        </w:r>
        <w:proofErr w:type="spellEnd"/>
        <w:r w:rsidRPr="00EF679B">
          <w:rPr>
            <w:rFonts w:ascii="Century" w:hAnsi="Century"/>
            <w:lang w:val="en-US"/>
          </w:rPr>
          <w:t xml:space="preserve"> </w:t>
        </w:r>
        <w:proofErr w:type="spellStart"/>
        <w:r w:rsidRPr="00EF679B">
          <w:rPr>
            <w:rFonts w:ascii="Century" w:hAnsi="Century"/>
            <w:lang w:val="en-US"/>
          </w:rPr>
          <w:t>utama</w:t>
        </w:r>
        <w:proofErr w:type="spellEnd"/>
        <w:r w:rsidRPr="00EF679B">
          <w:rPr>
            <w:rFonts w:ascii="Century" w:hAnsi="Century"/>
            <w:lang w:val="en-US"/>
          </w:rPr>
          <w:t xml:space="preserve">, </w:t>
        </w:r>
        <w:proofErr w:type="spellStart"/>
        <w:r w:rsidRPr="00EF679B">
          <w:rPr>
            <w:rFonts w:ascii="Century" w:hAnsi="Century"/>
            <w:lang w:val="en-US"/>
          </w:rPr>
          <w:t>yaitu</w:t>
        </w:r>
        <w:proofErr w:type="spellEnd"/>
        <w:r w:rsidRPr="00EF679B">
          <w:rPr>
            <w:rFonts w:ascii="Century" w:hAnsi="Century"/>
            <w:lang w:val="en-US"/>
          </w:rPr>
          <w:t xml:space="preserve">: (1) </w:t>
        </w:r>
        <w:proofErr w:type="spellStart"/>
        <w:r w:rsidRPr="00EF679B">
          <w:rPr>
            <w:rFonts w:ascii="Century" w:hAnsi="Century"/>
            <w:lang w:val="en-US"/>
          </w:rPr>
          <w:t>ketergantungan</w:t>
        </w:r>
        <w:proofErr w:type="spellEnd"/>
        <w:r w:rsidRPr="00EF679B">
          <w:rPr>
            <w:rFonts w:ascii="Century" w:hAnsi="Century"/>
            <w:lang w:val="en-US"/>
          </w:rPr>
          <w:t xml:space="preserve"> </w:t>
        </w:r>
        <w:proofErr w:type="spellStart"/>
        <w:r w:rsidRPr="00EF679B">
          <w:rPr>
            <w:rFonts w:ascii="Century" w:hAnsi="Century"/>
            <w:lang w:val="en-US"/>
          </w:rPr>
          <w:t>penuh</w:t>
        </w:r>
        <w:proofErr w:type="spellEnd"/>
        <w:r w:rsidRPr="00EF679B">
          <w:rPr>
            <w:rFonts w:ascii="Century" w:hAnsi="Century"/>
            <w:lang w:val="en-US"/>
          </w:rPr>
          <w:t xml:space="preserve"> pada </w:t>
        </w:r>
        <w:proofErr w:type="spellStart"/>
        <w:r w:rsidRPr="00EF679B">
          <w:rPr>
            <w:rFonts w:ascii="Century" w:hAnsi="Century"/>
            <w:lang w:val="en-US"/>
          </w:rPr>
          <w:t>pakan</w:t>
        </w:r>
        <w:proofErr w:type="spellEnd"/>
        <w:r w:rsidRPr="00EF679B">
          <w:rPr>
            <w:rFonts w:ascii="Century" w:hAnsi="Century"/>
            <w:lang w:val="en-US"/>
          </w:rPr>
          <w:t xml:space="preserve"> segar </w:t>
        </w:r>
        <w:proofErr w:type="spellStart"/>
        <w:r w:rsidRPr="00EF679B">
          <w:rPr>
            <w:rFonts w:ascii="Century" w:hAnsi="Century"/>
            <w:lang w:val="en-US"/>
          </w:rPr>
          <w:t>musiman</w:t>
        </w:r>
        <w:proofErr w:type="spellEnd"/>
        <w:r w:rsidRPr="00EF679B">
          <w:rPr>
            <w:rFonts w:ascii="Century" w:hAnsi="Century"/>
            <w:lang w:val="en-US"/>
          </w:rPr>
          <w:t xml:space="preserve">; (2) </w:t>
        </w:r>
        <w:proofErr w:type="spellStart"/>
        <w:r w:rsidRPr="00EF679B">
          <w:rPr>
            <w:rFonts w:ascii="Century" w:hAnsi="Century"/>
            <w:lang w:val="en-US"/>
          </w:rPr>
          <w:t>rendahnya</w:t>
        </w:r>
        <w:proofErr w:type="spellEnd"/>
        <w:r w:rsidRPr="00EF679B">
          <w:rPr>
            <w:rFonts w:ascii="Century" w:hAnsi="Century"/>
            <w:lang w:val="en-US"/>
          </w:rPr>
          <w:t xml:space="preserve"> </w:t>
        </w:r>
        <w:proofErr w:type="spellStart"/>
        <w:r w:rsidRPr="00EF679B">
          <w:rPr>
            <w:rFonts w:ascii="Century" w:hAnsi="Century"/>
            <w:lang w:val="en-US"/>
          </w:rPr>
          <w:t>pengetahuan</w:t>
        </w:r>
        <w:proofErr w:type="spellEnd"/>
        <w:r w:rsidRPr="00EF679B">
          <w:rPr>
            <w:rFonts w:ascii="Century" w:hAnsi="Century"/>
            <w:lang w:val="en-US"/>
          </w:rPr>
          <w:t xml:space="preserve"> </w:t>
        </w:r>
        <w:proofErr w:type="spellStart"/>
        <w:r w:rsidRPr="00EF679B">
          <w:rPr>
            <w:rFonts w:ascii="Century" w:hAnsi="Century"/>
            <w:lang w:val="en-US"/>
          </w:rPr>
          <w:t>tentang</w:t>
        </w:r>
        <w:proofErr w:type="spellEnd"/>
        <w:r w:rsidRPr="00EF679B">
          <w:rPr>
            <w:rFonts w:ascii="Century" w:hAnsi="Century"/>
            <w:lang w:val="en-US"/>
          </w:rPr>
          <w:t xml:space="preserve"> </w:t>
        </w:r>
        <w:proofErr w:type="spellStart"/>
        <w:r w:rsidRPr="00EF679B">
          <w:rPr>
            <w:rFonts w:ascii="Century" w:hAnsi="Century"/>
            <w:lang w:val="en-US"/>
          </w:rPr>
          <w:t>jenis</w:t>
        </w:r>
        <w:proofErr w:type="spellEnd"/>
        <w:r w:rsidRPr="00EF679B">
          <w:rPr>
            <w:rFonts w:ascii="Century" w:hAnsi="Century"/>
            <w:lang w:val="en-US"/>
          </w:rPr>
          <w:t xml:space="preserve"> </w:t>
        </w:r>
        <w:proofErr w:type="spellStart"/>
        <w:r w:rsidRPr="00EF679B">
          <w:rPr>
            <w:rFonts w:ascii="Century" w:hAnsi="Century"/>
            <w:lang w:val="en-US"/>
          </w:rPr>
          <w:t>hijauan</w:t>
        </w:r>
        <w:proofErr w:type="spellEnd"/>
        <w:r w:rsidRPr="00EF679B">
          <w:rPr>
            <w:rFonts w:ascii="Century" w:hAnsi="Century"/>
            <w:lang w:val="en-US"/>
          </w:rPr>
          <w:t xml:space="preserve"> </w:t>
        </w:r>
        <w:proofErr w:type="spellStart"/>
        <w:r w:rsidRPr="00EF679B">
          <w:rPr>
            <w:rFonts w:ascii="Century" w:hAnsi="Century"/>
            <w:lang w:val="en-US"/>
          </w:rPr>
          <w:t>unggul</w:t>
        </w:r>
        <w:proofErr w:type="spellEnd"/>
        <w:r w:rsidRPr="00EF679B">
          <w:rPr>
            <w:rFonts w:ascii="Century" w:hAnsi="Century"/>
            <w:lang w:val="en-US"/>
          </w:rPr>
          <w:t xml:space="preserve"> dan </w:t>
        </w:r>
        <w:proofErr w:type="spellStart"/>
        <w:r w:rsidRPr="00EF679B">
          <w:rPr>
            <w:rFonts w:ascii="Century" w:hAnsi="Century"/>
            <w:lang w:val="en-US"/>
          </w:rPr>
          <w:t>teknik</w:t>
        </w:r>
        <w:proofErr w:type="spellEnd"/>
        <w:r w:rsidRPr="00EF679B">
          <w:rPr>
            <w:rFonts w:ascii="Century" w:hAnsi="Century"/>
            <w:lang w:val="en-US"/>
          </w:rPr>
          <w:t xml:space="preserve"> </w:t>
        </w:r>
        <w:proofErr w:type="spellStart"/>
        <w:r w:rsidRPr="00EF679B">
          <w:rPr>
            <w:rFonts w:ascii="Century" w:hAnsi="Century"/>
            <w:lang w:val="en-US"/>
          </w:rPr>
          <w:t>budidayanya</w:t>
        </w:r>
        <w:proofErr w:type="spellEnd"/>
        <w:r w:rsidRPr="00EF679B">
          <w:rPr>
            <w:rFonts w:ascii="Century" w:hAnsi="Century"/>
            <w:lang w:val="en-US"/>
          </w:rPr>
          <w:t xml:space="preserve">; dan (3) </w:t>
        </w:r>
        <w:proofErr w:type="spellStart"/>
        <w:r w:rsidRPr="00EF679B">
          <w:rPr>
            <w:rFonts w:ascii="Century" w:hAnsi="Century"/>
            <w:lang w:val="en-US"/>
          </w:rPr>
          <w:t>belum</w:t>
        </w:r>
        <w:proofErr w:type="spellEnd"/>
        <w:r w:rsidRPr="00EF679B">
          <w:rPr>
            <w:rFonts w:ascii="Century" w:hAnsi="Century"/>
            <w:lang w:val="en-US"/>
          </w:rPr>
          <w:t xml:space="preserve"> </w:t>
        </w:r>
        <w:proofErr w:type="spellStart"/>
        <w:r w:rsidRPr="00EF679B">
          <w:rPr>
            <w:rFonts w:ascii="Century" w:hAnsi="Century"/>
            <w:lang w:val="en-US"/>
          </w:rPr>
          <w:t>adanya</w:t>
        </w:r>
        <w:proofErr w:type="spellEnd"/>
        <w:r w:rsidRPr="00EF679B">
          <w:rPr>
            <w:rFonts w:ascii="Century" w:hAnsi="Century"/>
            <w:lang w:val="en-US"/>
          </w:rPr>
          <w:t xml:space="preserve"> </w:t>
        </w:r>
        <w:proofErr w:type="spellStart"/>
        <w:r w:rsidRPr="00EF679B">
          <w:rPr>
            <w:rFonts w:ascii="Century" w:hAnsi="Century"/>
            <w:lang w:val="en-US"/>
          </w:rPr>
          <w:t>pemanfaatan</w:t>
        </w:r>
        <w:proofErr w:type="spellEnd"/>
        <w:r w:rsidRPr="00EF679B">
          <w:rPr>
            <w:rFonts w:ascii="Century" w:hAnsi="Century"/>
            <w:lang w:val="en-US"/>
          </w:rPr>
          <w:t xml:space="preserve"> </w:t>
        </w:r>
        <w:proofErr w:type="spellStart"/>
        <w:r w:rsidRPr="00EF679B">
          <w:rPr>
            <w:rFonts w:ascii="Century" w:hAnsi="Century"/>
            <w:lang w:val="en-US"/>
          </w:rPr>
          <w:t>mesin</w:t>
        </w:r>
        <w:proofErr w:type="spellEnd"/>
        <w:r w:rsidRPr="00EF679B">
          <w:rPr>
            <w:rFonts w:ascii="Century" w:hAnsi="Century"/>
            <w:lang w:val="en-US"/>
          </w:rPr>
          <w:t xml:space="preserve"> </w:t>
        </w:r>
        <w:proofErr w:type="spellStart"/>
        <w:r w:rsidRPr="00EF679B">
          <w:rPr>
            <w:rFonts w:ascii="Century" w:hAnsi="Century"/>
            <w:lang w:val="en-US"/>
          </w:rPr>
          <w:t>pencacah</w:t>
        </w:r>
        <w:proofErr w:type="spellEnd"/>
        <w:r w:rsidRPr="00EF679B">
          <w:rPr>
            <w:rFonts w:ascii="Century" w:hAnsi="Century"/>
            <w:lang w:val="en-US"/>
          </w:rPr>
          <w:t xml:space="preserve"> </w:t>
        </w:r>
        <w:proofErr w:type="spellStart"/>
        <w:r w:rsidRPr="00EF679B">
          <w:rPr>
            <w:rFonts w:ascii="Century" w:hAnsi="Century"/>
            <w:lang w:val="en-US"/>
          </w:rPr>
          <w:t>pakan</w:t>
        </w:r>
        <w:proofErr w:type="spellEnd"/>
        <w:r w:rsidRPr="00EF679B">
          <w:rPr>
            <w:rFonts w:ascii="Century" w:hAnsi="Century"/>
            <w:lang w:val="en-US"/>
          </w:rPr>
          <w:t xml:space="preserve"> </w:t>
        </w:r>
        <w:proofErr w:type="spellStart"/>
        <w:r w:rsidRPr="00EF679B">
          <w:rPr>
            <w:rFonts w:ascii="Century" w:hAnsi="Century"/>
            <w:lang w:val="en-US"/>
          </w:rPr>
          <w:t>untuk</w:t>
        </w:r>
        <w:proofErr w:type="spellEnd"/>
        <w:r w:rsidRPr="00EF679B">
          <w:rPr>
            <w:rFonts w:ascii="Century" w:hAnsi="Century"/>
            <w:lang w:val="en-US"/>
          </w:rPr>
          <w:t xml:space="preserve"> </w:t>
        </w:r>
        <w:proofErr w:type="spellStart"/>
        <w:r w:rsidRPr="00EF679B">
          <w:rPr>
            <w:rFonts w:ascii="Century" w:hAnsi="Century"/>
            <w:lang w:val="en-US"/>
          </w:rPr>
          <w:t>meningkatkan</w:t>
        </w:r>
        <w:proofErr w:type="spellEnd"/>
        <w:r w:rsidRPr="00EF679B">
          <w:rPr>
            <w:rFonts w:ascii="Century" w:hAnsi="Century"/>
            <w:lang w:val="en-US"/>
          </w:rPr>
          <w:t xml:space="preserve"> </w:t>
        </w:r>
        <w:proofErr w:type="spellStart"/>
        <w:r w:rsidRPr="00EF679B">
          <w:rPr>
            <w:rFonts w:ascii="Century" w:hAnsi="Century"/>
            <w:lang w:val="en-US"/>
          </w:rPr>
          <w:t>efisiensi</w:t>
        </w:r>
        <w:proofErr w:type="spellEnd"/>
        <w:r w:rsidRPr="00EF679B">
          <w:rPr>
            <w:rFonts w:ascii="Century" w:hAnsi="Century"/>
            <w:lang w:val="en-US"/>
          </w:rPr>
          <w:t xml:space="preserve"> </w:t>
        </w:r>
        <w:proofErr w:type="spellStart"/>
        <w:r w:rsidRPr="00EF679B">
          <w:rPr>
            <w:rFonts w:ascii="Century" w:hAnsi="Century"/>
            <w:lang w:val="en-US"/>
          </w:rPr>
          <w:t>kerja</w:t>
        </w:r>
        <w:proofErr w:type="spellEnd"/>
        <w:r w:rsidRPr="00EF679B">
          <w:rPr>
            <w:rFonts w:ascii="Century" w:hAnsi="Century"/>
            <w:lang w:val="en-US"/>
          </w:rPr>
          <w:t xml:space="preserve">. </w:t>
        </w:r>
        <w:proofErr w:type="spellStart"/>
        <w:r w:rsidRPr="00EF679B">
          <w:rPr>
            <w:rFonts w:ascii="Century" w:hAnsi="Century"/>
            <w:lang w:val="en-US"/>
          </w:rPr>
          <w:t>Kesepakatan</w:t>
        </w:r>
        <w:proofErr w:type="spellEnd"/>
        <w:r w:rsidRPr="00EF679B">
          <w:rPr>
            <w:rFonts w:ascii="Century" w:hAnsi="Century"/>
            <w:lang w:val="en-US"/>
          </w:rPr>
          <w:t xml:space="preserve"> </w:t>
        </w:r>
        <w:proofErr w:type="spellStart"/>
        <w:r w:rsidRPr="00EF679B">
          <w:rPr>
            <w:rFonts w:ascii="Century" w:hAnsi="Century"/>
            <w:lang w:val="en-US"/>
          </w:rPr>
          <w:t>kemudian</w:t>
        </w:r>
        <w:proofErr w:type="spellEnd"/>
        <w:r w:rsidRPr="00EF679B">
          <w:rPr>
            <w:rFonts w:ascii="Century" w:hAnsi="Century"/>
            <w:lang w:val="en-US"/>
          </w:rPr>
          <w:t xml:space="preserve"> </w:t>
        </w:r>
        <w:proofErr w:type="spellStart"/>
        <w:r w:rsidRPr="00EF679B">
          <w:rPr>
            <w:rFonts w:ascii="Century" w:hAnsi="Century"/>
            <w:lang w:val="en-US"/>
          </w:rPr>
          <w:t>dicapai</w:t>
        </w:r>
        <w:proofErr w:type="spellEnd"/>
        <w:r w:rsidRPr="00EF679B">
          <w:rPr>
            <w:rFonts w:ascii="Century" w:hAnsi="Century"/>
            <w:lang w:val="en-US"/>
          </w:rPr>
          <w:t xml:space="preserve"> </w:t>
        </w:r>
        <w:proofErr w:type="spellStart"/>
        <w:r w:rsidRPr="00EF679B">
          <w:rPr>
            <w:rFonts w:ascii="Century" w:hAnsi="Century"/>
            <w:lang w:val="en-US"/>
          </w:rPr>
          <w:t>untuk</w:t>
        </w:r>
        <w:proofErr w:type="spellEnd"/>
        <w:r w:rsidRPr="00EF679B">
          <w:rPr>
            <w:rFonts w:ascii="Century" w:hAnsi="Century"/>
            <w:lang w:val="en-US"/>
          </w:rPr>
          <w:t xml:space="preserve"> </w:t>
        </w:r>
        <w:proofErr w:type="spellStart"/>
        <w:r w:rsidRPr="00EF679B">
          <w:rPr>
            <w:rFonts w:ascii="Century" w:hAnsi="Century"/>
            <w:lang w:val="en-US"/>
          </w:rPr>
          <w:t>menjadikan</w:t>
        </w:r>
        <w:proofErr w:type="spellEnd"/>
        <w:r w:rsidRPr="00EF679B">
          <w:rPr>
            <w:rFonts w:ascii="Century" w:hAnsi="Century"/>
            <w:lang w:val="en-US"/>
          </w:rPr>
          <w:t xml:space="preserve"> </w:t>
        </w:r>
        <w:proofErr w:type="spellStart"/>
        <w:r w:rsidRPr="00EF679B">
          <w:rPr>
            <w:rFonts w:ascii="Century" w:hAnsi="Century"/>
            <w:lang w:val="en-US"/>
          </w:rPr>
          <w:t>pelatihan</w:t>
        </w:r>
        <w:proofErr w:type="spellEnd"/>
        <w:r w:rsidRPr="00EF679B">
          <w:rPr>
            <w:rFonts w:ascii="Century" w:hAnsi="Century"/>
            <w:lang w:val="en-US"/>
          </w:rPr>
          <w:t xml:space="preserve"> </w:t>
        </w:r>
        <w:proofErr w:type="spellStart"/>
        <w:r w:rsidRPr="00EF679B">
          <w:rPr>
            <w:rFonts w:ascii="Century" w:hAnsi="Century"/>
            <w:lang w:val="en-US"/>
          </w:rPr>
          <w:t>manajemen</w:t>
        </w:r>
        <w:proofErr w:type="spellEnd"/>
        <w:r w:rsidRPr="00EF679B">
          <w:rPr>
            <w:rFonts w:ascii="Century" w:hAnsi="Century"/>
            <w:lang w:val="en-US"/>
          </w:rPr>
          <w:t xml:space="preserve"> </w:t>
        </w:r>
        <w:proofErr w:type="spellStart"/>
        <w:r w:rsidRPr="00EF679B">
          <w:rPr>
            <w:rFonts w:ascii="Century" w:hAnsi="Century"/>
            <w:lang w:val="en-US"/>
          </w:rPr>
          <w:t>hijauan</w:t>
        </w:r>
        <w:proofErr w:type="spellEnd"/>
        <w:r w:rsidRPr="00EF679B">
          <w:rPr>
            <w:rFonts w:ascii="Century" w:hAnsi="Century"/>
            <w:lang w:val="en-US"/>
          </w:rPr>
          <w:t xml:space="preserve"> dan </w:t>
        </w:r>
        <w:proofErr w:type="spellStart"/>
        <w:r w:rsidRPr="00EF679B">
          <w:rPr>
            <w:rFonts w:ascii="Century" w:hAnsi="Century"/>
            <w:lang w:val="en-US"/>
          </w:rPr>
          <w:t>pengoperasian</w:t>
        </w:r>
        <w:proofErr w:type="spellEnd"/>
        <w:r w:rsidRPr="00EF679B">
          <w:rPr>
            <w:rFonts w:ascii="Century" w:hAnsi="Century"/>
            <w:lang w:val="en-US"/>
          </w:rPr>
          <w:t xml:space="preserve"> </w:t>
        </w:r>
        <w:proofErr w:type="spellStart"/>
        <w:r w:rsidRPr="00EF679B">
          <w:rPr>
            <w:rFonts w:ascii="Century" w:hAnsi="Century"/>
            <w:lang w:val="en-US"/>
          </w:rPr>
          <w:t>mesin</w:t>
        </w:r>
        <w:proofErr w:type="spellEnd"/>
        <w:r w:rsidRPr="00EF679B">
          <w:rPr>
            <w:rFonts w:ascii="Century" w:hAnsi="Century"/>
            <w:lang w:val="en-US"/>
          </w:rPr>
          <w:t xml:space="preserve"> </w:t>
        </w:r>
        <w:r w:rsidRPr="00EF679B">
          <w:rPr>
            <w:rFonts w:ascii="Century" w:hAnsi="Century"/>
            <w:i/>
            <w:iCs/>
            <w:lang w:val="en-US"/>
            <w:rPrChange w:id="771" w:author="THINKPAD" w:date="2025-07-24T08:01:00Z">
              <w:rPr>
                <w:rFonts w:ascii="Century" w:hAnsi="Century"/>
                <w:lang w:val="en-US"/>
              </w:rPr>
            </w:rPrChange>
          </w:rPr>
          <w:t>chopper</w:t>
        </w:r>
        <w:r w:rsidRPr="00EF679B">
          <w:rPr>
            <w:rFonts w:ascii="Century" w:hAnsi="Century"/>
            <w:lang w:val="en-US"/>
          </w:rPr>
          <w:t xml:space="preserve"> </w:t>
        </w:r>
        <w:proofErr w:type="spellStart"/>
        <w:r w:rsidRPr="00EF679B">
          <w:rPr>
            <w:rFonts w:ascii="Century" w:hAnsi="Century"/>
            <w:lang w:val="en-US"/>
          </w:rPr>
          <w:t>sebagai</w:t>
        </w:r>
        <w:proofErr w:type="spellEnd"/>
        <w:r w:rsidRPr="00EF679B">
          <w:rPr>
            <w:rFonts w:ascii="Century" w:hAnsi="Century"/>
            <w:lang w:val="en-US"/>
          </w:rPr>
          <w:t xml:space="preserve"> </w:t>
        </w:r>
        <w:proofErr w:type="spellStart"/>
        <w:r w:rsidRPr="00EF679B">
          <w:rPr>
            <w:rFonts w:ascii="Century" w:hAnsi="Century"/>
            <w:lang w:val="en-US"/>
          </w:rPr>
          <w:t>fokus</w:t>
        </w:r>
        <w:proofErr w:type="spellEnd"/>
        <w:r w:rsidRPr="00EF679B">
          <w:rPr>
            <w:rFonts w:ascii="Century" w:hAnsi="Century"/>
            <w:lang w:val="en-US"/>
          </w:rPr>
          <w:t xml:space="preserve"> program.</w:t>
        </w:r>
      </w:ins>
    </w:p>
    <w:p w14:paraId="7248AFB1" w14:textId="77777777" w:rsidR="00964DD2" w:rsidRPr="00EF679B" w:rsidRDefault="00964DD2">
      <w:pPr>
        <w:pStyle w:val="IEEEParagraph"/>
        <w:spacing w:line="276" w:lineRule="auto"/>
        <w:ind w:firstLine="426"/>
        <w:rPr>
          <w:ins w:id="772" w:author="MSI MODERN 14" w:date="2025-07-14T23:07:00Z"/>
          <w:rFonts w:ascii="Century" w:hAnsi="Century"/>
          <w:lang w:val="en-US"/>
        </w:rPr>
        <w:pPrChange w:id="773" w:author="THINKPAD" w:date="2025-07-24T07:59:00Z">
          <w:pPr>
            <w:pStyle w:val="IEEEParagraph"/>
            <w:spacing w:line="276" w:lineRule="auto"/>
            <w:ind w:firstLine="0"/>
          </w:pPr>
        </w:pPrChange>
      </w:pPr>
    </w:p>
    <w:p w14:paraId="4F6FE7F6" w14:textId="26306660" w:rsidR="00964DD2" w:rsidRPr="00EF679B" w:rsidRDefault="00964DD2">
      <w:pPr>
        <w:pStyle w:val="IEEEParagraph"/>
        <w:numPr>
          <w:ilvl w:val="0"/>
          <w:numId w:val="43"/>
        </w:numPr>
        <w:spacing w:line="276" w:lineRule="auto"/>
        <w:ind w:left="426" w:hanging="426"/>
        <w:rPr>
          <w:ins w:id="774" w:author="MSI MODERN 14" w:date="2025-07-14T23:06:00Z"/>
          <w:rFonts w:ascii="Century" w:hAnsi="Century"/>
          <w:b/>
          <w:bCs/>
          <w:lang w:val="en-US"/>
          <w:rPrChange w:id="775" w:author="THINKPAD" w:date="2025-07-24T07:59:00Z">
            <w:rPr>
              <w:ins w:id="776" w:author="MSI MODERN 14" w:date="2025-07-14T23:06:00Z"/>
              <w:rFonts w:ascii="Century" w:hAnsi="Century"/>
              <w:lang w:val="en-US"/>
            </w:rPr>
          </w:rPrChange>
        </w:rPr>
        <w:pPrChange w:id="777" w:author="THINKPAD" w:date="2025-07-24T08:01:00Z">
          <w:pPr>
            <w:pStyle w:val="IEEEParagraph"/>
            <w:spacing w:line="276" w:lineRule="auto"/>
            <w:ind w:firstLine="0"/>
          </w:pPr>
        </w:pPrChange>
      </w:pPr>
      <w:proofErr w:type="spellStart"/>
      <w:ins w:id="778" w:author="MSI MODERN 14" w:date="2025-07-14T23:07:00Z">
        <w:r w:rsidRPr="00EF679B">
          <w:rPr>
            <w:rFonts w:ascii="Century" w:hAnsi="Century"/>
            <w:b/>
            <w:bCs/>
            <w:rPrChange w:id="779" w:author="THINKPAD" w:date="2025-07-24T07:59:00Z">
              <w:rPr>
                <w:rFonts w:ascii="Century" w:hAnsi="Century"/>
              </w:rPr>
            </w:rPrChange>
          </w:rPr>
          <w:t>Tahap</w:t>
        </w:r>
        <w:proofErr w:type="spellEnd"/>
        <w:r w:rsidRPr="00EF679B">
          <w:rPr>
            <w:rFonts w:ascii="Century" w:hAnsi="Century"/>
            <w:b/>
            <w:bCs/>
            <w:rPrChange w:id="780" w:author="THINKPAD" w:date="2025-07-24T07:59:00Z">
              <w:rPr>
                <w:rFonts w:ascii="Century" w:hAnsi="Century"/>
              </w:rPr>
            </w:rPrChange>
          </w:rPr>
          <w:t xml:space="preserve"> </w:t>
        </w:r>
        <w:proofErr w:type="spellStart"/>
        <w:r w:rsidRPr="00EF679B">
          <w:rPr>
            <w:rFonts w:ascii="Century" w:hAnsi="Century"/>
            <w:b/>
            <w:bCs/>
            <w:rPrChange w:id="781" w:author="THINKPAD" w:date="2025-07-24T07:59:00Z">
              <w:rPr>
                <w:rFonts w:ascii="Century" w:hAnsi="Century"/>
              </w:rPr>
            </w:rPrChange>
          </w:rPr>
          <w:t>Pelatihan</w:t>
        </w:r>
        <w:proofErr w:type="spellEnd"/>
        <w:r w:rsidRPr="00EF679B">
          <w:rPr>
            <w:rFonts w:ascii="Century" w:hAnsi="Century"/>
            <w:b/>
            <w:bCs/>
            <w:rPrChange w:id="782" w:author="THINKPAD" w:date="2025-07-24T07:59:00Z">
              <w:rPr>
                <w:rFonts w:ascii="Century" w:hAnsi="Century"/>
              </w:rPr>
            </w:rPrChange>
          </w:rPr>
          <w:t xml:space="preserve"> Teknis dan </w:t>
        </w:r>
        <w:proofErr w:type="spellStart"/>
        <w:r w:rsidRPr="00EF679B">
          <w:rPr>
            <w:rFonts w:ascii="Century" w:hAnsi="Century"/>
            <w:b/>
            <w:bCs/>
            <w:rPrChange w:id="783" w:author="THINKPAD" w:date="2025-07-24T07:59:00Z">
              <w:rPr>
                <w:rFonts w:ascii="Century" w:hAnsi="Century"/>
              </w:rPr>
            </w:rPrChange>
          </w:rPr>
          <w:t>Praktik</w:t>
        </w:r>
        <w:proofErr w:type="spellEnd"/>
        <w:r w:rsidRPr="00EF679B">
          <w:rPr>
            <w:rFonts w:ascii="Century" w:hAnsi="Century"/>
            <w:b/>
            <w:bCs/>
            <w:rPrChange w:id="784" w:author="THINKPAD" w:date="2025-07-24T07:59:00Z">
              <w:rPr>
                <w:rFonts w:ascii="Century" w:hAnsi="Century"/>
              </w:rPr>
            </w:rPrChange>
          </w:rPr>
          <w:t xml:space="preserve"> </w:t>
        </w:r>
        <w:proofErr w:type="spellStart"/>
        <w:r w:rsidRPr="00EF679B">
          <w:rPr>
            <w:rFonts w:ascii="Century" w:hAnsi="Century"/>
            <w:b/>
            <w:bCs/>
            <w:rPrChange w:id="785" w:author="THINKPAD" w:date="2025-07-24T07:59:00Z">
              <w:rPr>
                <w:rFonts w:ascii="Century" w:hAnsi="Century"/>
              </w:rPr>
            </w:rPrChange>
          </w:rPr>
          <w:t>Lapangan</w:t>
        </w:r>
      </w:ins>
      <w:proofErr w:type="spellEnd"/>
    </w:p>
    <w:p w14:paraId="429F692C" w14:textId="4E3076CF" w:rsidR="00964DD2" w:rsidRPr="00EF679B" w:rsidDel="00EF679B" w:rsidRDefault="00964DD2">
      <w:pPr>
        <w:pStyle w:val="IEEEParagraph"/>
        <w:spacing w:line="276" w:lineRule="auto"/>
        <w:ind w:firstLine="426"/>
        <w:rPr>
          <w:ins w:id="786" w:author="MSI MODERN 14" w:date="2025-07-14T23:07:00Z"/>
          <w:del w:id="787" w:author="THINKPAD" w:date="2025-07-24T08:01:00Z"/>
          <w:rFonts w:ascii="Century" w:hAnsi="Century"/>
          <w:lang w:val="en-US"/>
        </w:rPr>
        <w:pPrChange w:id="788" w:author="THINKPAD" w:date="2025-07-24T08:02:00Z">
          <w:pPr>
            <w:pStyle w:val="IEEEParagraph"/>
            <w:spacing w:line="276" w:lineRule="auto"/>
          </w:pPr>
        </w:pPrChange>
      </w:pPr>
      <w:proofErr w:type="spellStart"/>
      <w:ins w:id="789" w:author="MSI MODERN 14" w:date="2025-07-14T23:07:00Z">
        <w:r w:rsidRPr="00EF679B">
          <w:rPr>
            <w:rFonts w:ascii="Century" w:hAnsi="Century"/>
            <w:lang w:val="en-US"/>
          </w:rPr>
          <w:t>Pelatihan</w:t>
        </w:r>
        <w:proofErr w:type="spellEnd"/>
        <w:r w:rsidRPr="00EF679B">
          <w:rPr>
            <w:rFonts w:ascii="Century" w:hAnsi="Century"/>
            <w:lang w:val="en-US"/>
          </w:rPr>
          <w:t xml:space="preserve"> </w:t>
        </w:r>
        <w:proofErr w:type="spellStart"/>
        <w:r w:rsidRPr="00EF679B">
          <w:rPr>
            <w:rFonts w:ascii="Century" w:hAnsi="Century"/>
            <w:lang w:val="en-US"/>
          </w:rPr>
          <w:t>teknis</w:t>
        </w:r>
        <w:proofErr w:type="spellEnd"/>
        <w:r w:rsidRPr="00EF679B">
          <w:rPr>
            <w:rFonts w:ascii="Century" w:hAnsi="Century"/>
            <w:lang w:val="en-US"/>
          </w:rPr>
          <w:t xml:space="preserve"> </w:t>
        </w:r>
        <w:proofErr w:type="spellStart"/>
        <w:r w:rsidRPr="00EF679B">
          <w:rPr>
            <w:rFonts w:ascii="Century" w:hAnsi="Century"/>
            <w:lang w:val="en-US"/>
          </w:rPr>
          <w:t>dilaksanakan</w:t>
        </w:r>
        <w:proofErr w:type="spellEnd"/>
        <w:r w:rsidRPr="00EF679B">
          <w:rPr>
            <w:rFonts w:ascii="Century" w:hAnsi="Century"/>
            <w:lang w:val="en-US"/>
          </w:rPr>
          <w:t xml:space="preserve"> </w:t>
        </w:r>
        <w:proofErr w:type="spellStart"/>
        <w:r w:rsidRPr="00EF679B">
          <w:rPr>
            <w:rFonts w:ascii="Century" w:hAnsi="Century"/>
            <w:lang w:val="en-US"/>
          </w:rPr>
          <w:t>dalam</w:t>
        </w:r>
        <w:proofErr w:type="spellEnd"/>
        <w:r w:rsidRPr="00EF679B">
          <w:rPr>
            <w:rFonts w:ascii="Century" w:hAnsi="Century"/>
            <w:lang w:val="en-US"/>
          </w:rPr>
          <w:t xml:space="preserve"> </w:t>
        </w:r>
        <w:proofErr w:type="spellStart"/>
        <w:r w:rsidRPr="00EF679B">
          <w:rPr>
            <w:rFonts w:ascii="Century" w:hAnsi="Century"/>
            <w:lang w:val="en-US"/>
          </w:rPr>
          <w:t>dua</w:t>
        </w:r>
        <w:proofErr w:type="spellEnd"/>
        <w:r w:rsidRPr="00EF679B">
          <w:rPr>
            <w:rFonts w:ascii="Century" w:hAnsi="Century"/>
            <w:lang w:val="en-US"/>
          </w:rPr>
          <w:t xml:space="preserve"> </w:t>
        </w:r>
        <w:proofErr w:type="spellStart"/>
        <w:r w:rsidRPr="00EF679B">
          <w:rPr>
            <w:rFonts w:ascii="Century" w:hAnsi="Century"/>
            <w:lang w:val="en-US"/>
          </w:rPr>
          <w:t>sesi</w:t>
        </w:r>
        <w:proofErr w:type="spellEnd"/>
        <w:r w:rsidRPr="00EF679B">
          <w:rPr>
            <w:rFonts w:ascii="Century" w:hAnsi="Century"/>
            <w:lang w:val="en-US"/>
          </w:rPr>
          <w:t xml:space="preserve"> </w:t>
        </w:r>
        <w:proofErr w:type="spellStart"/>
        <w:r w:rsidRPr="00EF679B">
          <w:rPr>
            <w:rFonts w:ascii="Century" w:hAnsi="Century"/>
            <w:lang w:val="en-US"/>
          </w:rPr>
          <w:t>utama</w:t>
        </w:r>
        <w:proofErr w:type="spellEnd"/>
        <w:r w:rsidRPr="00EF679B">
          <w:rPr>
            <w:rFonts w:ascii="Century" w:hAnsi="Century"/>
            <w:lang w:val="en-US"/>
          </w:rPr>
          <w:t xml:space="preserve">. </w:t>
        </w:r>
        <w:proofErr w:type="spellStart"/>
        <w:r w:rsidRPr="00EF679B">
          <w:rPr>
            <w:rFonts w:ascii="Century" w:hAnsi="Century"/>
            <w:lang w:val="en-US"/>
          </w:rPr>
          <w:t>Sesi</w:t>
        </w:r>
        <w:proofErr w:type="spellEnd"/>
        <w:r w:rsidRPr="00EF679B">
          <w:rPr>
            <w:rFonts w:ascii="Century" w:hAnsi="Century"/>
            <w:lang w:val="en-US"/>
          </w:rPr>
          <w:t xml:space="preserve"> </w:t>
        </w:r>
        <w:proofErr w:type="spellStart"/>
        <w:r w:rsidRPr="00EF679B">
          <w:rPr>
            <w:rFonts w:ascii="Century" w:hAnsi="Century"/>
            <w:lang w:val="en-US"/>
          </w:rPr>
          <w:t>pertama</w:t>
        </w:r>
        <w:proofErr w:type="spellEnd"/>
        <w:r w:rsidRPr="00EF679B">
          <w:rPr>
            <w:rFonts w:ascii="Century" w:hAnsi="Century"/>
            <w:lang w:val="en-US"/>
          </w:rPr>
          <w:t xml:space="preserve"> </w:t>
        </w:r>
        <w:proofErr w:type="spellStart"/>
        <w:r w:rsidRPr="00EF679B">
          <w:rPr>
            <w:rFonts w:ascii="Century" w:hAnsi="Century"/>
            <w:lang w:val="en-US"/>
          </w:rPr>
          <w:t>difokuskan</w:t>
        </w:r>
        <w:proofErr w:type="spellEnd"/>
        <w:r w:rsidRPr="00EF679B">
          <w:rPr>
            <w:rFonts w:ascii="Century" w:hAnsi="Century"/>
            <w:lang w:val="en-US"/>
          </w:rPr>
          <w:t xml:space="preserve"> pada </w:t>
        </w:r>
        <w:proofErr w:type="spellStart"/>
        <w:r w:rsidRPr="00EF679B">
          <w:rPr>
            <w:rFonts w:ascii="Century" w:hAnsi="Century"/>
            <w:lang w:val="en-US"/>
          </w:rPr>
          <w:t>pengenalan</w:t>
        </w:r>
        <w:proofErr w:type="spellEnd"/>
        <w:r w:rsidRPr="00EF679B">
          <w:rPr>
            <w:rFonts w:ascii="Century" w:hAnsi="Century"/>
            <w:lang w:val="en-US"/>
          </w:rPr>
          <w:t xml:space="preserve"> dan </w:t>
        </w:r>
        <w:proofErr w:type="spellStart"/>
        <w:r w:rsidRPr="00EF679B">
          <w:rPr>
            <w:rFonts w:ascii="Century" w:hAnsi="Century"/>
            <w:lang w:val="en-US"/>
          </w:rPr>
          <w:t>pemilihan</w:t>
        </w:r>
        <w:proofErr w:type="spellEnd"/>
        <w:r w:rsidRPr="00EF679B">
          <w:rPr>
            <w:rFonts w:ascii="Century" w:hAnsi="Century"/>
            <w:lang w:val="en-US"/>
          </w:rPr>
          <w:t xml:space="preserve"> </w:t>
        </w:r>
        <w:proofErr w:type="spellStart"/>
        <w:r w:rsidRPr="00EF679B">
          <w:rPr>
            <w:rFonts w:ascii="Century" w:hAnsi="Century"/>
            <w:lang w:val="en-US"/>
          </w:rPr>
          <w:t>rumput</w:t>
        </w:r>
        <w:proofErr w:type="spellEnd"/>
        <w:r w:rsidRPr="00EF679B">
          <w:rPr>
            <w:rFonts w:ascii="Century" w:hAnsi="Century"/>
            <w:lang w:val="en-US"/>
          </w:rPr>
          <w:t xml:space="preserve"> </w:t>
        </w:r>
        <w:proofErr w:type="spellStart"/>
        <w:r w:rsidRPr="00EF679B">
          <w:rPr>
            <w:rFonts w:ascii="Century" w:hAnsi="Century"/>
            <w:lang w:val="en-US"/>
          </w:rPr>
          <w:t>unggul</w:t>
        </w:r>
        <w:proofErr w:type="spellEnd"/>
        <w:r w:rsidRPr="00EF679B">
          <w:rPr>
            <w:rFonts w:ascii="Century" w:hAnsi="Century"/>
            <w:lang w:val="en-US"/>
          </w:rPr>
          <w:t xml:space="preserve"> </w:t>
        </w:r>
        <w:proofErr w:type="spellStart"/>
        <w:r w:rsidRPr="00EF679B">
          <w:rPr>
            <w:rFonts w:ascii="Century" w:hAnsi="Century"/>
            <w:lang w:val="en-US"/>
          </w:rPr>
          <w:t>seperti</w:t>
        </w:r>
        <w:proofErr w:type="spellEnd"/>
        <w:r w:rsidRPr="00EF679B">
          <w:rPr>
            <w:rFonts w:ascii="Century" w:hAnsi="Century"/>
            <w:lang w:val="en-US"/>
          </w:rPr>
          <w:t xml:space="preserve"> </w:t>
        </w:r>
        <w:proofErr w:type="spellStart"/>
        <w:r w:rsidRPr="00EF679B">
          <w:rPr>
            <w:rFonts w:ascii="Century" w:hAnsi="Century"/>
            <w:lang w:val="en-US"/>
          </w:rPr>
          <w:t>odot</w:t>
        </w:r>
        <w:proofErr w:type="spellEnd"/>
        <w:r w:rsidRPr="00EF679B">
          <w:rPr>
            <w:rFonts w:ascii="Century" w:hAnsi="Century"/>
            <w:lang w:val="en-US"/>
          </w:rPr>
          <w:t xml:space="preserve"> dan </w:t>
        </w:r>
        <w:proofErr w:type="spellStart"/>
        <w:r w:rsidRPr="00EF679B">
          <w:rPr>
            <w:rFonts w:ascii="Century" w:hAnsi="Century"/>
            <w:lang w:val="en-US"/>
          </w:rPr>
          <w:t>rumput</w:t>
        </w:r>
        <w:proofErr w:type="spellEnd"/>
        <w:r w:rsidRPr="00EF679B">
          <w:rPr>
            <w:rFonts w:ascii="Century" w:hAnsi="Century"/>
            <w:lang w:val="en-US"/>
          </w:rPr>
          <w:t xml:space="preserve"> </w:t>
        </w:r>
        <w:proofErr w:type="spellStart"/>
        <w:r w:rsidRPr="00EF679B">
          <w:rPr>
            <w:rFonts w:ascii="Century" w:hAnsi="Century"/>
            <w:lang w:val="en-US"/>
          </w:rPr>
          <w:t>gajah</w:t>
        </w:r>
        <w:proofErr w:type="spellEnd"/>
        <w:r w:rsidRPr="00EF679B">
          <w:rPr>
            <w:rFonts w:ascii="Century" w:hAnsi="Century"/>
            <w:lang w:val="en-US"/>
          </w:rPr>
          <w:t xml:space="preserve">. Mitra </w:t>
        </w:r>
        <w:proofErr w:type="spellStart"/>
        <w:r w:rsidRPr="00EF679B">
          <w:rPr>
            <w:rFonts w:ascii="Century" w:hAnsi="Century"/>
            <w:lang w:val="en-US"/>
          </w:rPr>
          <w:t>diberikan</w:t>
        </w:r>
        <w:proofErr w:type="spellEnd"/>
        <w:r w:rsidRPr="00EF679B">
          <w:rPr>
            <w:rFonts w:ascii="Century" w:hAnsi="Century"/>
            <w:lang w:val="en-US"/>
          </w:rPr>
          <w:t xml:space="preserve"> </w:t>
        </w:r>
        <w:proofErr w:type="spellStart"/>
        <w:r w:rsidRPr="00EF679B">
          <w:rPr>
            <w:rFonts w:ascii="Century" w:hAnsi="Century"/>
            <w:lang w:val="en-US"/>
          </w:rPr>
          <w:t>pemahaman</w:t>
        </w:r>
        <w:proofErr w:type="spellEnd"/>
        <w:r w:rsidRPr="00EF679B">
          <w:rPr>
            <w:rFonts w:ascii="Century" w:hAnsi="Century"/>
            <w:lang w:val="en-US"/>
          </w:rPr>
          <w:t xml:space="preserve"> </w:t>
        </w:r>
        <w:proofErr w:type="spellStart"/>
        <w:r w:rsidRPr="00EF679B">
          <w:rPr>
            <w:rFonts w:ascii="Century" w:hAnsi="Century"/>
            <w:lang w:val="en-US"/>
          </w:rPr>
          <w:t>tentang</w:t>
        </w:r>
        <w:proofErr w:type="spellEnd"/>
        <w:r w:rsidRPr="00EF679B">
          <w:rPr>
            <w:rFonts w:ascii="Century" w:hAnsi="Century"/>
            <w:lang w:val="en-US"/>
          </w:rPr>
          <w:t xml:space="preserve"> </w:t>
        </w:r>
        <w:proofErr w:type="spellStart"/>
        <w:r w:rsidRPr="00EF679B">
          <w:rPr>
            <w:rFonts w:ascii="Century" w:hAnsi="Century"/>
            <w:lang w:val="en-US"/>
          </w:rPr>
          <w:t>karakteristik</w:t>
        </w:r>
        <w:proofErr w:type="spellEnd"/>
        <w:r w:rsidRPr="00EF679B">
          <w:rPr>
            <w:rFonts w:ascii="Century" w:hAnsi="Century"/>
            <w:lang w:val="en-US"/>
          </w:rPr>
          <w:t xml:space="preserve"> </w:t>
        </w:r>
        <w:proofErr w:type="spellStart"/>
        <w:r w:rsidRPr="00EF679B">
          <w:rPr>
            <w:rFonts w:ascii="Century" w:hAnsi="Century"/>
            <w:lang w:val="en-US"/>
          </w:rPr>
          <w:t>nutrisi</w:t>
        </w:r>
        <w:proofErr w:type="spellEnd"/>
        <w:r w:rsidRPr="00EF679B">
          <w:rPr>
            <w:rFonts w:ascii="Century" w:hAnsi="Century"/>
            <w:lang w:val="en-US"/>
          </w:rPr>
          <w:t xml:space="preserve">, </w:t>
        </w:r>
        <w:proofErr w:type="spellStart"/>
        <w:r w:rsidRPr="00EF679B">
          <w:rPr>
            <w:rFonts w:ascii="Century" w:hAnsi="Century"/>
            <w:lang w:val="en-US"/>
          </w:rPr>
          <w:t>adaptasi</w:t>
        </w:r>
        <w:proofErr w:type="spellEnd"/>
        <w:r w:rsidRPr="00EF679B">
          <w:rPr>
            <w:rFonts w:ascii="Century" w:hAnsi="Century"/>
            <w:lang w:val="en-US"/>
          </w:rPr>
          <w:t xml:space="preserve"> </w:t>
        </w:r>
        <w:proofErr w:type="spellStart"/>
        <w:r w:rsidRPr="00EF679B">
          <w:rPr>
            <w:rFonts w:ascii="Century" w:hAnsi="Century"/>
            <w:lang w:val="en-US"/>
          </w:rPr>
          <w:t>lahan</w:t>
        </w:r>
        <w:proofErr w:type="spellEnd"/>
        <w:r w:rsidRPr="00EF679B">
          <w:rPr>
            <w:rFonts w:ascii="Century" w:hAnsi="Century"/>
            <w:lang w:val="en-US"/>
          </w:rPr>
          <w:t xml:space="preserve">, dan </w:t>
        </w:r>
        <w:proofErr w:type="spellStart"/>
        <w:r w:rsidRPr="00EF679B">
          <w:rPr>
            <w:rFonts w:ascii="Century" w:hAnsi="Century"/>
            <w:lang w:val="en-US"/>
          </w:rPr>
          <w:t>produktivitas</w:t>
        </w:r>
        <w:proofErr w:type="spellEnd"/>
        <w:r w:rsidRPr="00EF679B">
          <w:rPr>
            <w:rFonts w:ascii="Century" w:hAnsi="Century"/>
            <w:lang w:val="en-US"/>
          </w:rPr>
          <w:t xml:space="preserve"> masing-masing </w:t>
        </w:r>
        <w:proofErr w:type="spellStart"/>
        <w:r w:rsidRPr="00EF679B">
          <w:rPr>
            <w:rFonts w:ascii="Century" w:hAnsi="Century"/>
            <w:lang w:val="en-US"/>
          </w:rPr>
          <w:t>jenis</w:t>
        </w:r>
        <w:proofErr w:type="spellEnd"/>
        <w:r w:rsidRPr="00EF679B">
          <w:rPr>
            <w:rFonts w:ascii="Century" w:hAnsi="Century"/>
            <w:lang w:val="en-US"/>
          </w:rPr>
          <w:t xml:space="preserve"> </w:t>
        </w:r>
        <w:proofErr w:type="spellStart"/>
        <w:r w:rsidRPr="00EF679B">
          <w:rPr>
            <w:rFonts w:ascii="Century" w:hAnsi="Century"/>
            <w:lang w:val="en-US"/>
          </w:rPr>
          <w:t>rumput</w:t>
        </w:r>
        <w:proofErr w:type="spellEnd"/>
        <w:r w:rsidRPr="00EF679B">
          <w:rPr>
            <w:rFonts w:ascii="Century" w:hAnsi="Century"/>
            <w:lang w:val="en-US"/>
          </w:rPr>
          <w:t xml:space="preserve">. </w:t>
        </w:r>
        <w:proofErr w:type="spellStart"/>
        <w:r w:rsidRPr="00EF679B">
          <w:rPr>
            <w:rFonts w:ascii="Century" w:hAnsi="Century"/>
            <w:lang w:val="en-US"/>
          </w:rPr>
          <w:t>Sesi</w:t>
        </w:r>
        <w:proofErr w:type="spellEnd"/>
        <w:r w:rsidRPr="00EF679B">
          <w:rPr>
            <w:rFonts w:ascii="Century" w:hAnsi="Century"/>
            <w:lang w:val="en-US"/>
          </w:rPr>
          <w:t xml:space="preserve"> </w:t>
        </w:r>
        <w:proofErr w:type="spellStart"/>
        <w:r w:rsidRPr="00EF679B">
          <w:rPr>
            <w:rFonts w:ascii="Century" w:hAnsi="Century"/>
            <w:lang w:val="en-US"/>
          </w:rPr>
          <w:t>kedua</w:t>
        </w:r>
        <w:proofErr w:type="spellEnd"/>
        <w:r w:rsidRPr="00EF679B">
          <w:rPr>
            <w:rFonts w:ascii="Century" w:hAnsi="Century"/>
            <w:lang w:val="en-US"/>
          </w:rPr>
          <w:t xml:space="preserve"> </w:t>
        </w:r>
        <w:proofErr w:type="spellStart"/>
        <w:r w:rsidRPr="00EF679B">
          <w:rPr>
            <w:rFonts w:ascii="Century" w:hAnsi="Century"/>
            <w:lang w:val="en-US"/>
          </w:rPr>
          <w:t>berisi</w:t>
        </w:r>
        <w:proofErr w:type="spellEnd"/>
        <w:r w:rsidRPr="00EF679B">
          <w:rPr>
            <w:rFonts w:ascii="Century" w:hAnsi="Century"/>
            <w:lang w:val="en-US"/>
          </w:rPr>
          <w:t xml:space="preserve"> </w:t>
        </w:r>
        <w:proofErr w:type="spellStart"/>
        <w:r w:rsidRPr="00EF679B">
          <w:rPr>
            <w:rFonts w:ascii="Century" w:hAnsi="Century"/>
            <w:lang w:val="en-US"/>
          </w:rPr>
          <w:t>teknik</w:t>
        </w:r>
        <w:proofErr w:type="spellEnd"/>
        <w:r w:rsidRPr="00EF679B">
          <w:rPr>
            <w:rFonts w:ascii="Century" w:hAnsi="Century"/>
            <w:lang w:val="en-US"/>
          </w:rPr>
          <w:t xml:space="preserve"> </w:t>
        </w:r>
        <w:proofErr w:type="spellStart"/>
        <w:r w:rsidRPr="00EF679B">
          <w:rPr>
            <w:rFonts w:ascii="Century" w:hAnsi="Century"/>
            <w:lang w:val="en-US"/>
          </w:rPr>
          <w:t>budidaya</w:t>
        </w:r>
        <w:proofErr w:type="spellEnd"/>
        <w:r w:rsidRPr="00EF679B">
          <w:rPr>
            <w:rFonts w:ascii="Century" w:hAnsi="Century"/>
            <w:lang w:val="en-US"/>
          </w:rPr>
          <w:t xml:space="preserve">, </w:t>
        </w:r>
        <w:proofErr w:type="spellStart"/>
        <w:r w:rsidRPr="00EF679B">
          <w:rPr>
            <w:rFonts w:ascii="Century" w:hAnsi="Century"/>
            <w:lang w:val="en-US"/>
          </w:rPr>
          <w:t>meliputi</w:t>
        </w:r>
        <w:proofErr w:type="spellEnd"/>
        <w:r w:rsidRPr="00EF679B">
          <w:rPr>
            <w:rFonts w:ascii="Century" w:hAnsi="Century"/>
            <w:lang w:val="en-US"/>
          </w:rPr>
          <w:t xml:space="preserve"> </w:t>
        </w:r>
        <w:proofErr w:type="spellStart"/>
        <w:r w:rsidRPr="00EF679B">
          <w:rPr>
            <w:rFonts w:ascii="Century" w:hAnsi="Century"/>
            <w:lang w:val="en-US"/>
          </w:rPr>
          <w:t>persiapan</w:t>
        </w:r>
        <w:proofErr w:type="spellEnd"/>
        <w:r w:rsidRPr="00EF679B">
          <w:rPr>
            <w:rFonts w:ascii="Century" w:hAnsi="Century"/>
            <w:lang w:val="en-US"/>
          </w:rPr>
          <w:t xml:space="preserve"> </w:t>
        </w:r>
        <w:proofErr w:type="spellStart"/>
        <w:r w:rsidRPr="00EF679B">
          <w:rPr>
            <w:rFonts w:ascii="Century" w:hAnsi="Century"/>
            <w:lang w:val="en-US"/>
          </w:rPr>
          <w:t>lahan</w:t>
        </w:r>
        <w:proofErr w:type="spellEnd"/>
        <w:r w:rsidRPr="00EF679B">
          <w:rPr>
            <w:rFonts w:ascii="Century" w:hAnsi="Century"/>
            <w:lang w:val="en-US"/>
          </w:rPr>
          <w:t xml:space="preserve"> </w:t>
        </w:r>
        <w:proofErr w:type="spellStart"/>
        <w:r w:rsidRPr="00EF679B">
          <w:rPr>
            <w:rFonts w:ascii="Century" w:hAnsi="Century"/>
            <w:lang w:val="en-US"/>
          </w:rPr>
          <w:t>sempit</w:t>
        </w:r>
        <w:proofErr w:type="spellEnd"/>
        <w:r w:rsidRPr="00EF679B">
          <w:rPr>
            <w:rFonts w:ascii="Century" w:hAnsi="Century"/>
            <w:lang w:val="en-US"/>
          </w:rPr>
          <w:t xml:space="preserve">, </w:t>
        </w:r>
        <w:proofErr w:type="spellStart"/>
        <w:r w:rsidRPr="00EF679B">
          <w:rPr>
            <w:rFonts w:ascii="Century" w:hAnsi="Century"/>
            <w:lang w:val="en-US"/>
          </w:rPr>
          <w:t>sistem</w:t>
        </w:r>
        <w:proofErr w:type="spellEnd"/>
        <w:r w:rsidRPr="00EF679B">
          <w:rPr>
            <w:rFonts w:ascii="Century" w:hAnsi="Century"/>
            <w:lang w:val="en-US"/>
          </w:rPr>
          <w:t xml:space="preserve"> </w:t>
        </w:r>
        <w:proofErr w:type="spellStart"/>
        <w:r w:rsidRPr="00EF679B">
          <w:rPr>
            <w:rFonts w:ascii="Century" w:hAnsi="Century"/>
            <w:lang w:val="en-US"/>
          </w:rPr>
          <w:t>tanam</w:t>
        </w:r>
        <w:proofErr w:type="spellEnd"/>
        <w:r w:rsidRPr="00EF679B">
          <w:rPr>
            <w:rFonts w:ascii="Century" w:hAnsi="Century"/>
            <w:lang w:val="en-US"/>
          </w:rPr>
          <w:t xml:space="preserve"> </w:t>
        </w:r>
        <w:proofErr w:type="spellStart"/>
        <w:r w:rsidRPr="00EF679B">
          <w:rPr>
            <w:rFonts w:ascii="Century" w:hAnsi="Century"/>
            <w:lang w:val="en-US"/>
          </w:rPr>
          <w:t>rotasi</w:t>
        </w:r>
        <w:proofErr w:type="spellEnd"/>
        <w:r w:rsidRPr="00EF679B">
          <w:rPr>
            <w:rFonts w:ascii="Century" w:hAnsi="Century"/>
            <w:lang w:val="en-US"/>
          </w:rPr>
          <w:t xml:space="preserve">, </w:t>
        </w:r>
        <w:proofErr w:type="spellStart"/>
        <w:r w:rsidRPr="00EF679B">
          <w:rPr>
            <w:rFonts w:ascii="Century" w:hAnsi="Century"/>
            <w:lang w:val="en-US"/>
          </w:rPr>
          <w:t>pemupukan</w:t>
        </w:r>
        <w:proofErr w:type="spellEnd"/>
        <w:r w:rsidRPr="00EF679B">
          <w:rPr>
            <w:rFonts w:ascii="Century" w:hAnsi="Century"/>
            <w:lang w:val="en-US"/>
          </w:rPr>
          <w:t xml:space="preserve"> </w:t>
        </w:r>
        <w:proofErr w:type="spellStart"/>
        <w:r w:rsidRPr="00EF679B">
          <w:rPr>
            <w:rFonts w:ascii="Century" w:hAnsi="Century"/>
            <w:lang w:val="en-US"/>
          </w:rPr>
          <w:t>organik</w:t>
        </w:r>
        <w:proofErr w:type="spellEnd"/>
        <w:r w:rsidRPr="00EF679B">
          <w:rPr>
            <w:rFonts w:ascii="Century" w:hAnsi="Century"/>
            <w:lang w:val="en-US"/>
          </w:rPr>
          <w:t xml:space="preserve">, dan </w:t>
        </w:r>
        <w:proofErr w:type="spellStart"/>
        <w:r w:rsidRPr="00EF679B">
          <w:rPr>
            <w:rFonts w:ascii="Century" w:hAnsi="Century"/>
            <w:lang w:val="en-US"/>
          </w:rPr>
          <w:t>jadwal</w:t>
        </w:r>
        <w:proofErr w:type="spellEnd"/>
        <w:r w:rsidRPr="00EF679B">
          <w:rPr>
            <w:rFonts w:ascii="Century" w:hAnsi="Century"/>
            <w:lang w:val="en-US"/>
          </w:rPr>
          <w:t xml:space="preserve"> </w:t>
        </w:r>
        <w:proofErr w:type="spellStart"/>
        <w:r w:rsidRPr="00EF679B">
          <w:rPr>
            <w:rFonts w:ascii="Century" w:hAnsi="Century"/>
            <w:lang w:val="en-US"/>
          </w:rPr>
          <w:t>panen</w:t>
        </w:r>
        <w:proofErr w:type="spellEnd"/>
        <w:r w:rsidRPr="00EF679B">
          <w:rPr>
            <w:rFonts w:ascii="Century" w:hAnsi="Century"/>
            <w:lang w:val="en-US"/>
          </w:rPr>
          <w:t xml:space="preserve"> yang </w:t>
        </w:r>
        <w:proofErr w:type="spellStart"/>
        <w:r w:rsidRPr="00EF679B">
          <w:rPr>
            <w:rFonts w:ascii="Century" w:hAnsi="Century"/>
            <w:lang w:val="en-US"/>
          </w:rPr>
          <w:t>efisien</w:t>
        </w:r>
        <w:proofErr w:type="spellEnd"/>
        <w:r w:rsidRPr="00EF679B">
          <w:rPr>
            <w:rFonts w:ascii="Century" w:hAnsi="Century"/>
            <w:lang w:val="en-US"/>
          </w:rPr>
          <w:t>.</w:t>
        </w:r>
      </w:ins>
      <w:ins w:id="790" w:author="THINKPAD" w:date="2025-07-24T08:01:00Z">
        <w:r w:rsidR="00EF679B">
          <w:rPr>
            <w:rFonts w:ascii="Century" w:hAnsi="Century"/>
            <w:lang w:val="en-US"/>
          </w:rPr>
          <w:t xml:space="preserve"> </w:t>
        </w:r>
      </w:ins>
    </w:p>
    <w:p w14:paraId="6972051B" w14:textId="0032FEB9" w:rsidR="00EF679B" w:rsidRPr="00EF679B" w:rsidRDefault="00964DD2">
      <w:pPr>
        <w:pStyle w:val="IEEEParagraph"/>
        <w:spacing w:line="276" w:lineRule="auto"/>
        <w:ind w:firstLine="426"/>
        <w:rPr>
          <w:moveTo w:id="791" w:author="THINKPAD" w:date="2025-07-24T08:02:00Z"/>
          <w:rFonts w:ascii="Century" w:hAnsi="Century"/>
          <w:lang w:val="en-US"/>
        </w:rPr>
        <w:pPrChange w:id="792" w:author="THINKPAD" w:date="2025-07-24T08:02:00Z">
          <w:pPr>
            <w:pStyle w:val="IEEEParagraph"/>
            <w:spacing w:line="276" w:lineRule="auto"/>
            <w:ind w:firstLine="0"/>
          </w:pPr>
        </w:pPrChange>
      </w:pPr>
      <w:proofErr w:type="spellStart"/>
      <w:ins w:id="793" w:author="MSI MODERN 14" w:date="2025-07-14T23:07:00Z">
        <w:r w:rsidRPr="00EF679B">
          <w:rPr>
            <w:rFonts w:ascii="Century" w:hAnsi="Century"/>
            <w:lang w:val="en-US"/>
          </w:rPr>
          <w:t>Pelatihan</w:t>
        </w:r>
        <w:proofErr w:type="spellEnd"/>
        <w:r w:rsidRPr="00EF679B">
          <w:rPr>
            <w:rFonts w:ascii="Century" w:hAnsi="Century"/>
            <w:lang w:val="en-US"/>
          </w:rPr>
          <w:t xml:space="preserve"> </w:t>
        </w:r>
        <w:proofErr w:type="spellStart"/>
        <w:r w:rsidRPr="00EF679B">
          <w:rPr>
            <w:rFonts w:ascii="Century" w:hAnsi="Century"/>
            <w:lang w:val="en-US"/>
          </w:rPr>
          <w:t>kemudian</w:t>
        </w:r>
        <w:proofErr w:type="spellEnd"/>
        <w:r w:rsidRPr="00EF679B">
          <w:rPr>
            <w:rFonts w:ascii="Century" w:hAnsi="Century"/>
            <w:lang w:val="en-US"/>
          </w:rPr>
          <w:t xml:space="preserve"> </w:t>
        </w:r>
        <w:proofErr w:type="spellStart"/>
        <w:r w:rsidRPr="00EF679B">
          <w:rPr>
            <w:rFonts w:ascii="Century" w:hAnsi="Century"/>
            <w:lang w:val="en-US"/>
          </w:rPr>
          <w:t>dilanjutkan</w:t>
        </w:r>
        <w:proofErr w:type="spellEnd"/>
        <w:r w:rsidRPr="00EF679B">
          <w:rPr>
            <w:rFonts w:ascii="Century" w:hAnsi="Century"/>
            <w:lang w:val="en-US"/>
          </w:rPr>
          <w:t xml:space="preserve"> </w:t>
        </w:r>
        <w:proofErr w:type="spellStart"/>
        <w:r w:rsidRPr="00EF679B">
          <w:rPr>
            <w:rFonts w:ascii="Century" w:hAnsi="Century"/>
            <w:lang w:val="en-US"/>
          </w:rPr>
          <w:t>dengan</w:t>
        </w:r>
        <w:proofErr w:type="spellEnd"/>
        <w:r w:rsidRPr="00EF679B">
          <w:rPr>
            <w:rFonts w:ascii="Century" w:hAnsi="Century"/>
            <w:lang w:val="en-US"/>
          </w:rPr>
          <w:t xml:space="preserve"> </w:t>
        </w:r>
        <w:proofErr w:type="spellStart"/>
        <w:r w:rsidRPr="00EF679B">
          <w:rPr>
            <w:rFonts w:ascii="Century" w:hAnsi="Century"/>
            <w:lang w:val="en-US"/>
          </w:rPr>
          <w:t>praktik</w:t>
        </w:r>
        <w:proofErr w:type="spellEnd"/>
        <w:r w:rsidRPr="00EF679B">
          <w:rPr>
            <w:rFonts w:ascii="Century" w:hAnsi="Century"/>
            <w:lang w:val="en-US"/>
          </w:rPr>
          <w:t xml:space="preserve"> </w:t>
        </w:r>
        <w:proofErr w:type="spellStart"/>
        <w:r w:rsidRPr="00EF679B">
          <w:rPr>
            <w:rFonts w:ascii="Century" w:hAnsi="Century"/>
            <w:lang w:val="en-US"/>
          </w:rPr>
          <w:t>penggunaan</w:t>
        </w:r>
        <w:proofErr w:type="spellEnd"/>
        <w:r w:rsidRPr="00EF679B">
          <w:rPr>
            <w:rFonts w:ascii="Century" w:hAnsi="Century"/>
            <w:lang w:val="en-US"/>
          </w:rPr>
          <w:t xml:space="preserve"> </w:t>
        </w:r>
        <w:proofErr w:type="spellStart"/>
        <w:r w:rsidRPr="00EF679B">
          <w:rPr>
            <w:rFonts w:ascii="Century" w:hAnsi="Century"/>
            <w:lang w:val="en-US"/>
          </w:rPr>
          <w:t>mesin</w:t>
        </w:r>
        <w:proofErr w:type="spellEnd"/>
        <w:r w:rsidRPr="00EF679B">
          <w:rPr>
            <w:rFonts w:ascii="Century" w:hAnsi="Century"/>
            <w:lang w:val="en-US"/>
          </w:rPr>
          <w:t xml:space="preserve"> </w:t>
        </w:r>
        <w:proofErr w:type="spellStart"/>
        <w:r w:rsidRPr="00EF679B">
          <w:rPr>
            <w:rFonts w:ascii="Century" w:hAnsi="Century"/>
            <w:lang w:val="en-US"/>
          </w:rPr>
          <w:t>pencacah</w:t>
        </w:r>
        <w:proofErr w:type="spellEnd"/>
        <w:r w:rsidRPr="00EF679B">
          <w:rPr>
            <w:rFonts w:ascii="Century" w:hAnsi="Century"/>
            <w:lang w:val="en-US"/>
          </w:rPr>
          <w:t xml:space="preserve"> </w:t>
        </w:r>
        <w:proofErr w:type="spellStart"/>
        <w:r w:rsidRPr="00EF679B">
          <w:rPr>
            <w:rFonts w:ascii="Century" w:hAnsi="Century"/>
            <w:lang w:val="en-US"/>
          </w:rPr>
          <w:t>pakan</w:t>
        </w:r>
        <w:proofErr w:type="spellEnd"/>
        <w:r w:rsidRPr="00EF679B">
          <w:rPr>
            <w:rFonts w:ascii="Century" w:hAnsi="Century"/>
            <w:lang w:val="en-US"/>
          </w:rPr>
          <w:t xml:space="preserve"> (</w:t>
        </w:r>
        <w:r w:rsidRPr="00EF679B">
          <w:rPr>
            <w:rFonts w:ascii="Century" w:hAnsi="Century"/>
            <w:i/>
            <w:iCs/>
            <w:lang w:val="en-US"/>
          </w:rPr>
          <w:t>chopper</w:t>
        </w:r>
        <w:r w:rsidRPr="00EF679B">
          <w:rPr>
            <w:rFonts w:ascii="Century" w:hAnsi="Century"/>
            <w:lang w:val="en-US"/>
          </w:rPr>
          <w:t xml:space="preserve">). </w:t>
        </w:r>
        <w:proofErr w:type="spellStart"/>
        <w:r w:rsidRPr="00EF679B">
          <w:rPr>
            <w:rFonts w:ascii="Century" w:hAnsi="Century"/>
            <w:lang w:val="en-US"/>
          </w:rPr>
          <w:t>Seluruh</w:t>
        </w:r>
        <w:proofErr w:type="spellEnd"/>
        <w:r w:rsidRPr="00EF679B">
          <w:rPr>
            <w:rFonts w:ascii="Century" w:hAnsi="Century"/>
            <w:lang w:val="en-US"/>
          </w:rPr>
          <w:t xml:space="preserve"> </w:t>
        </w:r>
        <w:proofErr w:type="spellStart"/>
        <w:r w:rsidRPr="00EF679B">
          <w:rPr>
            <w:rFonts w:ascii="Century" w:hAnsi="Century"/>
            <w:lang w:val="en-US"/>
          </w:rPr>
          <w:t>mitra</w:t>
        </w:r>
        <w:proofErr w:type="spellEnd"/>
        <w:r w:rsidRPr="00EF679B">
          <w:rPr>
            <w:rFonts w:ascii="Century" w:hAnsi="Century"/>
            <w:lang w:val="en-US"/>
          </w:rPr>
          <w:t xml:space="preserve"> </w:t>
        </w:r>
        <w:proofErr w:type="spellStart"/>
        <w:r w:rsidRPr="00EF679B">
          <w:rPr>
            <w:rFonts w:ascii="Century" w:hAnsi="Century"/>
            <w:lang w:val="en-US"/>
          </w:rPr>
          <w:t>dilibatkan</w:t>
        </w:r>
        <w:proofErr w:type="spellEnd"/>
        <w:r w:rsidRPr="00EF679B">
          <w:rPr>
            <w:rFonts w:ascii="Century" w:hAnsi="Century"/>
            <w:lang w:val="en-US"/>
          </w:rPr>
          <w:t xml:space="preserve"> </w:t>
        </w:r>
        <w:proofErr w:type="spellStart"/>
        <w:r w:rsidRPr="00EF679B">
          <w:rPr>
            <w:rFonts w:ascii="Century" w:hAnsi="Century"/>
            <w:lang w:val="en-US"/>
          </w:rPr>
          <w:t>secara</w:t>
        </w:r>
        <w:proofErr w:type="spellEnd"/>
        <w:r w:rsidRPr="00EF679B">
          <w:rPr>
            <w:rFonts w:ascii="Century" w:hAnsi="Century"/>
            <w:lang w:val="en-US"/>
          </w:rPr>
          <w:t xml:space="preserve"> </w:t>
        </w:r>
        <w:proofErr w:type="spellStart"/>
        <w:r w:rsidRPr="00EF679B">
          <w:rPr>
            <w:rFonts w:ascii="Century" w:hAnsi="Century"/>
            <w:lang w:val="en-US"/>
          </w:rPr>
          <w:t>langsung</w:t>
        </w:r>
        <w:proofErr w:type="spellEnd"/>
        <w:r w:rsidRPr="00EF679B">
          <w:rPr>
            <w:rFonts w:ascii="Century" w:hAnsi="Century"/>
            <w:lang w:val="en-US"/>
          </w:rPr>
          <w:t xml:space="preserve"> </w:t>
        </w:r>
        <w:proofErr w:type="spellStart"/>
        <w:r w:rsidRPr="00EF679B">
          <w:rPr>
            <w:rFonts w:ascii="Century" w:hAnsi="Century"/>
            <w:lang w:val="en-US"/>
          </w:rPr>
          <w:t>untuk</w:t>
        </w:r>
        <w:proofErr w:type="spellEnd"/>
        <w:r w:rsidRPr="00EF679B">
          <w:rPr>
            <w:rFonts w:ascii="Century" w:hAnsi="Century"/>
            <w:lang w:val="en-US"/>
          </w:rPr>
          <w:t xml:space="preserve"> </w:t>
        </w:r>
        <w:proofErr w:type="spellStart"/>
        <w:r w:rsidRPr="00EF679B">
          <w:rPr>
            <w:rFonts w:ascii="Century" w:hAnsi="Century"/>
            <w:lang w:val="en-US"/>
          </w:rPr>
          <w:t>mencoba</w:t>
        </w:r>
        <w:proofErr w:type="spellEnd"/>
        <w:r w:rsidRPr="00EF679B">
          <w:rPr>
            <w:rFonts w:ascii="Century" w:hAnsi="Century"/>
            <w:lang w:val="en-US"/>
          </w:rPr>
          <w:t xml:space="preserve"> </w:t>
        </w:r>
        <w:proofErr w:type="spellStart"/>
        <w:r w:rsidRPr="00EF679B">
          <w:rPr>
            <w:rFonts w:ascii="Century" w:hAnsi="Century"/>
            <w:lang w:val="en-US"/>
          </w:rPr>
          <w:t>mengoperasikan</w:t>
        </w:r>
        <w:proofErr w:type="spellEnd"/>
        <w:r w:rsidRPr="00EF679B">
          <w:rPr>
            <w:rFonts w:ascii="Century" w:hAnsi="Century"/>
            <w:lang w:val="en-US"/>
          </w:rPr>
          <w:t xml:space="preserve"> </w:t>
        </w:r>
        <w:proofErr w:type="spellStart"/>
        <w:r w:rsidRPr="00EF679B">
          <w:rPr>
            <w:rFonts w:ascii="Century" w:hAnsi="Century"/>
            <w:lang w:val="en-US"/>
          </w:rPr>
          <w:t>mesin</w:t>
        </w:r>
        <w:proofErr w:type="spellEnd"/>
        <w:r w:rsidRPr="00EF679B">
          <w:rPr>
            <w:rFonts w:ascii="Century" w:hAnsi="Century"/>
            <w:lang w:val="en-US"/>
          </w:rPr>
          <w:t xml:space="preserve">, </w:t>
        </w:r>
        <w:proofErr w:type="spellStart"/>
        <w:r w:rsidRPr="00EF679B">
          <w:rPr>
            <w:rFonts w:ascii="Century" w:hAnsi="Century"/>
            <w:lang w:val="en-US"/>
          </w:rPr>
          <w:t>memahami</w:t>
        </w:r>
        <w:proofErr w:type="spellEnd"/>
        <w:r w:rsidRPr="00EF679B">
          <w:rPr>
            <w:rFonts w:ascii="Century" w:hAnsi="Century"/>
            <w:lang w:val="en-US"/>
          </w:rPr>
          <w:t xml:space="preserve"> </w:t>
        </w:r>
        <w:proofErr w:type="spellStart"/>
        <w:r w:rsidRPr="00EF679B">
          <w:rPr>
            <w:rFonts w:ascii="Century" w:hAnsi="Century"/>
            <w:lang w:val="en-US"/>
          </w:rPr>
          <w:t>sistem</w:t>
        </w:r>
        <w:proofErr w:type="spellEnd"/>
        <w:r w:rsidRPr="00EF679B">
          <w:rPr>
            <w:rFonts w:ascii="Century" w:hAnsi="Century"/>
            <w:lang w:val="en-US"/>
          </w:rPr>
          <w:t xml:space="preserve"> </w:t>
        </w:r>
        <w:proofErr w:type="spellStart"/>
        <w:r w:rsidRPr="00EF679B">
          <w:rPr>
            <w:rFonts w:ascii="Century" w:hAnsi="Century"/>
            <w:lang w:val="en-US"/>
          </w:rPr>
          <w:t>kerjanya</w:t>
        </w:r>
        <w:proofErr w:type="spellEnd"/>
        <w:r w:rsidRPr="00EF679B">
          <w:rPr>
            <w:rFonts w:ascii="Century" w:hAnsi="Century"/>
            <w:lang w:val="en-US"/>
          </w:rPr>
          <w:t xml:space="preserve">, </w:t>
        </w:r>
        <w:proofErr w:type="spellStart"/>
        <w:r w:rsidRPr="00EF679B">
          <w:rPr>
            <w:rFonts w:ascii="Century" w:hAnsi="Century"/>
            <w:lang w:val="en-US"/>
          </w:rPr>
          <w:t>serta</w:t>
        </w:r>
        <w:proofErr w:type="spellEnd"/>
        <w:r w:rsidRPr="00EF679B">
          <w:rPr>
            <w:rFonts w:ascii="Century" w:hAnsi="Century"/>
            <w:lang w:val="en-US"/>
          </w:rPr>
          <w:t xml:space="preserve"> </w:t>
        </w:r>
        <w:proofErr w:type="spellStart"/>
        <w:r w:rsidRPr="00EF679B">
          <w:rPr>
            <w:rFonts w:ascii="Century" w:hAnsi="Century"/>
            <w:lang w:val="en-US"/>
          </w:rPr>
          <w:t>melakukan</w:t>
        </w:r>
        <w:proofErr w:type="spellEnd"/>
        <w:r w:rsidRPr="00EF679B">
          <w:rPr>
            <w:rFonts w:ascii="Century" w:hAnsi="Century"/>
            <w:lang w:val="en-US"/>
          </w:rPr>
          <w:t xml:space="preserve"> </w:t>
        </w:r>
        <w:proofErr w:type="spellStart"/>
        <w:r w:rsidRPr="00EF679B">
          <w:rPr>
            <w:rFonts w:ascii="Century" w:hAnsi="Century"/>
            <w:lang w:val="en-US"/>
          </w:rPr>
          <w:t>perawatan</w:t>
        </w:r>
        <w:proofErr w:type="spellEnd"/>
        <w:r w:rsidRPr="00EF679B">
          <w:rPr>
            <w:rFonts w:ascii="Century" w:hAnsi="Century"/>
            <w:lang w:val="en-US"/>
          </w:rPr>
          <w:t xml:space="preserve"> </w:t>
        </w:r>
        <w:proofErr w:type="spellStart"/>
        <w:r w:rsidRPr="00EF679B">
          <w:rPr>
            <w:rFonts w:ascii="Century" w:hAnsi="Century"/>
            <w:lang w:val="en-US"/>
          </w:rPr>
          <w:t>dasar</w:t>
        </w:r>
        <w:proofErr w:type="spellEnd"/>
        <w:r w:rsidRPr="00EF679B">
          <w:rPr>
            <w:rFonts w:ascii="Century" w:hAnsi="Century"/>
            <w:lang w:val="en-US"/>
          </w:rPr>
          <w:t xml:space="preserve">. Pada </w:t>
        </w:r>
        <w:proofErr w:type="spellStart"/>
        <w:r w:rsidRPr="00EF679B">
          <w:rPr>
            <w:rFonts w:ascii="Century" w:hAnsi="Century"/>
            <w:lang w:val="en-US"/>
          </w:rPr>
          <w:t>akhir</w:t>
        </w:r>
        <w:proofErr w:type="spellEnd"/>
        <w:r w:rsidRPr="00EF679B">
          <w:rPr>
            <w:rFonts w:ascii="Century" w:hAnsi="Century"/>
            <w:lang w:val="en-US"/>
          </w:rPr>
          <w:t xml:space="preserve"> </w:t>
        </w:r>
        <w:proofErr w:type="spellStart"/>
        <w:r w:rsidRPr="00EF679B">
          <w:rPr>
            <w:rFonts w:ascii="Century" w:hAnsi="Century"/>
            <w:lang w:val="en-US"/>
          </w:rPr>
          <w:t>pelatihan</w:t>
        </w:r>
        <w:proofErr w:type="spellEnd"/>
        <w:r w:rsidRPr="00EF679B">
          <w:rPr>
            <w:rFonts w:ascii="Century" w:hAnsi="Century"/>
            <w:lang w:val="en-US"/>
          </w:rPr>
          <w:t xml:space="preserve">, 100% </w:t>
        </w:r>
        <w:proofErr w:type="spellStart"/>
        <w:r w:rsidRPr="00EF679B">
          <w:rPr>
            <w:rFonts w:ascii="Century" w:hAnsi="Century"/>
            <w:lang w:val="en-US"/>
          </w:rPr>
          <w:t>peserta</w:t>
        </w:r>
        <w:proofErr w:type="spellEnd"/>
        <w:r w:rsidRPr="00EF679B">
          <w:rPr>
            <w:rFonts w:ascii="Century" w:hAnsi="Century"/>
            <w:lang w:val="en-US"/>
          </w:rPr>
          <w:t xml:space="preserve"> </w:t>
        </w:r>
        <w:proofErr w:type="spellStart"/>
        <w:r w:rsidRPr="00EF679B">
          <w:rPr>
            <w:rFonts w:ascii="Century" w:hAnsi="Century"/>
            <w:lang w:val="en-US"/>
          </w:rPr>
          <w:t>berhasil</w:t>
        </w:r>
        <w:proofErr w:type="spellEnd"/>
        <w:r w:rsidRPr="00EF679B">
          <w:rPr>
            <w:rFonts w:ascii="Century" w:hAnsi="Century"/>
            <w:lang w:val="en-US"/>
          </w:rPr>
          <w:t xml:space="preserve"> </w:t>
        </w:r>
        <w:proofErr w:type="spellStart"/>
        <w:r w:rsidRPr="00EF679B">
          <w:rPr>
            <w:rFonts w:ascii="Century" w:hAnsi="Century"/>
            <w:lang w:val="en-US"/>
          </w:rPr>
          <w:t>mengoperasikan</w:t>
        </w:r>
        <w:proofErr w:type="spellEnd"/>
        <w:r w:rsidRPr="00EF679B">
          <w:rPr>
            <w:rFonts w:ascii="Century" w:hAnsi="Century"/>
            <w:lang w:val="en-US"/>
          </w:rPr>
          <w:t xml:space="preserve"> </w:t>
        </w:r>
        <w:proofErr w:type="spellStart"/>
        <w:r w:rsidRPr="00EF679B">
          <w:rPr>
            <w:rFonts w:ascii="Century" w:hAnsi="Century"/>
            <w:lang w:val="en-US"/>
          </w:rPr>
          <w:t>mesin</w:t>
        </w:r>
        <w:proofErr w:type="spellEnd"/>
        <w:r w:rsidRPr="00EF679B">
          <w:rPr>
            <w:rFonts w:ascii="Century" w:hAnsi="Century"/>
            <w:lang w:val="en-US"/>
          </w:rPr>
          <w:t xml:space="preserve"> </w:t>
        </w:r>
        <w:proofErr w:type="spellStart"/>
        <w:r w:rsidRPr="00EF679B">
          <w:rPr>
            <w:rFonts w:ascii="Century" w:hAnsi="Century"/>
            <w:lang w:val="en-US"/>
          </w:rPr>
          <w:t>dengan</w:t>
        </w:r>
        <w:proofErr w:type="spellEnd"/>
        <w:r w:rsidRPr="00EF679B">
          <w:rPr>
            <w:rFonts w:ascii="Century" w:hAnsi="Century"/>
            <w:lang w:val="en-US"/>
          </w:rPr>
          <w:t xml:space="preserve"> </w:t>
        </w:r>
        <w:proofErr w:type="spellStart"/>
        <w:r w:rsidRPr="00EF679B">
          <w:rPr>
            <w:rFonts w:ascii="Century" w:hAnsi="Century"/>
            <w:lang w:val="en-US"/>
          </w:rPr>
          <w:t>benar</w:t>
        </w:r>
        <w:proofErr w:type="spellEnd"/>
        <w:r w:rsidRPr="00EF679B">
          <w:rPr>
            <w:rFonts w:ascii="Century" w:hAnsi="Century"/>
            <w:lang w:val="en-US"/>
          </w:rPr>
          <w:t>.</w:t>
        </w:r>
      </w:ins>
      <w:ins w:id="794" w:author="THINKPAD" w:date="2025-07-24T08:02:00Z">
        <w:r w:rsidR="00EF679B">
          <w:rPr>
            <w:rFonts w:ascii="Century" w:hAnsi="Century"/>
            <w:lang w:val="en-US"/>
          </w:rPr>
          <w:t xml:space="preserve"> </w:t>
        </w:r>
      </w:ins>
      <w:moveToRangeStart w:id="795" w:author="THINKPAD" w:date="2025-07-24T08:02:00Z" w:name="move204236559"/>
      <w:proofErr w:type="spellStart"/>
      <w:moveTo w:id="796" w:author="THINKPAD" w:date="2025-07-24T08:02:00Z">
        <w:r w:rsidR="00EF679B" w:rsidRPr="00E85B78">
          <w:rPr>
            <w:rFonts w:ascii="Century" w:hAnsi="Century"/>
            <w:lang w:val="en-US"/>
          </w:rPr>
          <w:t>Dokumentasi</w:t>
        </w:r>
        <w:proofErr w:type="spellEnd"/>
        <w:r w:rsidR="00EF679B" w:rsidRPr="00E85B78">
          <w:rPr>
            <w:rFonts w:ascii="Century" w:hAnsi="Century"/>
            <w:lang w:val="en-US"/>
          </w:rPr>
          <w:t xml:space="preserve"> </w:t>
        </w:r>
        <w:proofErr w:type="spellStart"/>
        <w:r w:rsidR="00EF679B" w:rsidRPr="00E85B78">
          <w:rPr>
            <w:rFonts w:ascii="Century" w:hAnsi="Century"/>
            <w:lang w:val="en-US"/>
          </w:rPr>
          <w:t>kegiatan</w:t>
        </w:r>
        <w:proofErr w:type="spellEnd"/>
        <w:r w:rsidR="00EF679B" w:rsidRPr="00E85B78">
          <w:rPr>
            <w:rFonts w:ascii="Century" w:hAnsi="Century"/>
            <w:lang w:val="en-US"/>
          </w:rPr>
          <w:t xml:space="preserve"> </w:t>
        </w:r>
        <w:proofErr w:type="spellStart"/>
        <w:r w:rsidR="00EF679B" w:rsidRPr="00E85B78">
          <w:rPr>
            <w:rFonts w:ascii="Century" w:hAnsi="Century"/>
            <w:lang w:val="en-US"/>
          </w:rPr>
          <w:t>ini</w:t>
        </w:r>
        <w:proofErr w:type="spellEnd"/>
        <w:r w:rsidR="00EF679B" w:rsidRPr="00E85B78">
          <w:rPr>
            <w:rFonts w:ascii="Century" w:hAnsi="Century"/>
            <w:lang w:val="en-US"/>
          </w:rPr>
          <w:t xml:space="preserve"> </w:t>
        </w:r>
        <w:proofErr w:type="spellStart"/>
        <w:r w:rsidR="00EF679B" w:rsidRPr="00E85B78">
          <w:rPr>
            <w:rFonts w:ascii="Century" w:hAnsi="Century"/>
            <w:lang w:val="en-US"/>
          </w:rPr>
          <w:t>dapat</w:t>
        </w:r>
        <w:proofErr w:type="spellEnd"/>
        <w:r w:rsidR="00EF679B" w:rsidRPr="00E85B78">
          <w:rPr>
            <w:rFonts w:ascii="Century" w:hAnsi="Century"/>
            <w:lang w:val="en-US"/>
          </w:rPr>
          <w:t xml:space="preserve"> </w:t>
        </w:r>
        <w:proofErr w:type="spellStart"/>
        <w:r w:rsidR="00EF679B" w:rsidRPr="00E85B78">
          <w:rPr>
            <w:rFonts w:ascii="Century" w:hAnsi="Century"/>
            <w:lang w:val="en-US"/>
          </w:rPr>
          <w:t>dilihat</w:t>
        </w:r>
        <w:proofErr w:type="spellEnd"/>
        <w:r w:rsidR="00EF679B" w:rsidRPr="00E85B78">
          <w:rPr>
            <w:rFonts w:ascii="Century" w:hAnsi="Century"/>
            <w:lang w:val="en-US"/>
          </w:rPr>
          <w:t xml:space="preserve"> </w:t>
        </w:r>
        <w:r w:rsidR="00EF679B" w:rsidRPr="00EF679B">
          <w:rPr>
            <w:rFonts w:ascii="Century" w:hAnsi="Century"/>
            <w:lang w:val="en-US"/>
          </w:rPr>
          <w:t>pada</w:t>
        </w:r>
        <w:r w:rsidR="00EF679B" w:rsidRPr="00EF679B">
          <w:rPr>
            <w:rFonts w:ascii="Century" w:hAnsi="Century"/>
            <w:lang w:val="en-US"/>
            <w:rPrChange w:id="797" w:author="THINKPAD" w:date="2025-07-24T08:02:00Z">
              <w:rPr>
                <w:rFonts w:ascii="Century" w:hAnsi="Century"/>
                <w:b/>
                <w:bCs/>
                <w:lang w:val="en-US"/>
              </w:rPr>
            </w:rPrChange>
          </w:rPr>
          <w:t xml:space="preserve"> Gambar 1 </w:t>
        </w:r>
        <w:r w:rsidR="00EF679B" w:rsidRPr="00EF679B">
          <w:rPr>
            <w:rFonts w:ascii="Century" w:hAnsi="Century"/>
            <w:lang w:val="en-US"/>
          </w:rPr>
          <w:t>yang</w:t>
        </w:r>
        <w:r w:rsidR="00EF679B" w:rsidRPr="00EF679B">
          <w:rPr>
            <w:rFonts w:ascii="Century" w:hAnsi="Century"/>
            <w:lang w:val="en-US"/>
            <w:rPrChange w:id="798" w:author="THINKPAD" w:date="2025-07-24T08:02:00Z">
              <w:rPr>
                <w:rFonts w:ascii="Century" w:hAnsi="Century"/>
                <w:b/>
                <w:bCs/>
                <w:lang w:val="en-US"/>
              </w:rPr>
            </w:rPrChange>
          </w:rPr>
          <w:t xml:space="preserve"> </w:t>
        </w:r>
        <w:proofErr w:type="spellStart"/>
        <w:r w:rsidR="00EF679B" w:rsidRPr="00EF679B">
          <w:rPr>
            <w:rFonts w:ascii="Century" w:hAnsi="Century"/>
            <w:lang w:val="en-US"/>
          </w:rPr>
          <w:t>menunjukkan</w:t>
        </w:r>
        <w:proofErr w:type="spellEnd"/>
        <w:r w:rsidR="00EF679B" w:rsidRPr="00EF679B">
          <w:rPr>
            <w:rFonts w:ascii="Century" w:hAnsi="Century"/>
            <w:lang w:val="en-US"/>
          </w:rPr>
          <w:t xml:space="preserve"> </w:t>
        </w:r>
        <w:proofErr w:type="spellStart"/>
        <w:r w:rsidR="00EF679B" w:rsidRPr="00EF679B">
          <w:rPr>
            <w:rFonts w:ascii="Century" w:hAnsi="Century"/>
            <w:lang w:val="en-US"/>
          </w:rPr>
          <w:t>demonstrasi</w:t>
        </w:r>
        <w:proofErr w:type="spellEnd"/>
        <w:r w:rsidR="00EF679B" w:rsidRPr="00EF679B">
          <w:rPr>
            <w:rFonts w:ascii="Century" w:hAnsi="Century"/>
            <w:lang w:val="en-US"/>
          </w:rPr>
          <w:t xml:space="preserve"> </w:t>
        </w:r>
        <w:proofErr w:type="spellStart"/>
        <w:r w:rsidR="00EF679B" w:rsidRPr="00EF679B">
          <w:rPr>
            <w:rFonts w:ascii="Century" w:hAnsi="Century"/>
            <w:lang w:val="en-US"/>
          </w:rPr>
          <w:t>penggunaan</w:t>
        </w:r>
        <w:proofErr w:type="spellEnd"/>
        <w:r w:rsidR="00EF679B" w:rsidRPr="00EF679B">
          <w:rPr>
            <w:rFonts w:ascii="Century" w:hAnsi="Century"/>
            <w:lang w:val="en-US"/>
          </w:rPr>
          <w:t xml:space="preserve"> </w:t>
        </w:r>
        <w:proofErr w:type="spellStart"/>
        <w:r w:rsidR="00EF679B" w:rsidRPr="00EF679B">
          <w:rPr>
            <w:rFonts w:ascii="Century" w:hAnsi="Century"/>
            <w:lang w:val="en-US"/>
          </w:rPr>
          <w:t>mesin</w:t>
        </w:r>
        <w:proofErr w:type="spellEnd"/>
        <w:r w:rsidR="00EF679B" w:rsidRPr="00EF679B">
          <w:rPr>
            <w:rFonts w:ascii="Century" w:hAnsi="Century"/>
            <w:lang w:val="en-US"/>
          </w:rPr>
          <w:t xml:space="preserve"> chopper oleh salah </w:t>
        </w:r>
        <w:proofErr w:type="spellStart"/>
        <w:r w:rsidR="00EF679B" w:rsidRPr="00EF679B">
          <w:rPr>
            <w:rFonts w:ascii="Century" w:hAnsi="Century"/>
            <w:lang w:val="en-US"/>
          </w:rPr>
          <w:t>satu</w:t>
        </w:r>
        <w:proofErr w:type="spellEnd"/>
        <w:r w:rsidR="00EF679B" w:rsidRPr="00EF679B">
          <w:rPr>
            <w:rFonts w:ascii="Century" w:hAnsi="Century"/>
            <w:lang w:val="en-US"/>
          </w:rPr>
          <w:t xml:space="preserve"> </w:t>
        </w:r>
        <w:proofErr w:type="spellStart"/>
        <w:r w:rsidR="00EF679B" w:rsidRPr="00EF679B">
          <w:rPr>
            <w:rFonts w:ascii="Century" w:hAnsi="Century"/>
            <w:lang w:val="en-US"/>
          </w:rPr>
          <w:t>anggota</w:t>
        </w:r>
        <w:proofErr w:type="spellEnd"/>
        <w:r w:rsidR="00EF679B" w:rsidRPr="00EF679B">
          <w:rPr>
            <w:rFonts w:ascii="Century" w:hAnsi="Century"/>
            <w:lang w:val="en-US"/>
          </w:rPr>
          <w:t xml:space="preserve"> </w:t>
        </w:r>
        <w:proofErr w:type="spellStart"/>
        <w:r w:rsidR="00EF679B" w:rsidRPr="00EF679B">
          <w:rPr>
            <w:rFonts w:ascii="Century" w:hAnsi="Century"/>
            <w:lang w:val="en-US"/>
          </w:rPr>
          <w:t>mitra</w:t>
        </w:r>
      </w:moveTo>
      <w:proofErr w:type="spellEnd"/>
      <w:ins w:id="799" w:author="THINKPAD" w:date="2025-07-24T08:02:00Z">
        <w:r w:rsidR="00EF679B">
          <w:rPr>
            <w:rFonts w:ascii="Century" w:hAnsi="Century"/>
            <w:lang w:val="en-US"/>
          </w:rPr>
          <w:t>.</w:t>
        </w:r>
      </w:ins>
      <w:moveTo w:id="800" w:author="THINKPAD" w:date="2025-07-24T08:02:00Z">
        <w:del w:id="801" w:author="THINKPAD" w:date="2025-07-24T08:02:00Z">
          <w:r w:rsidR="00EF679B" w:rsidRPr="00EF679B" w:rsidDel="00EF679B">
            <w:rPr>
              <w:rFonts w:ascii="Century" w:hAnsi="Century"/>
              <w:lang w:val="en-US"/>
            </w:rPr>
            <w:delText>,</w:delText>
          </w:r>
        </w:del>
      </w:moveTo>
    </w:p>
    <w:moveToRangeEnd w:id="795"/>
    <w:p w14:paraId="78928EE1" w14:textId="563ADE35" w:rsidR="00964DD2" w:rsidRDefault="00964DD2" w:rsidP="00EF679B">
      <w:pPr>
        <w:pStyle w:val="IEEEParagraph"/>
        <w:spacing w:line="276" w:lineRule="auto"/>
        <w:ind w:firstLine="426"/>
        <w:rPr>
          <w:ins w:id="802" w:author="THINKPAD" w:date="2025-07-24T08:02:00Z"/>
          <w:rFonts w:ascii="Century" w:hAnsi="Century"/>
          <w:lang w:val="en-US"/>
        </w:rPr>
      </w:pPr>
    </w:p>
    <w:p w14:paraId="202FD6CF" w14:textId="26586544" w:rsidR="00EF679B" w:rsidRPr="00EF679B" w:rsidDel="00EF679B" w:rsidRDefault="00EF679B">
      <w:pPr>
        <w:pStyle w:val="IEEEParagraph"/>
        <w:spacing w:line="276" w:lineRule="auto"/>
        <w:ind w:firstLine="426"/>
        <w:rPr>
          <w:ins w:id="803" w:author="MSI MODERN 14" w:date="2025-07-14T23:07:00Z"/>
          <w:del w:id="804" w:author="THINKPAD" w:date="2025-07-24T08:02:00Z"/>
          <w:rFonts w:ascii="Century" w:hAnsi="Century"/>
          <w:lang w:val="en-US"/>
        </w:rPr>
        <w:pPrChange w:id="805" w:author="THINKPAD" w:date="2025-07-24T08:01:00Z">
          <w:pPr>
            <w:pStyle w:val="IEEEParagraph"/>
            <w:spacing w:line="276" w:lineRule="auto"/>
          </w:pPr>
        </w:pPrChange>
      </w:pPr>
    </w:p>
    <w:p w14:paraId="29803C09" w14:textId="6DF22B9A" w:rsidR="00964DD2" w:rsidRPr="00EF679B" w:rsidDel="00EF679B" w:rsidRDefault="00964DD2">
      <w:pPr>
        <w:pStyle w:val="IEEEParagraph"/>
        <w:spacing w:line="276" w:lineRule="auto"/>
        <w:ind w:firstLine="0"/>
        <w:rPr>
          <w:ins w:id="806" w:author="MSI MODERN 14" w:date="2025-07-14T23:15:00Z"/>
          <w:moveFrom w:id="807" w:author="THINKPAD" w:date="2025-07-24T08:02:00Z"/>
          <w:rFonts w:ascii="Century" w:hAnsi="Century"/>
          <w:lang w:val="en-US"/>
        </w:rPr>
        <w:pPrChange w:id="808" w:author="THINKPAD" w:date="2025-07-24T08:01:00Z">
          <w:pPr>
            <w:pStyle w:val="IEEEParagraph"/>
            <w:spacing w:line="276" w:lineRule="auto"/>
          </w:pPr>
        </w:pPrChange>
      </w:pPr>
      <w:moveFromRangeStart w:id="809" w:author="THINKPAD" w:date="2025-07-24T08:02:00Z" w:name="move204236559"/>
      <w:moveFrom w:id="810" w:author="THINKPAD" w:date="2025-07-24T08:02:00Z">
        <w:ins w:id="811" w:author="MSI MODERN 14" w:date="2025-07-14T23:07:00Z">
          <w:r w:rsidRPr="00EF679B" w:rsidDel="00EF679B">
            <w:rPr>
              <w:rFonts w:ascii="Century" w:hAnsi="Century"/>
              <w:lang w:val="en-US"/>
              <w:rPrChange w:id="812" w:author="THINKPAD" w:date="2025-07-24T07:59:00Z">
                <w:rPr>
                  <w:rFonts w:ascii="Century" w:hAnsi="Century"/>
                  <w:b/>
                  <w:bCs/>
                  <w:lang w:val="en-US"/>
                </w:rPr>
              </w:rPrChange>
            </w:rPr>
            <w:t>Dokumentasi kegiatan ini dapat dilihat pada</w:t>
          </w:r>
          <w:r w:rsidRPr="00EF679B" w:rsidDel="00EF679B">
            <w:rPr>
              <w:rFonts w:ascii="Century" w:hAnsi="Century"/>
              <w:b/>
              <w:bCs/>
              <w:lang w:val="en-US"/>
            </w:rPr>
            <w:t xml:space="preserve"> Gambar 1 </w:t>
          </w:r>
        </w:ins>
        <w:ins w:id="813" w:author="MSI MODERN 14" w:date="2025-07-14T23:15:00Z">
          <w:r w:rsidR="00AA0C80" w:rsidRPr="00EF679B" w:rsidDel="00EF679B">
            <w:rPr>
              <w:rFonts w:ascii="Century" w:hAnsi="Century"/>
              <w:lang w:val="en-US"/>
              <w:rPrChange w:id="814" w:author="THINKPAD" w:date="2025-07-24T07:59:00Z">
                <w:rPr>
                  <w:rFonts w:ascii="Century" w:hAnsi="Century"/>
                  <w:b/>
                  <w:bCs/>
                  <w:lang w:val="en-US"/>
                </w:rPr>
              </w:rPrChange>
            </w:rPr>
            <w:t>yang</w:t>
          </w:r>
          <w:r w:rsidR="00AA0C80" w:rsidRPr="00EF679B" w:rsidDel="00EF679B">
            <w:rPr>
              <w:rFonts w:ascii="Century" w:hAnsi="Century"/>
              <w:b/>
              <w:bCs/>
              <w:lang w:val="en-US"/>
            </w:rPr>
            <w:t xml:space="preserve"> </w:t>
          </w:r>
        </w:ins>
        <w:ins w:id="815" w:author="MSI MODERN 14" w:date="2025-07-14T23:07:00Z">
          <w:r w:rsidRPr="00EF679B" w:rsidDel="00EF679B">
            <w:rPr>
              <w:rFonts w:ascii="Century" w:hAnsi="Century"/>
              <w:lang w:val="en-US"/>
            </w:rPr>
            <w:t>menunjukkan demonstrasi penggunaan mesin chopper oleh salah satu anggota mitra,</w:t>
          </w:r>
        </w:ins>
      </w:moveFrom>
    </w:p>
    <w:moveFromRangeEnd w:id="809"/>
    <w:p w14:paraId="67A61201" w14:textId="3488DF76" w:rsidR="00AA0C80" w:rsidRPr="00EF679B" w:rsidRDefault="00AA0C80">
      <w:pPr>
        <w:pStyle w:val="IEEEParagraph"/>
        <w:spacing w:line="276" w:lineRule="auto"/>
        <w:ind w:firstLine="0"/>
        <w:jc w:val="center"/>
        <w:rPr>
          <w:ins w:id="816" w:author="MSI MODERN 14" w:date="2025-07-14T23:16:00Z"/>
          <w:rFonts w:ascii="Century" w:hAnsi="Century"/>
          <w:sz w:val="22"/>
          <w:szCs w:val="22"/>
          <w:lang w:val="en-US"/>
          <w:rPrChange w:id="817" w:author="THINKPAD" w:date="2025-07-24T08:02:00Z">
            <w:rPr>
              <w:ins w:id="818" w:author="MSI MODERN 14" w:date="2025-07-14T23:16:00Z"/>
              <w:rFonts w:ascii="Century" w:hAnsi="Century"/>
              <w:lang w:val="en-US"/>
            </w:rPr>
          </w:rPrChange>
        </w:rPr>
        <w:pPrChange w:id="819" w:author="THINKPAD" w:date="2025-07-24T08:02:00Z">
          <w:pPr>
            <w:pStyle w:val="IEEEParagraph"/>
            <w:spacing w:line="276" w:lineRule="auto"/>
          </w:pPr>
        </w:pPrChange>
      </w:pPr>
      <w:ins w:id="820" w:author="MSI MODERN 14" w:date="2025-07-14T23:16:00Z">
        <w:r w:rsidRPr="00EF679B">
          <w:rPr>
            <w:rFonts w:ascii="Century" w:hAnsi="Century"/>
            <w:noProof/>
            <w:sz w:val="22"/>
            <w:szCs w:val="22"/>
            <w:lang w:val="en-US"/>
            <w:rPrChange w:id="821" w:author="THINKPAD" w:date="2025-07-24T08:02:00Z">
              <w:rPr>
                <w:rFonts w:ascii="Century" w:hAnsi="Century"/>
                <w:noProof/>
                <w:lang w:val="en-US"/>
              </w:rPr>
            </w:rPrChange>
          </w:rPr>
          <w:drawing>
            <wp:inline distT="0" distB="0" distL="0" distR="0" wp14:anchorId="01F182F2" wp14:editId="1DFE0B68">
              <wp:extent cx="2520000" cy="1921412"/>
              <wp:effectExtent l="0" t="0" r="0" b="3175"/>
              <wp:docPr id="1745670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426652"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20000" cy="1921412"/>
                      </a:xfrm>
                      <a:prstGeom prst="rect">
                        <a:avLst/>
                      </a:prstGeom>
                    </pic:spPr>
                  </pic:pic>
                </a:graphicData>
              </a:graphic>
            </wp:inline>
          </w:drawing>
        </w:r>
      </w:ins>
    </w:p>
    <w:p w14:paraId="304D06C5" w14:textId="6BB03EF5" w:rsidR="00AA0C80" w:rsidRPr="00EF679B" w:rsidRDefault="00AA0C80">
      <w:pPr>
        <w:pStyle w:val="IEEEParagraph"/>
        <w:spacing w:line="276" w:lineRule="auto"/>
        <w:ind w:firstLine="0"/>
        <w:jc w:val="center"/>
        <w:rPr>
          <w:ins w:id="822" w:author="MSI MODERN 14" w:date="2025-07-14T23:07:00Z"/>
          <w:rFonts w:ascii="Century" w:hAnsi="Century"/>
          <w:sz w:val="22"/>
          <w:szCs w:val="22"/>
          <w:lang w:val="en-US"/>
          <w:rPrChange w:id="823" w:author="THINKPAD" w:date="2025-07-24T08:02:00Z">
            <w:rPr>
              <w:ins w:id="824" w:author="MSI MODERN 14" w:date="2025-07-14T23:07:00Z"/>
              <w:rFonts w:ascii="Century" w:hAnsi="Century"/>
              <w:lang w:val="en-US"/>
            </w:rPr>
          </w:rPrChange>
        </w:rPr>
        <w:pPrChange w:id="825" w:author="THINKPAD" w:date="2025-07-24T08:02:00Z">
          <w:pPr>
            <w:pStyle w:val="IEEEParagraph"/>
            <w:spacing w:line="276" w:lineRule="auto"/>
          </w:pPr>
        </w:pPrChange>
      </w:pPr>
      <w:moveToRangeStart w:id="826" w:author="MSI MODERN 14" w:date="2025-07-14T23:16:00Z" w:name="move203427403"/>
      <w:moveTo w:id="827" w:author="MSI MODERN 14" w:date="2025-07-14T23:16:00Z">
        <w:r w:rsidRPr="00EF679B">
          <w:rPr>
            <w:rFonts w:ascii="Century" w:hAnsi="Century"/>
            <w:b/>
            <w:bCs/>
            <w:sz w:val="22"/>
            <w:szCs w:val="22"/>
            <w:rPrChange w:id="828" w:author="THINKPAD" w:date="2025-07-24T08:02:00Z">
              <w:rPr>
                <w:rFonts w:ascii="Century" w:hAnsi="Century"/>
                <w:b/>
                <w:bCs/>
              </w:rPr>
            </w:rPrChange>
          </w:rPr>
          <w:t>Gambar 1.</w:t>
        </w:r>
        <w:r w:rsidRPr="00EF679B">
          <w:rPr>
            <w:rFonts w:ascii="Century" w:hAnsi="Century"/>
            <w:sz w:val="22"/>
            <w:szCs w:val="22"/>
            <w:rPrChange w:id="829" w:author="THINKPAD" w:date="2025-07-24T08:02:00Z">
              <w:rPr>
                <w:rFonts w:ascii="Century" w:hAnsi="Century"/>
              </w:rPr>
            </w:rPrChange>
          </w:rPr>
          <w:t> </w:t>
        </w:r>
        <w:proofErr w:type="spellStart"/>
        <w:r w:rsidRPr="00EF679B">
          <w:rPr>
            <w:rFonts w:ascii="Century" w:hAnsi="Century"/>
            <w:sz w:val="22"/>
            <w:szCs w:val="22"/>
            <w:rPrChange w:id="830" w:author="THINKPAD" w:date="2025-07-24T08:02:00Z">
              <w:rPr>
                <w:rFonts w:ascii="Century" w:hAnsi="Century"/>
              </w:rPr>
            </w:rPrChange>
          </w:rPr>
          <w:t>Demonstrasi</w:t>
        </w:r>
        <w:proofErr w:type="spellEnd"/>
        <w:r w:rsidRPr="00EF679B">
          <w:rPr>
            <w:rFonts w:ascii="Century" w:hAnsi="Century"/>
            <w:sz w:val="22"/>
            <w:szCs w:val="22"/>
            <w:rPrChange w:id="831" w:author="THINKPAD" w:date="2025-07-24T08:02:00Z">
              <w:rPr>
                <w:rFonts w:ascii="Century" w:hAnsi="Century"/>
              </w:rPr>
            </w:rPrChange>
          </w:rPr>
          <w:t xml:space="preserve"> </w:t>
        </w:r>
        <w:proofErr w:type="spellStart"/>
        <w:r w:rsidRPr="00EF679B">
          <w:rPr>
            <w:rFonts w:ascii="Century" w:hAnsi="Century"/>
            <w:sz w:val="22"/>
            <w:szCs w:val="22"/>
            <w:rPrChange w:id="832" w:author="THINKPAD" w:date="2025-07-24T08:02:00Z">
              <w:rPr>
                <w:rFonts w:ascii="Century" w:hAnsi="Century"/>
              </w:rPr>
            </w:rPrChange>
          </w:rPr>
          <w:t>Penggunaan</w:t>
        </w:r>
        <w:proofErr w:type="spellEnd"/>
        <w:r w:rsidRPr="00EF679B">
          <w:rPr>
            <w:rFonts w:ascii="Century" w:hAnsi="Century"/>
            <w:sz w:val="22"/>
            <w:szCs w:val="22"/>
            <w:rPrChange w:id="833" w:author="THINKPAD" w:date="2025-07-24T08:02:00Z">
              <w:rPr>
                <w:rFonts w:ascii="Century" w:hAnsi="Century"/>
              </w:rPr>
            </w:rPrChange>
          </w:rPr>
          <w:t xml:space="preserve"> </w:t>
        </w:r>
        <w:proofErr w:type="spellStart"/>
        <w:r w:rsidRPr="00EF679B">
          <w:rPr>
            <w:rFonts w:ascii="Century" w:hAnsi="Century"/>
            <w:sz w:val="22"/>
            <w:szCs w:val="22"/>
            <w:rPrChange w:id="834" w:author="THINKPAD" w:date="2025-07-24T08:02:00Z">
              <w:rPr>
                <w:rFonts w:ascii="Century" w:hAnsi="Century"/>
              </w:rPr>
            </w:rPrChange>
          </w:rPr>
          <w:t>Mesin</w:t>
        </w:r>
        <w:proofErr w:type="spellEnd"/>
        <w:r w:rsidRPr="00EF679B">
          <w:rPr>
            <w:rFonts w:ascii="Century" w:hAnsi="Century"/>
            <w:sz w:val="22"/>
            <w:szCs w:val="22"/>
            <w:rPrChange w:id="835" w:author="THINKPAD" w:date="2025-07-24T08:02:00Z">
              <w:rPr>
                <w:rFonts w:ascii="Century" w:hAnsi="Century"/>
              </w:rPr>
            </w:rPrChange>
          </w:rPr>
          <w:t xml:space="preserve"> </w:t>
        </w:r>
        <w:r w:rsidRPr="00EF679B">
          <w:rPr>
            <w:rFonts w:ascii="Century" w:hAnsi="Century"/>
            <w:i/>
            <w:iCs/>
            <w:sz w:val="22"/>
            <w:szCs w:val="22"/>
            <w:rPrChange w:id="836" w:author="THINKPAD" w:date="2025-07-24T08:02:00Z">
              <w:rPr>
                <w:rFonts w:ascii="Century" w:hAnsi="Century"/>
                <w:i/>
                <w:iCs/>
              </w:rPr>
            </w:rPrChange>
          </w:rPr>
          <w:t>Chopper</w:t>
        </w:r>
        <w:r w:rsidRPr="00EF679B">
          <w:rPr>
            <w:rFonts w:ascii="Century" w:hAnsi="Century"/>
            <w:sz w:val="22"/>
            <w:szCs w:val="22"/>
            <w:rPrChange w:id="837" w:author="THINKPAD" w:date="2025-07-24T08:02:00Z">
              <w:rPr>
                <w:rFonts w:ascii="Century" w:hAnsi="Century"/>
              </w:rPr>
            </w:rPrChange>
          </w:rPr>
          <w:t xml:space="preserve"> oleh Mitra</w:t>
        </w:r>
      </w:moveTo>
      <w:moveToRangeEnd w:id="826"/>
    </w:p>
    <w:p w14:paraId="24F588FC" w14:textId="77777777" w:rsidR="00964DD2" w:rsidRPr="00EF679B" w:rsidRDefault="00964DD2" w:rsidP="00EF679B">
      <w:pPr>
        <w:pStyle w:val="IEEEParagraph"/>
        <w:spacing w:line="276" w:lineRule="auto"/>
        <w:ind w:firstLine="0"/>
        <w:rPr>
          <w:ins w:id="838" w:author="MSI MODERN 14" w:date="2025-07-14T23:07:00Z"/>
          <w:rFonts w:ascii="Century" w:hAnsi="Century"/>
          <w:lang w:val="en-US"/>
        </w:rPr>
      </w:pPr>
    </w:p>
    <w:p w14:paraId="388533BE" w14:textId="4FC6CF08" w:rsidR="00964DD2" w:rsidRPr="00EF679B" w:rsidRDefault="00964DD2">
      <w:pPr>
        <w:pStyle w:val="IEEEParagraph"/>
        <w:numPr>
          <w:ilvl w:val="0"/>
          <w:numId w:val="43"/>
        </w:numPr>
        <w:spacing w:line="276" w:lineRule="auto"/>
        <w:ind w:left="426" w:hanging="426"/>
        <w:rPr>
          <w:ins w:id="839" w:author="MSI MODERN 14" w:date="2025-07-14T23:06:00Z"/>
          <w:rFonts w:ascii="Century" w:hAnsi="Century"/>
          <w:b/>
          <w:bCs/>
          <w:lang w:val="en-US"/>
          <w:rPrChange w:id="840" w:author="THINKPAD" w:date="2025-07-24T07:56:00Z">
            <w:rPr>
              <w:ins w:id="841" w:author="MSI MODERN 14" w:date="2025-07-14T23:06:00Z"/>
              <w:rFonts w:ascii="Century" w:hAnsi="Century"/>
              <w:lang w:val="en-US"/>
            </w:rPr>
          </w:rPrChange>
        </w:rPr>
        <w:pPrChange w:id="842" w:author="THINKPAD" w:date="2025-07-24T08:02:00Z">
          <w:pPr>
            <w:pStyle w:val="IEEEParagraph"/>
            <w:spacing w:line="276" w:lineRule="auto"/>
            <w:ind w:firstLine="0"/>
          </w:pPr>
        </w:pPrChange>
      </w:pPr>
      <w:proofErr w:type="spellStart"/>
      <w:ins w:id="843" w:author="MSI MODERN 14" w:date="2025-07-14T23:07:00Z">
        <w:r w:rsidRPr="00EF679B">
          <w:rPr>
            <w:rFonts w:ascii="Century" w:hAnsi="Century"/>
            <w:b/>
            <w:bCs/>
            <w:rPrChange w:id="844" w:author="THINKPAD" w:date="2025-07-24T07:56:00Z">
              <w:rPr>
                <w:rFonts w:ascii="Century" w:hAnsi="Century"/>
              </w:rPr>
            </w:rPrChange>
          </w:rPr>
          <w:t>Tahap</w:t>
        </w:r>
        <w:proofErr w:type="spellEnd"/>
        <w:r w:rsidRPr="00EF679B">
          <w:rPr>
            <w:rFonts w:ascii="Century" w:hAnsi="Century"/>
            <w:b/>
            <w:bCs/>
            <w:rPrChange w:id="845" w:author="THINKPAD" w:date="2025-07-24T07:56:00Z">
              <w:rPr>
                <w:rFonts w:ascii="Century" w:hAnsi="Century"/>
              </w:rPr>
            </w:rPrChange>
          </w:rPr>
          <w:t xml:space="preserve"> </w:t>
        </w:r>
        <w:proofErr w:type="spellStart"/>
        <w:r w:rsidRPr="00EF679B">
          <w:rPr>
            <w:rFonts w:ascii="Century" w:hAnsi="Century"/>
            <w:b/>
            <w:bCs/>
            <w:rPrChange w:id="846" w:author="THINKPAD" w:date="2025-07-24T07:56:00Z">
              <w:rPr>
                <w:rFonts w:ascii="Century" w:hAnsi="Century"/>
              </w:rPr>
            </w:rPrChange>
          </w:rPr>
          <w:t>Pendampingan</w:t>
        </w:r>
        <w:proofErr w:type="spellEnd"/>
        <w:r w:rsidRPr="00EF679B">
          <w:rPr>
            <w:rFonts w:ascii="Century" w:hAnsi="Century"/>
            <w:b/>
            <w:bCs/>
            <w:rPrChange w:id="847" w:author="THINKPAD" w:date="2025-07-24T07:56:00Z">
              <w:rPr>
                <w:rFonts w:ascii="Century" w:hAnsi="Century"/>
              </w:rPr>
            </w:rPrChange>
          </w:rPr>
          <w:t xml:space="preserve"> </w:t>
        </w:r>
        <w:proofErr w:type="spellStart"/>
        <w:r w:rsidRPr="00EF679B">
          <w:rPr>
            <w:rFonts w:ascii="Century" w:hAnsi="Century"/>
            <w:b/>
            <w:bCs/>
            <w:rPrChange w:id="848" w:author="THINKPAD" w:date="2025-07-24T07:56:00Z">
              <w:rPr>
                <w:rFonts w:ascii="Century" w:hAnsi="Century"/>
              </w:rPr>
            </w:rPrChange>
          </w:rPr>
          <w:t>Intensif</w:t>
        </w:r>
      </w:ins>
      <w:proofErr w:type="spellEnd"/>
    </w:p>
    <w:p w14:paraId="4F48A7CF" w14:textId="65248699" w:rsidR="00964DD2" w:rsidRPr="00EF679B" w:rsidDel="00EF679B" w:rsidRDefault="00964DD2">
      <w:pPr>
        <w:pStyle w:val="IEEEParagraph"/>
        <w:spacing w:line="276" w:lineRule="auto"/>
        <w:ind w:firstLine="426"/>
        <w:rPr>
          <w:ins w:id="849" w:author="MSI MODERN 14" w:date="2025-07-14T23:07:00Z"/>
          <w:del w:id="850" w:author="THINKPAD" w:date="2025-07-24T08:02:00Z"/>
          <w:rFonts w:ascii="Century" w:hAnsi="Century"/>
          <w:lang w:val="en-US"/>
        </w:rPr>
        <w:pPrChange w:id="851" w:author="THINKPAD" w:date="2025-07-24T07:59:00Z">
          <w:pPr>
            <w:pStyle w:val="IEEEParagraph"/>
            <w:spacing w:line="276" w:lineRule="auto"/>
          </w:pPr>
        </w:pPrChange>
      </w:pPr>
      <w:proofErr w:type="spellStart"/>
      <w:ins w:id="852" w:author="MSI MODERN 14" w:date="2025-07-14T23:07:00Z">
        <w:r w:rsidRPr="00EF679B">
          <w:rPr>
            <w:rFonts w:ascii="Century" w:hAnsi="Century"/>
            <w:lang w:val="en-US"/>
          </w:rPr>
          <w:t>Setelah</w:t>
        </w:r>
        <w:proofErr w:type="spellEnd"/>
        <w:r w:rsidRPr="00EF679B">
          <w:rPr>
            <w:rFonts w:ascii="Century" w:hAnsi="Century"/>
            <w:lang w:val="en-US"/>
          </w:rPr>
          <w:t xml:space="preserve"> </w:t>
        </w:r>
        <w:proofErr w:type="spellStart"/>
        <w:r w:rsidRPr="00EF679B">
          <w:rPr>
            <w:rFonts w:ascii="Century" w:hAnsi="Century"/>
            <w:lang w:val="en-US"/>
          </w:rPr>
          <w:t>pelatihan</w:t>
        </w:r>
        <w:proofErr w:type="spellEnd"/>
        <w:r w:rsidRPr="00EF679B">
          <w:rPr>
            <w:rFonts w:ascii="Century" w:hAnsi="Century"/>
            <w:lang w:val="en-US"/>
          </w:rPr>
          <w:t xml:space="preserve">, </w:t>
        </w:r>
        <w:proofErr w:type="spellStart"/>
        <w:r w:rsidRPr="00EF679B">
          <w:rPr>
            <w:rFonts w:ascii="Century" w:hAnsi="Century"/>
            <w:lang w:val="en-US"/>
          </w:rPr>
          <w:t>dilakukan</w:t>
        </w:r>
        <w:proofErr w:type="spellEnd"/>
        <w:r w:rsidRPr="00EF679B">
          <w:rPr>
            <w:rFonts w:ascii="Century" w:hAnsi="Century"/>
            <w:lang w:val="en-US"/>
          </w:rPr>
          <w:t xml:space="preserve"> </w:t>
        </w:r>
        <w:proofErr w:type="spellStart"/>
        <w:r w:rsidRPr="00EF679B">
          <w:rPr>
            <w:rFonts w:ascii="Century" w:hAnsi="Century"/>
            <w:lang w:val="en-US"/>
          </w:rPr>
          <w:t>pendampingan</w:t>
        </w:r>
        <w:proofErr w:type="spellEnd"/>
        <w:r w:rsidRPr="00EF679B">
          <w:rPr>
            <w:rFonts w:ascii="Century" w:hAnsi="Century"/>
            <w:lang w:val="en-US"/>
          </w:rPr>
          <w:t xml:space="preserve"> </w:t>
        </w:r>
        <w:proofErr w:type="spellStart"/>
        <w:r w:rsidRPr="00EF679B">
          <w:rPr>
            <w:rFonts w:ascii="Century" w:hAnsi="Century"/>
            <w:lang w:val="en-US"/>
          </w:rPr>
          <w:t>secara</w:t>
        </w:r>
        <w:proofErr w:type="spellEnd"/>
        <w:r w:rsidRPr="00EF679B">
          <w:rPr>
            <w:rFonts w:ascii="Century" w:hAnsi="Century"/>
            <w:lang w:val="en-US"/>
          </w:rPr>
          <w:t xml:space="preserve"> </w:t>
        </w:r>
        <w:proofErr w:type="spellStart"/>
        <w:r w:rsidRPr="00EF679B">
          <w:rPr>
            <w:rFonts w:ascii="Century" w:hAnsi="Century"/>
            <w:lang w:val="en-US"/>
          </w:rPr>
          <w:t>langsung</w:t>
        </w:r>
        <w:proofErr w:type="spellEnd"/>
        <w:r w:rsidRPr="00EF679B">
          <w:rPr>
            <w:rFonts w:ascii="Century" w:hAnsi="Century"/>
            <w:lang w:val="en-US"/>
          </w:rPr>
          <w:t xml:space="preserve"> oleh </w:t>
        </w:r>
        <w:proofErr w:type="spellStart"/>
        <w:r w:rsidRPr="00EF679B">
          <w:rPr>
            <w:rFonts w:ascii="Century" w:hAnsi="Century"/>
            <w:lang w:val="en-US"/>
          </w:rPr>
          <w:t>tim</w:t>
        </w:r>
        <w:proofErr w:type="spellEnd"/>
        <w:r w:rsidRPr="00EF679B">
          <w:rPr>
            <w:rFonts w:ascii="Century" w:hAnsi="Century"/>
            <w:lang w:val="en-US"/>
          </w:rPr>
          <w:t xml:space="preserve"> </w:t>
        </w:r>
        <w:proofErr w:type="spellStart"/>
        <w:r w:rsidRPr="00EF679B">
          <w:rPr>
            <w:rFonts w:ascii="Century" w:hAnsi="Century"/>
            <w:lang w:val="en-US"/>
          </w:rPr>
          <w:t>pelaksana</w:t>
        </w:r>
        <w:proofErr w:type="spellEnd"/>
        <w:r w:rsidRPr="00EF679B">
          <w:rPr>
            <w:rFonts w:ascii="Century" w:hAnsi="Century"/>
            <w:lang w:val="en-US"/>
          </w:rPr>
          <w:t xml:space="preserve">. </w:t>
        </w:r>
        <w:proofErr w:type="spellStart"/>
        <w:r w:rsidRPr="00EF679B">
          <w:rPr>
            <w:rFonts w:ascii="Century" w:hAnsi="Century"/>
            <w:lang w:val="en-US"/>
          </w:rPr>
          <w:t>Aktivitas</w:t>
        </w:r>
        <w:proofErr w:type="spellEnd"/>
        <w:r w:rsidRPr="00EF679B">
          <w:rPr>
            <w:rFonts w:ascii="Century" w:hAnsi="Century"/>
            <w:lang w:val="en-US"/>
          </w:rPr>
          <w:t xml:space="preserve"> </w:t>
        </w:r>
        <w:proofErr w:type="spellStart"/>
        <w:r w:rsidRPr="00EF679B">
          <w:rPr>
            <w:rFonts w:ascii="Century" w:hAnsi="Century"/>
            <w:lang w:val="en-US"/>
          </w:rPr>
          <w:t>ini</w:t>
        </w:r>
        <w:proofErr w:type="spellEnd"/>
        <w:r w:rsidRPr="00EF679B">
          <w:rPr>
            <w:rFonts w:ascii="Century" w:hAnsi="Century"/>
            <w:lang w:val="en-US"/>
          </w:rPr>
          <w:t xml:space="preserve"> </w:t>
        </w:r>
        <w:proofErr w:type="spellStart"/>
        <w:r w:rsidRPr="00EF679B">
          <w:rPr>
            <w:rFonts w:ascii="Century" w:hAnsi="Century"/>
            <w:lang w:val="en-US"/>
          </w:rPr>
          <w:t>mencakup</w:t>
        </w:r>
        <w:proofErr w:type="spellEnd"/>
        <w:r w:rsidRPr="00EF679B">
          <w:rPr>
            <w:rFonts w:ascii="Century" w:hAnsi="Century"/>
            <w:lang w:val="en-US"/>
          </w:rPr>
          <w:t xml:space="preserve"> </w:t>
        </w:r>
        <w:proofErr w:type="spellStart"/>
        <w:r w:rsidRPr="00EF679B">
          <w:rPr>
            <w:rFonts w:ascii="Century" w:hAnsi="Century"/>
            <w:lang w:val="en-US"/>
          </w:rPr>
          <w:t>bimbingan</w:t>
        </w:r>
        <w:proofErr w:type="spellEnd"/>
        <w:r w:rsidRPr="00EF679B">
          <w:rPr>
            <w:rFonts w:ascii="Century" w:hAnsi="Century"/>
            <w:lang w:val="en-US"/>
          </w:rPr>
          <w:t xml:space="preserve"> </w:t>
        </w:r>
        <w:proofErr w:type="spellStart"/>
        <w:r w:rsidRPr="00EF679B">
          <w:rPr>
            <w:rFonts w:ascii="Century" w:hAnsi="Century"/>
            <w:lang w:val="en-US"/>
          </w:rPr>
          <w:t>dalam</w:t>
        </w:r>
        <w:proofErr w:type="spellEnd"/>
        <w:r w:rsidRPr="00EF679B">
          <w:rPr>
            <w:rFonts w:ascii="Century" w:hAnsi="Century"/>
            <w:lang w:val="en-US"/>
          </w:rPr>
          <w:t xml:space="preserve"> </w:t>
        </w:r>
        <w:proofErr w:type="spellStart"/>
        <w:r w:rsidRPr="00EF679B">
          <w:rPr>
            <w:rFonts w:ascii="Century" w:hAnsi="Century"/>
            <w:lang w:val="en-US"/>
          </w:rPr>
          <w:t>menanam</w:t>
        </w:r>
        <w:proofErr w:type="spellEnd"/>
        <w:r w:rsidRPr="00EF679B">
          <w:rPr>
            <w:rFonts w:ascii="Century" w:hAnsi="Century"/>
            <w:lang w:val="en-US"/>
          </w:rPr>
          <w:t xml:space="preserve"> </w:t>
        </w:r>
        <w:proofErr w:type="spellStart"/>
        <w:r w:rsidRPr="00EF679B">
          <w:rPr>
            <w:rFonts w:ascii="Century" w:hAnsi="Century"/>
            <w:lang w:val="en-US"/>
          </w:rPr>
          <w:t>rumput</w:t>
        </w:r>
        <w:proofErr w:type="spellEnd"/>
        <w:r w:rsidRPr="00EF679B">
          <w:rPr>
            <w:rFonts w:ascii="Century" w:hAnsi="Century"/>
            <w:lang w:val="en-US"/>
          </w:rPr>
          <w:t xml:space="preserve"> </w:t>
        </w:r>
        <w:proofErr w:type="spellStart"/>
        <w:r w:rsidRPr="00EF679B">
          <w:rPr>
            <w:rFonts w:ascii="Century" w:hAnsi="Century"/>
            <w:lang w:val="en-US"/>
          </w:rPr>
          <w:t>unggul</w:t>
        </w:r>
        <w:proofErr w:type="spellEnd"/>
        <w:r w:rsidRPr="00EF679B">
          <w:rPr>
            <w:rFonts w:ascii="Century" w:hAnsi="Century"/>
            <w:lang w:val="en-US"/>
          </w:rPr>
          <w:t xml:space="preserve"> di </w:t>
        </w:r>
        <w:proofErr w:type="spellStart"/>
        <w:r w:rsidRPr="00EF679B">
          <w:rPr>
            <w:rFonts w:ascii="Century" w:hAnsi="Century"/>
            <w:lang w:val="en-US"/>
          </w:rPr>
          <w:t>lahan</w:t>
        </w:r>
        <w:proofErr w:type="spellEnd"/>
        <w:r w:rsidRPr="00EF679B">
          <w:rPr>
            <w:rFonts w:ascii="Century" w:hAnsi="Century"/>
            <w:lang w:val="en-US"/>
          </w:rPr>
          <w:t xml:space="preserve"> </w:t>
        </w:r>
        <w:proofErr w:type="spellStart"/>
        <w:r w:rsidRPr="00EF679B">
          <w:rPr>
            <w:rFonts w:ascii="Century" w:hAnsi="Century"/>
            <w:lang w:val="en-US"/>
          </w:rPr>
          <w:t>terbatas</w:t>
        </w:r>
        <w:proofErr w:type="spellEnd"/>
        <w:r w:rsidRPr="00EF679B">
          <w:rPr>
            <w:rFonts w:ascii="Century" w:hAnsi="Century"/>
            <w:lang w:val="en-US"/>
          </w:rPr>
          <w:t xml:space="preserve">, </w:t>
        </w:r>
        <w:proofErr w:type="spellStart"/>
        <w:r w:rsidRPr="00EF679B">
          <w:rPr>
            <w:rFonts w:ascii="Century" w:hAnsi="Century"/>
            <w:lang w:val="en-US"/>
          </w:rPr>
          <w:t>praktik</w:t>
        </w:r>
        <w:proofErr w:type="spellEnd"/>
        <w:r w:rsidRPr="00EF679B">
          <w:rPr>
            <w:rFonts w:ascii="Century" w:hAnsi="Century"/>
            <w:lang w:val="en-US"/>
          </w:rPr>
          <w:t xml:space="preserve"> </w:t>
        </w:r>
        <w:proofErr w:type="spellStart"/>
        <w:r w:rsidRPr="00EF679B">
          <w:rPr>
            <w:rFonts w:ascii="Century" w:hAnsi="Century"/>
            <w:lang w:val="en-US"/>
          </w:rPr>
          <w:t>rutin</w:t>
        </w:r>
        <w:proofErr w:type="spellEnd"/>
        <w:r w:rsidRPr="00EF679B">
          <w:rPr>
            <w:rFonts w:ascii="Century" w:hAnsi="Century"/>
            <w:lang w:val="en-US"/>
          </w:rPr>
          <w:t xml:space="preserve"> </w:t>
        </w:r>
        <w:proofErr w:type="spellStart"/>
        <w:r w:rsidRPr="00EF679B">
          <w:rPr>
            <w:rFonts w:ascii="Century" w:hAnsi="Century"/>
            <w:lang w:val="en-US"/>
          </w:rPr>
          <w:t>pencacahan</w:t>
        </w:r>
        <w:proofErr w:type="spellEnd"/>
        <w:r w:rsidRPr="00EF679B">
          <w:rPr>
            <w:rFonts w:ascii="Century" w:hAnsi="Century"/>
            <w:lang w:val="en-US"/>
          </w:rPr>
          <w:t xml:space="preserve"> </w:t>
        </w:r>
        <w:proofErr w:type="spellStart"/>
        <w:r w:rsidRPr="00EF679B">
          <w:rPr>
            <w:rFonts w:ascii="Century" w:hAnsi="Century"/>
            <w:lang w:val="en-US"/>
          </w:rPr>
          <w:t>pakan</w:t>
        </w:r>
        <w:proofErr w:type="spellEnd"/>
        <w:r w:rsidRPr="00EF679B">
          <w:rPr>
            <w:rFonts w:ascii="Century" w:hAnsi="Century"/>
            <w:lang w:val="en-US"/>
          </w:rPr>
          <w:t xml:space="preserve"> </w:t>
        </w:r>
        <w:proofErr w:type="spellStart"/>
        <w:r w:rsidRPr="00EF679B">
          <w:rPr>
            <w:rFonts w:ascii="Century" w:hAnsi="Century"/>
            <w:lang w:val="en-US"/>
          </w:rPr>
          <w:t>menggunakan</w:t>
        </w:r>
        <w:proofErr w:type="spellEnd"/>
        <w:r w:rsidRPr="00EF679B">
          <w:rPr>
            <w:rFonts w:ascii="Century" w:hAnsi="Century"/>
            <w:lang w:val="en-US"/>
          </w:rPr>
          <w:t xml:space="preserve"> </w:t>
        </w:r>
        <w:proofErr w:type="spellStart"/>
        <w:r w:rsidRPr="00EF679B">
          <w:rPr>
            <w:rFonts w:ascii="Century" w:hAnsi="Century"/>
            <w:lang w:val="en-US"/>
          </w:rPr>
          <w:t>mesin</w:t>
        </w:r>
        <w:proofErr w:type="spellEnd"/>
        <w:r w:rsidRPr="00EF679B">
          <w:rPr>
            <w:rFonts w:ascii="Century" w:hAnsi="Century"/>
            <w:lang w:val="en-US"/>
          </w:rPr>
          <w:t xml:space="preserve"> chopper, </w:t>
        </w:r>
        <w:proofErr w:type="spellStart"/>
        <w:r w:rsidRPr="00EF679B">
          <w:rPr>
            <w:rFonts w:ascii="Century" w:hAnsi="Century"/>
            <w:lang w:val="en-US"/>
          </w:rPr>
          <w:t>serta</w:t>
        </w:r>
        <w:proofErr w:type="spellEnd"/>
        <w:r w:rsidRPr="00EF679B">
          <w:rPr>
            <w:rFonts w:ascii="Century" w:hAnsi="Century"/>
            <w:lang w:val="en-US"/>
          </w:rPr>
          <w:t xml:space="preserve"> </w:t>
        </w:r>
        <w:proofErr w:type="spellStart"/>
        <w:r w:rsidRPr="00EF679B">
          <w:rPr>
            <w:rFonts w:ascii="Century" w:hAnsi="Century"/>
            <w:lang w:val="en-US"/>
          </w:rPr>
          <w:t>pengelolaan</w:t>
        </w:r>
        <w:proofErr w:type="spellEnd"/>
        <w:r w:rsidRPr="00EF679B">
          <w:rPr>
            <w:rFonts w:ascii="Century" w:hAnsi="Century"/>
            <w:lang w:val="en-US"/>
          </w:rPr>
          <w:t xml:space="preserve"> </w:t>
        </w:r>
        <w:proofErr w:type="spellStart"/>
        <w:r w:rsidRPr="00EF679B">
          <w:rPr>
            <w:rFonts w:ascii="Century" w:hAnsi="Century"/>
            <w:lang w:val="en-US"/>
          </w:rPr>
          <w:t>hasil</w:t>
        </w:r>
        <w:proofErr w:type="spellEnd"/>
        <w:r w:rsidRPr="00EF679B">
          <w:rPr>
            <w:rFonts w:ascii="Century" w:hAnsi="Century"/>
            <w:lang w:val="en-US"/>
          </w:rPr>
          <w:t xml:space="preserve"> </w:t>
        </w:r>
        <w:proofErr w:type="spellStart"/>
        <w:r w:rsidRPr="00EF679B">
          <w:rPr>
            <w:rFonts w:ascii="Century" w:hAnsi="Century"/>
            <w:lang w:val="en-US"/>
          </w:rPr>
          <w:t>cacahan</w:t>
        </w:r>
        <w:proofErr w:type="spellEnd"/>
        <w:r w:rsidRPr="00EF679B">
          <w:rPr>
            <w:rFonts w:ascii="Century" w:hAnsi="Century"/>
            <w:lang w:val="en-US"/>
          </w:rPr>
          <w:t xml:space="preserve"> </w:t>
        </w:r>
        <w:proofErr w:type="spellStart"/>
        <w:r w:rsidRPr="00EF679B">
          <w:rPr>
            <w:rFonts w:ascii="Century" w:hAnsi="Century"/>
            <w:lang w:val="en-US"/>
          </w:rPr>
          <w:t>untuk</w:t>
        </w:r>
        <w:proofErr w:type="spellEnd"/>
        <w:r w:rsidRPr="00EF679B">
          <w:rPr>
            <w:rFonts w:ascii="Century" w:hAnsi="Century"/>
            <w:lang w:val="en-US"/>
          </w:rPr>
          <w:t xml:space="preserve"> </w:t>
        </w:r>
        <w:proofErr w:type="spellStart"/>
        <w:r w:rsidRPr="00EF679B">
          <w:rPr>
            <w:rFonts w:ascii="Century" w:hAnsi="Century"/>
            <w:lang w:val="en-US"/>
          </w:rPr>
          <w:t>digunakan</w:t>
        </w:r>
        <w:proofErr w:type="spellEnd"/>
        <w:r w:rsidRPr="00EF679B">
          <w:rPr>
            <w:rFonts w:ascii="Century" w:hAnsi="Century"/>
            <w:lang w:val="en-US"/>
          </w:rPr>
          <w:t xml:space="preserve"> </w:t>
        </w:r>
        <w:proofErr w:type="spellStart"/>
        <w:r w:rsidRPr="00EF679B">
          <w:rPr>
            <w:rFonts w:ascii="Century" w:hAnsi="Century"/>
            <w:lang w:val="en-US"/>
          </w:rPr>
          <w:t>atau</w:t>
        </w:r>
        <w:proofErr w:type="spellEnd"/>
        <w:r w:rsidRPr="00EF679B">
          <w:rPr>
            <w:rFonts w:ascii="Century" w:hAnsi="Century"/>
            <w:lang w:val="en-US"/>
          </w:rPr>
          <w:t xml:space="preserve"> </w:t>
        </w:r>
        <w:proofErr w:type="spellStart"/>
        <w:r w:rsidRPr="00EF679B">
          <w:rPr>
            <w:rFonts w:ascii="Century" w:hAnsi="Century"/>
            <w:lang w:val="en-US"/>
          </w:rPr>
          <w:t>disimpan</w:t>
        </w:r>
        <w:proofErr w:type="spellEnd"/>
        <w:r w:rsidRPr="00EF679B">
          <w:rPr>
            <w:rFonts w:ascii="Century" w:hAnsi="Century"/>
            <w:lang w:val="en-US"/>
          </w:rPr>
          <w:t xml:space="preserve"> </w:t>
        </w:r>
        <w:proofErr w:type="spellStart"/>
        <w:r w:rsidRPr="00EF679B">
          <w:rPr>
            <w:rFonts w:ascii="Century" w:hAnsi="Century"/>
            <w:lang w:val="en-US"/>
          </w:rPr>
          <w:t>sebagai</w:t>
        </w:r>
        <w:proofErr w:type="spellEnd"/>
        <w:r w:rsidRPr="00EF679B">
          <w:rPr>
            <w:rFonts w:ascii="Century" w:hAnsi="Century"/>
            <w:lang w:val="en-US"/>
          </w:rPr>
          <w:t xml:space="preserve"> </w:t>
        </w:r>
        <w:proofErr w:type="spellStart"/>
        <w:r w:rsidRPr="00EF679B">
          <w:rPr>
            <w:rFonts w:ascii="Century" w:hAnsi="Century"/>
            <w:lang w:val="en-US"/>
          </w:rPr>
          <w:t>pakan</w:t>
        </w:r>
        <w:proofErr w:type="spellEnd"/>
        <w:r w:rsidRPr="00EF679B">
          <w:rPr>
            <w:rFonts w:ascii="Century" w:hAnsi="Century"/>
            <w:lang w:val="en-US"/>
          </w:rPr>
          <w:t xml:space="preserve"> </w:t>
        </w:r>
        <w:proofErr w:type="spellStart"/>
        <w:r w:rsidRPr="00EF679B">
          <w:rPr>
            <w:rFonts w:ascii="Century" w:hAnsi="Century"/>
            <w:lang w:val="en-US"/>
          </w:rPr>
          <w:t>cadangan</w:t>
        </w:r>
        <w:proofErr w:type="spellEnd"/>
        <w:r w:rsidRPr="00EF679B">
          <w:rPr>
            <w:rFonts w:ascii="Century" w:hAnsi="Century"/>
            <w:lang w:val="en-US"/>
          </w:rPr>
          <w:t>.</w:t>
        </w:r>
      </w:ins>
      <w:ins w:id="853" w:author="THINKPAD" w:date="2025-07-24T08:03:00Z">
        <w:r w:rsidR="00EF679B">
          <w:rPr>
            <w:rFonts w:ascii="Century" w:hAnsi="Century"/>
            <w:lang w:val="en-US"/>
          </w:rPr>
          <w:t xml:space="preserve"> </w:t>
        </w:r>
      </w:ins>
    </w:p>
    <w:p w14:paraId="315A8279" w14:textId="77777777" w:rsidR="00964DD2" w:rsidRPr="00EF679B" w:rsidRDefault="00964DD2">
      <w:pPr>
        <w:pStyle w:val="IEEEParagraph"/>
        <w:spacing w:line="276" w:lineRule="auto"/>
        <w:ind w:firstLine="426"/>
        <w:rPr>
          <w:ins w:id="854" w:author="MSI MODERN 14" w:date="2025-07-14T23:07:00Z"/>
          <w:rFonts w:ascii="Century" w:hAnsi="Century"/>
          <w:lang w:val="en-US"/>
        </w:rPr>
        <w:pPrChange w:id="855" w:author="THINKPAD" w:date="2025-07-24T08:02:00Z">
          <w:pPr>
            <w:pStyle w:val="IEEEParagraph"/>
            <w:spacing w:line="276" w:lineRule="auto"/>
          </w:pPr>
        </w:pPrChange>
      </w:pPr>
      <w:proofErr w:type="spellStart"/>
      <w:ins w:id="856" w:author="MSI MODERN 14" w:date="2025-07-14T23:07:00Z">
        <w:r w:rsidRPr="00EF679B">
          <w:rPr>
            <w:rFonts w:ascii="Century" w:hAnsi="Century"/>
            <w:lang w:val="en-US"/>
          </w:rPr>
          <w:t>Selama</w:t>
        </w:r>
        <w:proofErr w:type="spellEnd"/>
        <w:r w:rsidRPr="00EF679B">
          <w:rPr>
            <w:rFonts w:ascii="Century" w:hAnsi="Century"/>
            <w:lang w:val="en-US"/>
          </w:rPr>
          <w:t xml:space="preserve"> </w:t>
        </w:r>
        <w:proofErr w:type="spellStart"/>
        <w:r w:rsidRPr="00EF679B">
          <w:rPr>
            <w:rFonts w:ascii="Century" w:hAnsi="Century"/>
            <w:lang w:val="en-US"/>
          </w:rPr>
          <w:t>dua</w:t>
        </w:r>
        <w:proofErr w:type="spellEnd"/>
        <w:r w:rsidRPr="00EF679B">
          <w:rPr>
            <w:rFonts w:ascii="Century" w:hAnsi="Century"/>
            <w:lang w:val="en-US"/>
          </w:rPr>
          <w:t xml:space="preserve"> </w:t>
        </w:r>
        <w:proofErr w:type="spellStart"/>
        <w:r w:rsidRPr="00EF679B">
          <w:rPr>
            <w:rFonts w:ascii="Century" w:hAnsi="Century"/>
            <w:lang w:val="en-US"/>
          </w:rPr>
          <w:t>minggu</w:t>
        </w:r>
        <w:proofErr w:type="spellEnd"/>
        <w:r w:rsidRPr="00EF679B">
          <w:rPr>
            <w:rFonts w:ascii="Century" w:hAnsi="Century"/>
            <w:lang w:val="en-US"/>
          </w:rPr>
          <w:t xml:space="preserve">, </w:t>
        </w:r>
        <w:proofErr w:type="spellStart"/>
        <w:r w:rsidRPr="00EF679B">
          <w:rPr>
            <w:rFonts w:ascii="Century" w:hAnsi="Century"/>
            <w:lang w:val="en-US"/>
          </w:rPr>
          <w:t>tim</w:t>
        </w:r>
        <w:proofErr w:type="spellEnd"/>
        <w:r w:rsidRPr="00EF679B">
          <w:rPr>
            <w:rFonts w:ascii="Century" w:hAnsi="Century"/>
            <w:lang w:val="en-US"/>
          </w:rPr>
          <w:t xml:space="preserve"> </w:t>
        </w:r>
        <w:proofErr w:type="spellStart"/>
        <w:r w:rsidRPr="00EF679B">
          <w:rPr>
            <w:rFonts w:ascii="Century" w:hAnsi="Century"/>
            <w:lang w:val="en-US"/>
          </w:rPr>
          <w:t>melakukan</w:t>
        </w:r>
        <w:proofErr w:type="spellEnd"/>
        <w:r w:rsidRPr="00EF679B">
          <w:rPr>
            <w:rFonts w:ascii="Century" w:hAnsi="Century"/>
            <w:lang w:val="en-US"/>
          </w:rPr>
          <w:t xml:space="preserve"> </w:t>
        </w:r>
        <w:proofErr w:type="spellStart"/>
        <w:r w:rsidRPr="00EF679B">
          <w:rPr>
            <w:rFonts w:ascii="Century" w:hAnsi="Century"/>
            <w:lang w:val="en-US"/>
          </w:rPr>
          <w:t>kunjungan</w:t>
        </w:r>
        <w:proofErr w:type="spellEnd"/>
        <w:r w:rsidRPr="00EF679B">
          <w:rPr>
            <w:rFonts w:ascii="Century" w:hAnsi="Century"/>
            <w:lang w:val="en-US"/>
          </w:rPr>
          <w:t xml:space="preserve"> </w:t>
        </w:r>
        <w:proofErr w:type="spellStart"/>
        <w:r w:rsidRPr="00EF679B">
          <w:rPr>
            <w:rFonts w:ascii="Century" w:hAnsi="Century"/>
            <w:lang w:val="en-US"/>
          </w:rPr>
          <w:t>lapangan</w:t>
        </w:r>
        <w:proofErr w:type="spellEnd"/>
        <w:r w:rsidRPr="00EF679B">
          <w:rPr>
            <w:rFonts w:ascii="Century" w:hAnsi="Century"/>
            <w:lang w:val="en-US"/>
          </w:rPr>
          <w:t xml:space="preserve"> </w:t>
        </w:r>
        <w:proofErr w:type="spellStart"/>
        <w:r w:rsidRPr="00EF679B">
          <w:rPr>
            <w:rFonts w:ascii="Century" w:hAnsi="Century"/>
            <w:lang w:val="en-US"/>
          </w:rPr>
          <w:t>ke</w:t>
        </w:r>
        <w:proofErr w:type="spellEnd"/>
        <w:r w:rsidRPr="00EF679B">
          <w:rPr>
            <w:rFonts w:ascii="Century" w:hAnsi="Century"/>
            <w:lang w:val="en-US"/>
          </w:rPr>
          <w:t xml:space="preserve"> </w:t>
        </w:r>
        <w:proofErr w:type="spellStart"/>
        <w:r w:rsidRPr="00EF679B">
          <w:rPr>
            <w:rFonts w:ascii="Century" w:hAnsi="Century"/>
            <w:lang w:val="en-US"/>
          </w:rPr>
          <w:t>rumah-rumah</w:t>
        </w:r>
        <w:proofErr w:type="spellEnd"/>
        <w:r w:rsidRPr="00EF679B">
          <w:rPr>
            <w:rFonts w:ascii="Century" w:hAnsi="Century"/>
            <w:lang w:val="en-US"/>
          </w:rPr>
          <w:t xml:space="preserve"> </w:t>
        </w:r>
        <w:proofErr w:type="spellStart"/>
        <w:r w:rsidRPr="00EF679B">
          <w:rPr>
            <w:rFonts w:ascii="Century" w:hAnsi="Century"/>
            <w:lang w:val="en-US"/>
          </w:rPr>
          <w:t>anggota</w:t>
        </w:r>
        <w:proofErr w:type="spellEnd"/>
        <w:r w:rsidRPr="00EF679B">
          <w:rPr>
            <w:rFonts w:ascii="Century" w:hAnsi="Century"/>
            <w:lang w:val="en-US"/>
          </w:rPr>
          <w:t xml:space="preserve"> </w:t>
        </w:r>
        <w:proofErr w:type="spellStart"/>
        <w:r w:rsidRPr="00EF679B">
          <w:rPr>
            <w:rFonts w:ascii="Century" w:hAnsi="Century"/>
            <w:lang w:val="en-US"/>
          </w:rPr>
          <w:t>mitra</w:t>
        </w:r>
        <w:proofErr w:type="spellEnd"/>
        <w:r w:rsidRPr="00EF679B">
          <w:rPr>
            <w:rFonts w:ascii="Century" w:hAnsi="Century"/>
            <w:lang w:val="en-US"/>
          </w:rPr>
          <w:t xml:space="preserve"> </w:t>
        </w:r>
        <w:proofErr w:type="spellStart"/>
        <w:r w:rsidRPr="00EF679B">
          <w:rPr>
            <w:rFonts w:ascii="Century" w:hAnsi="Century"/>
            <w:lang w:val="en-US"/>
          </w:rPr>
          <w:t>untuk</w:t>
        </w:r>
        <w:proofErr w:type="spellEnd"/>
        <w:r w:rsidRPr="00EF679B">
          <w:rPr>
            <w:rFonts w:ascii="Century" w:hAnsi="Century"/>
            <w:lang w:val="en-US"/>
          </w:rPr>
          <w:t xml:space="preserve"> </w:t>
        </w:r>
        <w:proofErr w:type="spellStart"/>
        <w:r w:rsidRPr="00EF679B">
          <w:rPr>
            <w:rFonts w:ascii="Century" w:hAnsi="Century"/>
            <w:lang w:val="en-US"/>
          </w:rPr>
          <w:t>memastikan</w:t>
        </w:r>
        <w:proofErr w:type="spellEnd"/>
        <w:r w:rsidRPr="00EF679B">
          <w:rPr>
            <w:rFonts w:ascii="Century" w:hAnsi="Century"/>
            <w:lang w:val="en-US"/>
          </w:rPr>
          <w:t xml:space="preserve"> </w:t>
        </w:r>
        <w:proofErr w:type="spellStart"/>
        <w:r w:rsidRPr="00EF679B">
          <w:rPr>
            <w:rFonts w:ascii="Century" w:hAnsi="Century"/>
            <w:lang w:val="en-US"/>
          </w:rPr>
          <w:t>penerapan</w:t>
        </w:r>
        <w:proofErr w:type="spellEnd"/>
        <w:r w:rsidRPr="00EF679B">
          <w:rPr>
            <w:rFonts w:ascii="Century" w:hAnsi="Century"/>
            <w:lang w:val="en-US"/>
          </w:rPr>
          <w:t xml:space="preserve"> </w:t>
        </w:r>
        <w:proofErr w:type="spellStart"/>
        <w:r w:rsidRPr="00EF679B">
          <w:rPr>
            <w:rFonts w:ascii="Century" w:hAnsi="Century"/>
            <w:lang w:val="en-US"/>
          </w:rPr>
          <w:t>teknologi</w:t>
        </w:r>
        <w:proofErr w:type="spellEnd"/>
        <w:r w:rsidRPr="00EF679B">
          <w:rPr>
            <w:rFonts w:ascii="Century" w:hAnsi="Century"/>
            <w:lang w:val="en-US"/>
          </w:rPr>
          <w:t xml:space="preserve"> </w:t>
        </w:r>
        <w:proofErr w:type="spellStart"/>
        <w:r w:rsidRPr="00EF679B">
          <w:rPr>
            <w:rFonts w:ascii="Century" w:hAnsi="Century"/>
            <w:lang w:val="en-US"/>
          </w:rPr>
          <w:t>berjalan</w:t>
        </w:r>
        <w:proofErr w:type="spellEnd"/>
        <w:r w:rsidRPr="00EF679B">
          <w:rPr>
            <w:rFonts w:ascii="Century" w:hAnsi="Century"/>
            <w:lang w:val="en-US"/>
          </w:rPr>
          <w:t xml:space="preserve"> </w:t>
        </w:r>
        <w:proofErr w:type="spellStart"/>
        <w:r w:rsidRPr="00EF679B">
          <w:rPr>
            <w:rFonts w:ascii="Century" w:hAnsi="Century"/>
            <w:lang w:val="en-US"/>
          </w:rPr>
          <w:t>dengan</w:t>
        </w:r>
        <w:proofErr w:type="spellEnd"/>
        <w:r w:rsidRPr="00EF679B">
          <w:rPr>
            <w:rFonts w:ascii="Century" w:hAnsi="Century"/>
            <w:lang w:val="en-US"/>
          </w:rPr>
          <w:t xml:space="preserve"> </w:t>
        </w:r>
        <w:proofErr w:type="spellStart"/>
        <w:r w:rsidRPr="00EF679B">
          <w:rPr>
            <w:rFonts w:ascii="Century" w:hAnsi="Century"/>
            <w:lang w:val="en-US"/>
          </w:rPr>
          <w:t>baik</w:t>
        </w:r>
        <w:proofErr w:type="spellEnd"/>
        <w:r w:rsidRPr="00EF679B">
          <w:rPr>
            <w:rFonts w:ascii="Century" w:hAnsi="Century"/>
            <w:lang w:val="en-US"/>
          </w:rPr>
          <w:t xml:space="preserve">. </w:t>
        </w:r>
        <w:proofErr w:type="spellStart"/>
        <w:r w:rsidRPr="00EF679B">
          <w:rPr>
            <w:rFonts w:ascii="Century" w:hAnsi="Century"/>
            <w:lang w:val="en-US"/>
          </w:rPr>
          <w:t>Hasilnya</w:t>
        </w:r>
        <w:proofErr w:type="spellEnd"/>
        <w:r w:rsidRPr="00EF679B">
          <w:rPr>
            <w:rFonts w:ascii="Century" w:hAnsi="Century"/>
            <w:lang w:val="en-US"/>
          </w:rPr>
          <w:t xml:space="preserve"> </w:t>
        </w:r>
        <w:proofErr w:type="spellStart"/>
        <w:r w:rsidRPr="00EF679B">
          <w:rPr>
            <w:rFonts w:ascii="Century" w:hAnsi="Century"/>
            <w:lang w:val="en-US"/>
          </w:rPr>
          <w:t>menunjukkan</w:t>
        </w:r>
        <w:proofErr w:type="spellEnd"/>
        <w:r w:rsidRPr="00EF679B">
          <w:rPr>
            <w:rFonts w:ascii="Century" w:hAnsi="Century"/>
            <w:lang w:val="en-US"/>
          </w:rPr>
          <w:t xml:space="preserve"> </w:t>
        </w:r>
        <w:proofErr w:type="spellStart"/>
        <w:r w:rsidRPr="00EF679B">
          <w:rPr>
            <w:rFonts w:ascii="Century" w:hAnsi="Century"/>
            <w:lang w:val="en-US"/>
          </w:rPr>
          <w:t>bahwa</w:t>
        </w:r>
        <w:proofErr w:type="spellEnd"/>
        <w:r w:rsidRPr="00EF679B">
          <w:rPr>
            <w:rFonts w:ascii="Century" w:hAnsi="Century"/>
            <w:lang w:val="en-US"/>
          </w:rPr>
          <w:t xml:space="preserve"> </w:t>
        </w:r>
        <w:proofErr w:type="spellStart"/>
        <w:r w:rsidRPr="00EF679B">
          <w:rPr>
            <w:rFonts w:ascii="Century" w:hAnsi="Century"/>
            <w:lang w:val="en-US"/>
          </w:rPr>
          <w:t>sebagian</w:t>
        </w:r>
        <w:proofErr w:type="spellEnd"/>
        <w:r w:rsidRPr="00EF679B">
          <w:rPr>
            <w:rFonts w:ascii="Century" w:hAnsi="Century"/>
            <w:lang w:val="en-US"/>
          </w:rPr>
          <w:t xml:space="preserve"> </w:t>
        </w:r>
        <w:proofErr w:type="spellStart"/>
        <w:r w:rsidRPr="00EF679B">
          <w:rPr>
            <w:rFonts w:ascii="Century" w:hAnsi="Century"/>
            <w:lang w:val="en-US"/>
          </w:rPr>
          <w:t>besar</w:t>
        </w:r>
        <w:proofErr w:type="spellEnd"/>
        <w:r w:rsidRPr="00EF679B">
          <w:rPr>
            <w:rFonts w:ascii="Century" w:hAnsi="Century"/>
            <w:lang w:val="en-US"/>
          </w:rPr>
          <w:t xml:space="preserve"> </w:t>
        </w:r>
        <w:proofErr w:type="spellStart"/>
        <w:r w:rsidRPr="00EF679B">
          <w:rPr>
            <w:rFonts w:ascii="Century" w:hAnsi="Century"/>
            <w:lang w:val="en-US"/>
          </w:rPr>
          <w:t>mitra</w:t>
        </w:r>
        <w:proofErr w:type="spellEnd"/>
        <w:r w:rsidRPr="00EF679B">
          <w:rPr>
            <w:rFonts w:ascii="Century" w:hAnsi="Century"/>
            <w:lang w:val="en-US"/>
          </w:rPr>
          <w:t xml:space="preserve"> </w:t>
        </w:r>
        <w:proofErr w:type="spellStart"/>
        <w:r w:rsidRPr="00EF679B">
          <w:rPr>
            <w:rFonts w:ascii="Century" w:hAnsi="Century"/>
            <w:lang w:val="en-US"/>
          </w:rPr>
          <w:t>mampu</w:t>
        </w:r>
        <w:proofErr w:type="spellEnd"/>
        <w:r w:rsidRPr="00EF679B">
          <w:rPr>
            <w:rFonts w:ascii="Century" w:hAnsi="Century"/>
            <w:lang w:val="en-US"/>
          </w:rPr>
          <w:t xml:space="preserve"> </w:t>
        </w:r>
        <w:proofErr w:type="spellStart"/>
        <w:r w:rsidRPr="00EF679B">
          <w:rPr>
            <w:rFonts w:ascii="Century" w:hAnsi="Century"/>
            <w:lang w:val="en-US"/>
          </w:rPr>
          <w:t>menanam</w:t>
        </w:r>
        <w:proofErr w:type="spellEnd"/>
        <w:r w:rsidRPr="00EF679B">
          <w:rPr>
            <w:rFonts w:ascii="Century" w:hAnsi="Century"/>
            <w:lang w:val="en-US"/>
          </w:rPr>
          <w:t xml:space="preserve"> </w:t>
        </w:r>
        <w:proofErr w:type="spellStart"/>
        <w:r w:rsidRPr="00EF679B">
          <w:rPr>
            <w:rFonts w:ascii="Century" w:hAnsi="Century"/>
            <w:lang w:val="en-US"/>
          </w:rPr>
          <w:t>rumput</w:t>
        </w:r>
        <w:proofErr w:type="spellEnd"/>
        <w:r w:rsidRPr="00EF679B">
          <w:rPr>
            <w:rFonts w:ascii="Century" w:hAnsi="Century"/>
            <w:lang w:val="en-US"/>
          </w:rPr>
          <w:t xml:space="preserve"> di </w:t>
        </w:r>
        <w:proofErr w:type="spellStart"/>
        <w:r w:rsidRPr="00EF679B">
          <w:rPr>
            <w:rFonts w:ascii="Century" w:hAnsi="Century"/>
            <w:lang w:val="en-US"/>
          </w:rPr>
          <w:t>lahan</w:t>
        </w:r>
        <w:proofErr w:type="spellEnd"/>
        <w:r w:rsidRPr="00EF679B">
          <w:rPr>
            <w:rFonts w:ascii="Century" w:hAnsi="Century"/>
            <w:lang w:val="en-US"/>
          </w:rPr>
          <w:t xml:space="preserve"> </w:t>
        </w:r>
        <w:proofErr w:type="spellStart"/>
        <w:r w:rsidRPr="00EF679B">
          <w:rPr>
            <w:rFonts w:ascii="Century" w:hAnsi="Century"/>
            <w:lang w:val="en-US"/>
          </w:rPr>
          <w:t>pekarangan</w:t>
        </w:r>
        <w:proofErr w:type="spellEnd"/>
        <w:r w:rsidRPr="00EF679B">
          <w:rPr>
            <w:rFonts w:ascii="Century" w:hAnsi="Century"/>
            <w:lang w:val="en-US"/>
          </w:rPr>
          <w:t xml:space="preserve"> </w:t>
        </w:r>
        <w:proofErr w:type="spellStart"/>
        <w:r w:rsidRPr="00EF679B">
          <w:rPr>
            <w:rFonts w:ascii="Century" w:hAnsi="Century"/>
            <w:lang w:val="en-US"/>
          </w:rPr>
          <w:t>seluas</w:t>
        </w:r>
        <w:proofErr w:type="spellEnd"/>
        <w:r w:rsidRPr="00EF679B">
          <w:rPr>
            <w:rFonts w:ascii="Century" w:hAnsi="Century"/>
            <w:lang w:val="en-US"/>
          </w:rPr>
          <w:t xml:space="preserve"> 2–5 m² dan </w:t>
        </w:r>
        <w:proofErr w:type="spellStart"/>
        <w:r w:rsidRPr="00EF679B">
          <w:rPr>
            <w:rFonts w:ascii="Century" w:hAnsi="Century"/>
            <w:lang w:val="en-US"/>
          </w:rPr>
          <w:t>memanen</w:t>
        </w:r>
        <w:proofErr w:type="spellEnd"/>
        <w:r w:rsidRPr="00EF679B">
          <w:rPr>
            <w:rFonts w:ascii="Century" w:hAnsi="Century"/>
            <w:lang w:val="en-US"/>
          </w:rPr>
          <w:t xml:space="preserve"> </w:t>
        </w:r>
        <w:proofErr w:type="spellStart"/>
        <w:r w:rsidRPr="00EF679B">
          <w:rPr>
            <w:rFonts w:ascii="Century" w:hAnsi="Century"/>
            <w:lang w:val="en-US"/>
          </w:rPr>
          <w:t>untuk</w:t>
        </w:r>
        <w:proofErr w:type="spellEnd"/>
        <w:r w:rsidRPr="00EF679B">
          <w:rPr>
            <w:rFonts w:ascii="Century" w:hAnsi="Century"/>
            <w:lang w:val="en-US"/>
          </w:rPr>
          <w:t xml:space="preserve"> </w:t>
        </w:r>
        <w:proofErr w:type="spellStart"/>
        <w:r w:rsidRPr="00EF679B">
          <w:rPr>
            <w:rFonts w:ascii="Century" w:hAnsi="Century"/>
            <w:lang w:val="en-US"/>
          </w:rPr>
          <w:t>kebutuhan</w:t>
        </w:r>
        <w:proofErr w:type="spellEnd"/>
        <w:r w:rsidRPr="00EF679B">
          <w:rPr>
            <w:rFonts w:ascii="Century" w:hAnsi="Century"/>
            <w:lang w:val="en-US"/>
          </w:rPr>
          <w:t xml:space="preserve"> </w:t>
        </w:r>
        <w:proofErr w:type="spellStart"/>
        <w:r w:rsidRPr="00EF679B">
          <w:rPr>
            <w:rFonts w:ascii="Century" w:hAnsi="Century"/>
            <w:lang w:val="en-US"/>
          </w:rPr>
          <w:t>pakan</w:t>
        </w:r>
        <w:proofErr w:type="spellEnd"/>
        <w:r w:rsidRPr="00EF679B">
          <w:rPr>
            <w:rFonts w:ascii="Century" w:hAnsi="Century"/>
            <w:lang w:val="en-US"/>
          </w:rPr>
          <w:t xml:space="preserve"> </w:t>
        </w:r>
        <w:proofErr w:type="spellStart"/>
        <w:r w:rsidRPr="00EF679B">
          <w:rPr>
            <w:rFonts w:ascii="Century" w:hAnsi="Century"/>
            <w:lang w:val="en-US"/>
          </w:rPr>
          <w:t>harian</w:t>
        </w:r>
        <w:proofErr w:type="spellEnd"/>
        <w:r w:rsidRPr="00EF679B">
          <w:rPr>
            <w:rFonts w:ascii="Century" w:hAnsi="Century"/>
            <w:lang w:val="en-US"/>
          </w:rPr>
          <w:t>.</w:t>
        </w:r>
      </w:ins>
    </w:p>
    <w:p w14:paraId="7A3E7D0A" w14:textId="77777777" w:rsidR="00964DD2" w:rsidRPr="00EF679B" w:rsidRDefault="00964DD2" w:rsidP="00EF679B">
      <w:pPr>
        <w:pStyle w:val="IEEEParagraph"/>
        <w:spacing w:line="276" w:lineRule="auto"/>
        <w:ind w:firstLine="0"/>
        <w:rPr>
          <w:ins w:id="857" w:author="MSI MODERN 14" w:date="2025-07-14T23:08:00Z"/>
          <w:rFonts w:ascii="Century" w:hAnsi="Century"/>
          <w:lang w:val="en-US"/>
        </w:rPr>
      </w:pPr>
    </w:p>
    <w:p w14:paraId="747DD812" w14:textId="527CC9E9" w:rsidR="00964DD2" w:rsidRPr="00EF679B" w:rsidRDefault="00964DD2">
      <w:pPr>
        <w:pStyle w:val="IEEEParagraph"/>
        <w:numPr>
          <w:ilvl w:val="0"/>
          <w:numId w:val="43"/>
        </w:numPr>
        <w:spacing w:line="276" w:lineRule="auto"/>
        <w:ind w:left="426" w:hanging="426"/>
        <w:rPr>
          <w:ins w:id="858" w:author="MSI MODERN 14" w:date="2025-07-14T23:06:00Z"/>
          <w:rFonts w:ascii="Century" w:hAnsi="Century"/>
          <w:b/>
          <w:bCs/>
          <w:lang w:val="en-US"/>
          <w:rPrChange w:id="859" w:author="THINKPAD" w:date="2025-07-24T07:56:00Z">
            <w:rPr>
              <w:ins w:id="860" w:author="MSI MODERN 14" w:date="2025-07-14T23:06:00Z"/>
              <w:rFonts w:ascii="Century" w:hAnsi="Century"/>
              <w:lang w:val="en-US"/>
            </w:rPr>
          </w:rPrChange>
        </w:rPr>
        <w:pPrChange w:id="861" w:author="THINKPAD" w:date="2025-07-24T08:03:00Z">
          <w:pPr>
            <w:pStyle w:val="IEEEParagraph"/>
            <w:spacing w:line="276" w:lineRule="auto"/>
            <w:ind w:firstLine="0"/>
          </w:pPr>
        </w:pPrChange>
      </w:pPr>
      <w:proofErr w:type="spellStart"/>
      <w:ins w:id="862" w:author="MSI MODERN 14" w:date="2025-07-14T23:08:00Z">
        <w:r w:rsidRPr="00EF679B">
          <w:rPr>
            <w:rFonts w:ascii="Century" w:hAnsi="Century"/>
            <w:b/>
            <w:bCs/>
            <w:rPrChange w:id="863" w:author="THINKPAD" w:date="2025-07-24T07:56:00Z">
              <w:rPr>
                <w:rFonts w:ascii="Century" w:hAnsi="Century"/>
              </w:rPr>
            </w:rPrChange>
          </w:rPr>
          <w:t>Tahap</w:t>
        </w:r>
        <w:proofErr w:type="spellEnd"/>
        <w:r w:rsidRPr="00EF679B">
          <w:rPr>
            <w:rFonts w:ascii="Century" w:hAnsi="Century"/>
            <w:b/>
            <w:bCs/>
            <w:rPrChange w:id="864" w:author="THINKPAD" w:date="2025-07-24T07:56:00Z">
              <w:rPr>
                <w:rFonts w:ascii="Century" w:hAnsi="Century"/>
              </w:rPr>
            </w:rPrChange>
          </w:rPr>
          <w:t xml:space="preserve"> Monitoring dan </w:t>
        </w:r>
        <w:proofErr w:type="spellStart"/>
        <w:r w:rsidRPr="00EF679B">
          <w:rPr>
            <w:rFonts w:ascii="Century" w:hAnsi="Century"/>
            <w:b/>
            <w:bCs/>
            <w:rPrChange w:id="865" w:author="THINKPAD" w:date="2025-07-24T07:56:00Z">
              <w:rPr>
                <w:rFonts w:ascii="Century" w:hAnsi="Century"/>
              </w:rPr>
            </w:rPrChange>
          </w:rPr>
          <w:t>Evaluasi</w:t>
        </w:r>
      </w:ins>
      <w:proofErr w:type="spellEnd"/>
    </w:p>
    <w:p w14:paraId="0F74C5F8" w14:textId="6BC00742" w:rsidR="00964DD2" w:rsidRPr="00EF679B" w:rsidRDefault="00964DD2">
      <w:pPr>
        <w:pStyle w:val="IEEEParagraph"/>
        <w:spacing w:line="276" w:lineRule="auto"/>
        <w:ind w:firstLine="426"/>
        <w:rPr>
          <w:ins w:id="866" w:author="MSI MODERN 14" w:date="2025-07-14T23:28:00Z"/>
          <w:rFonts w:ascii="Century" w:hAnsi="Century"/>
          <w:lang w:val="en-US"/>
        </w:rPr>
        <w:pPrChange w:id="867" w:author="THINKPAD" w:date="2025-07-24T07:59:00Z">
          <w:pPr>
            <w:pStyle w:val="IEEEParagraph"/>
            <w:spacing w:line="276" w:lineRule="auto"/>
          </w:pPr>
        </w:pPrChange>
      </w:pPr>
      <w:ins w:id="868" w:author="MSI MODERN 14" w:date="2025-07-14T23:08:00Z">
        <w:r w:rsidRPr="00EF679B">
          <w:rPr>
            <w:rFonts w:ascii="Century" w:hAnsi="Century"/>
            <w:lang w:val="en-US"/>
          </w:rPr>
          <w:t xml:space="preserve">Monitoring </w:t>
        </w:r>
        <w:proofErr w:type="spellStart"/>
        <w:r w:rsidRPr="00EF679B">
          <w:rPr>
            <w:rFonts w:ascii="Century" w:hAnsi="Century"/>
            <w:lang w:val="en-US"/>
          </w:rPr>
          <w:t>dilakukan</w:t>
        </w:r>
        <w:proofErr w:type="spellEnd"/>
        <w:r w:rsidRPr="00EF679B">
          <w:rPr>
            <w:rFonts w:ascii="Century" w:hAnsi="Century"/>
            <w:lang w:val="en-US"/>
          </w:rPr>
          <w:t xml:space="preserve"> </w:t>
        </w:r>
        <w:proofErr w:type="spellStart"/>
        <w:r w:rsidRPr="00EF679B">
          <w:rPr>
            <w:rFonts w:ascii="Century" w:hAnsi="Century"/>
            <w:lang w:val="en-US"/>
          </w:rPr>
          <w:t>melalui</w:t>
        </w:r>
        <w:proofErr w:type="spellEnd"/>
        <w:r w:rsidRPr="00EF679B">
          <w:rPr>
            <w:rFonts w:ascii="Century" w:hAnsi="Century"/>
            <w:lang w:val="en-US"/>
          </w:rPr>
          <w:t xml:space="preserve"> </w:t>
        </w:r>
        <w:proofErr w:type="spellStart"/>
        <w:r w:rsidRPr="00EF679B">
          <w:rPr>
            <w:rFonts w:ascii="Century" w:hAnsi="Century"/>
            <w:lang w:val="en-US"/>
          </w:rPr>
          <w:t>observasi</w:t>
        </w:r>
        <w:proofErr w:type="spellEnd"/>
        <w:r w:rsidRPr="00EF679B">
          <w:rPr>
            <w:rFonts w:ascii="Century" w:hAnsi="Century"/>
            <w:lang w:val="en-US"/>
          </w:rPr>
          <w:t xml:space="preserve"> </w:t>
        </w:r>
        <w:proofErr w:type="spellStart"/>
        <w:r w:rsidRPr="00EF679B">
          <w:rPr>
            <w:rFonts w:ascii="Century" w:hAnsi="Century"/>
            <w:lang w:val="en-US"/>
          </w:rPr>
          <w:t>lapangan</w:t>
        </w:r>
        <w:proofErr w:type="spellEnd"/>
        <w:r w:rsidRPr="00EF679B">
          <w:rPr>
            <w:rFonts w:ascii="Century" w:hAnsi="Century"/>
            <w:lang w:val="en-US"/>
          </w:rPr>
          <w:t xml:space="preserve"> </w:t>
        </w:r>
        <w:proofErr w:type="spellStart"/>
        <w:r w:rsidRPr="00EF679B">
          <w:rPr>
            <w:rFonts w:ascii="Century" w:hAnsi="Century"/>
            <w:lang w:val="en-US"/>
          </w:rPr>
          <w:t>serta</w:t>
        </w:r>
        <w:proofErr w:type="spellEnd"/>
        <w:r w:rsidRPr="00EF679B">
          <w:rPr>
            <w:rFonts w:ascii="Century" w:hAnsi="Century"/>
            <w:lang w:val="en-US"/>
          </w:rPr>
          <w:t xml:space="preserve"> </w:t>
        </w:r>
        <w:proofErr w:type="spellStart"/>
        <w:r w:rsidRPr="00EF679B">
          <w:rPr>
            <w:rFonts w:ascii="Century" w:hAnsi="Century"/>
            <w:lang w:val="en-US"/>
          </w:rPr>
          <w:t>evaluasi</w:t>
        </w:r>
        <w:proofErr w:type="spellEnd"/>
        <w:r w:rsidRPr="00EF679B">
          <w:rPr>
            <w:rFonts w:ascii="Century" w:hAnsi="Century"/>
            <w:lang w:val="en-US"/>
          </w:rPr>
          <w:t xml:space="preserve"> </w:t>
        </w:r>
        <w:proofErr w:type="spellStart"/>
        <w:r w:rsidRPr="00EF679B">
          <w:rPr>
            <w:rFonts w:ascii="Century" w:hAnsi="Century"/>
            <w:lang w:val="en-US"/>
          </w:rPr>
          <w:t>tertulis</w:t>
        </w:r>
        <w:proofErr w:type="spellEnd"/>
        <w:r w:rsidRPr="00EF679B">
          <w:rPr>
            <w:rFonts w:ascii="Century" w:hAnsi="Century"/>
            <w:lang w:val="en-US"/>
          </w:rPr>
          <w:t xml:space="preserve"> </w:t>
        </w:r>
        <w:proofErr w:type="spellStart"/>
        <w:r w:rsidRPr="00EF679B">
          <w:rPr>
            <w:rFonts w:ascii="Century" w:hAnsi="Century"/>
            <w:lang w:val="en-US"/>
          </w:rPr>
          <w:t>dalam</w:t>
        </w:r>
        <w:proofErr w:type="spellEnd"/>
        <w:r w:rsidRPr="00EF679B">
          <w:rPr>
            <w:rFonts w:ascii="Century" w:hAnsi="Century"/>
            <w:lang w:val="en-US"/>
          </w:rPr>
          <w:t xml:space="preserve"> </w:t>
        </w:r>
        <w:proofErr w:type="spellStart"/>
        <w:r w:rsidRPr="00EF679B">
          <w:rPr>
            <w:rFonts w:ascii="Century" w:hAnsi="Century"/>
            <w:lang w:val="en-US"/>
          </w:rPr>
          <w:t>bentuk</w:t>
        </w:r>
        <w:proofErr w:type="spellEnd"/>
        <w:r w:rsidRPr="00EF679B">
          <w:rPr>
            <w:rFonts w:ascii="Century" w:hAnsi="Century"/>
            <w:lang w:val="en-US"/>
          </w:rPr>
          <w:t xml:space="preserve"> </w:t>
        </w:r>
        <w:r w:rsidRPr="00EF679B">
          <w:rPr>
            <w:rFonts w:ascii="Century" w:hAnsi="Century"/>
            <w:i/>
            <w:iCs/>
            <w:lang w:val="en-US"/>
          </w:rPr>
          <w:t>pre-test</w:t>
        </w:r>
        <w:r w:rsidRPr="00EF679B">
          <w:rPr>
            <w:rFonts w:ascii="Century" w:hAnsi="Century"/>
            <w:lang w:val="en-US"/>
          </w:rPr>
          <w:t xml:space="preserve"> dan </w:t>
        </w:r>
        <w:r w:rsidRPr="00EF679B">
          <w:rPr>
            <w:rFonts w:ascii="Century" w:hAnsi="Century"/>
            <w:i/>
            <w:iCs/>
            <w:lang w:val="en-US"/>
          </w:rPr>
          <w:t>post-test</w:t>
        </w:r>
        <w:r w:rsidRPr="00EF679B">
          <w:rPr>
            <w:rFonts w:ascii="Century" w:hAnsi="Century"/>
            <w:lang w:val="en-US"/>
          </w:rPr>
          <w:t xml:space="preserve">. </w:t>
        </w:r>
        <w:proofErr w:type="spellStart"/>
        <w:r w:rsidRPr="00EF679B">
          <w:rPr>
            <w:rFonts w:ascii="Century" w:hAnsi="Century"/>
            <w:lang w:val="en-US"/>
          </w:rPr>
          <w:t>Penilaian</w:t>
        </w:r>
        <w:proofErr w:type="spellEnd"/>
        <w:r w:rsidRPr="00EF679B">
          <w:rPr>
            <w:rFonts w:ascii="Century" w:hAnsi="Century"/>
            <w:lang w:val="en-US"/>
          </w:rPr>
          <w:t xml:space="preserve"> </w:t>
        </w:r>
        <w:proofErr w:type="spellStart"/>
        <w:r w:rsidRPr="00EF679B">
          <w:rPr>
            <w:rFonts w:ascii="Century" w:hAnsi="Century"/>
            <w:lang w:val="en-US"/>
          </w:rPr>
          <w:t>ini</w:t>
        </w:r>
        <w:proofErr w:type="spellEnd"/>
        <w:r w:rsidRPr="00EF679B">
          <w:rPr>
            <w:rFonts w:ascii="Century" w:hAnsi="Century"/>
            <w:lang w:val="en-US"/>
          </w:rPr>
          <w:t xml:space="preserve"> </w:t>
        </w:r>
        <w:proofErr w:type="spellStart"/>
        <w:r w:rsidRPr="00EF679B">
          <w:rPr>
            <w:rFonts w:ascii="Century" w:hAnsi="Century"/>
            <w:lang w:val="en-US"/>
          </w:rPr>
          <w:t>bertujuan</w:t>
        </w:r>
        <w:proofErr w:type="spellEnd"/>
        <w:r w:rsidRPr="00EF679B">
          <w:rPr>
            <w:rFonts w:ascii="Century" w:hAnsi="Century"/>
            <w:lang w:val="en-US"/>
          </w:rPr>
          <w:t xml:space="preserve"> </w:t>
        </w:r>
        <w:proofErr w:type="spellStart"/>
        <w:r w:rsidRPr="00EF679B">
          <w:rPr>
            <w:rFonts w:ascii="Century" w:hAnsi="Century"/>
            <w:lang w:val="en-US"/>
          </w:rPr>
          <w:t>untuk</w:t>
        </w:r>
        <w:proofErr w:type="spellEnd"/>
        <w:r w:rsidRPr="00EF679B">
          <w:rPr>
            <w:rFonts w:ascii="Century" w:hAnsi="Century"/>
            <w:lang w:val="en-US"/>
          </w:rPr>
          <w:t xml:space="preserve"> </w:t>
        </w:r>
        <w:proofErr w:type="spellStart"/>
        <w:r w:rsidRPr="00EF679B">
          <w:rPr>
            <w:rFonts w:ascii="Century" w:hAnsi="Century"/>
            <w:lang w:val="en-US"/>
          </w:rPr>
          <w:t>mengukur</w:t>
        </w:r>
        <w:proofErr w:type="spellEnd"/>
        <w:r w:rsidRPr="00EF679B">
          <w:rPr>
            <w:rFonts w:ascii="Century" w:hAnsi="Century"/>
            <w:lang w:val="en-US"/>
          </w:rPr>
          <w:t xml:space="preserve"> </w:t>
        </w:r>
        <w:proofErr w:type="spellStart"/>
        <w:r w:rsidRPr="00EF679B">
          <w:rPr>
            <w:rFonts w:ascii="Century" w:hAnsi="Century"/>
            <w:lang w:val="en-US"/>
          </w:rPr>
          <w:t>peningkatan</w:t>
        </w:r>
        <w:proofErr w:type="spellEnd"/>
        <w:r w:rsidRPr="00EF679B">
          <w:rPr>
            <w:rFonts w:ascii="Century" w:hAnsi="Century"/>
            <w:lang w:val="en-US"/>
          </w:rPr>
          <w:t xml:space="preserve"> </w:t>
        </w:r>
        <w:proofErr w:type="spellStart"/>
        <w:r w:rsidRPr="00EF679B">
          <w:rPr>
            <w:rFonts w:ascii="Century" w:hAnsi="Century"/>
            <w:lang w:val="en-US"/>
          </w:rPr>
          <w:t>pengetahuan</w:t>
        </w:r>
        <w:proofErr w:type="spellEnd"/>
        <w:r w:rsidRPr="00EF679B">
          <w:rPr>
            <w:rFonts w:ascii="Century" w:hAnsi="Century"/>
            <w:lang w:val="en-US"/>
          </w:rPr>
          <w:t xml:space="preserve"> dan </w:t>
        </w:r>
        <w:proofErr w:type="spellStart"/>
        <w:r w:rsidRPr="00EF679B">
          <w:rPr>
            <w:rFonts w:ascii="Century" w:hAnsi="Century"/>
            <w:lang w:val="en-US"/>
          </w:rPr>
          <w:t>keterampilan</w:t>
        </w:r>
        <w:proofErr w:type="spellEnd"/>
        <w:r w:rsidRPr="00EF679B">
          <w:rPr>
            <w:rFonts w:ascii="Century" w:hAnsi="Century"/>
            <w:lang w:val="en-US"/>
          </w:rPr>
          <w:t xml:space="preserve"> </w:t>
        </w:r>
        <w:proofErr w:type="spellStart"/>
        <w:r w:rsidRPr="00EF679B">
          <w:rPr>
            <w:rFonts w:ascii="Century" w:hAnsi="Century"/>
            <w:lang w:val="en-US"/>
          </w:rPr>
          <w:t>mitra</w:t>
        </w:r>
        <w:proofErr w:type="spellEnd"/>
        <w:r w:rsidRPr="00EF679B">
          <w:rPr>
            <w:rFonts w:ascii="Century" w:hAnsi="Century"/>
            <w:lang w:val="en-US"/>
          </w:rPr>
          <w:t xml:space="preserve"> </w:t>
        </w:r>
        <w:proofErr w:type="spellStart"/>
        <w:r w:rsidRPr="00EF679B">
          <w:rPr>
            <w:rFonts w:ascii="Century" w:hAnsi="Century"/>
            <w:lang w:val="en-US"/>
          </w:rPr>
          <w:t>setelah</w:t>
        </w:r>
        <w:proofErr w:type="spellEnd"/>
        <w:r w:rsidRPr="00EF679B">
          <w:rPr>
            <w:rFonts w:ascii="Century" w:hAnsi="Century"/>
            <w:lang w:val="en-US"/>
          </w:rPr>
          <w:t xml:space="preserve"> </w:t>
        </w:r>
        <w:proofErr w:type="spellStart"/>
        <w:r w:rsidRPr="00EF679B">
          <w:rPr>
            <w:rFonts w:ascii="Century" w:hAnsi="Century"/>
            <w:lang w:val="en-US"/>
          </w:rPr>
          <w:t>mengikuti</w:t>
        </w:r>
        <w:proofErr w:type="spellEnd"/>
        <w:r w:rsidRPr="00EF679B">
          <w:rPr>
            <w:rFonts w:ascii="Century" w:hAnsi="Century"/>
            <w:lang w:val="en-US"/>
          </w:rPr>
          <w:t xml:space="preserve"> </w:t>
        </w:r>
        <w:proofErr w:type="spellStart"/>
        <w:r w:rsidRPr="00EF679B">
          <w:rPr>
            <w:rFonts w:ascii="Century" w:hAnsi="Century"/>
            <w:lang w:val="en-US"/>
          </w:rPr>
          <w:t>rangkaian</w:t>
        </w:r>
        <w:proofErr w:type="spellEnd"/>
        <w:r w:rsidRPr="00EF679B">
          <w:rPr>
            <w:rFonts w:ascii="Century" w:hAnsi="Century"/>
            <w:lang w:val="en-US"/>
          </w:rPr>
          <w:t xml:space="preserve"> </w:t>
        </w:r>
        <w:proofErr w:type="spellStart"/>
        <w:r w:rsidRPr="00EF679B">
          <w:rPr>
            <w:rFonts w:ascii="Century" w:hAnsi="Century"/>
            <w:lang w:val="en-US"/>
          </w:rPr>
          <w:t>kegiatan</w:t>
        </w:r>
      </w:ins>
      <w:proofErr w:type="spellEnd"/>
      <w:ins w:id="869" w:author="MSI MODERN 14" w:date="2025-07-14T23:28:00Z">
        <w:r w:rsidR="008B2F93" w:rsidRPr="00EF679B">
          <w:rPr>
            <w:rFonts w:ascii="Century" w:hAnsi="Century"/>
            <w:lang w:val="en-US"/>
          </w:rPr>
          <w:t xml:space="preserve"> yang </w:t>
        </w:r>
        <w:proofErr w:type="spellStart"/>
        <w:r w:rsidR="008B2F93" w:rsidRPr="00EF679B">
          <w:rPr>
            <w:rFonts w:ascii="Century" w:hAnsi="Century"/>
            <w:lang w:val="en-US"/>
          </w:rPr>
          <w:t>tersaji</w:t>
        </w:r>
        <w:proofErr w:type="spellEnd"/>
        <w:r w:rsidR="008B2F93" w:rsidRPr="00EF679B">
          <w:rPr>
            <w:rFonts w:ascii="Century" w:hAnsi="Century"/>
            <w:lang w:val="en-US"/>
          </w:rPr>
          <w:t xml:space="preserve"> pada </w:t>
        </w:r>
      </w:ins>
      <w:ins w:id="870" w:author="MSI MODERN 14" w:date="2025-07-14T23:08:00Z">
        <w:r w:rsidRPr="00EF679B">
          <w:rPr>
            <w:rFonts w:ascii="Century" w:hAnsi="Century"/>
            <w:lang w:val="en-US"/>
          </w:rPr>
          <w:t>Tabel 1.</w:t>
        </w:r>
      </w:ins>
    </w:p>
    <w:p w14:paraId="3F77954A" w14:textId="77777777" w:rsidR="008B2F93" w:rsidRPr="00EF679B" w:rsidRDefault="008B2F93" w:rsidP="00EF679B">
      <w:pPr>
        <w:pStyle w:val="IEEEParagraph"/>
        <w:spacing w:line="276" w:lineRule="auto"/>
        <w:rPr>
          <w:ins w:id="871" w:author="MSI MODERN 14" w:date="2025-07-14T23:09:00Z"/>
          <w:rFonts w:ascii="Century" w:hAnsi="Century"/>
          <w:lang w:val="en-US"/>
        </w:rPr>
      </w:pPr>
    </w:p>
    <w:p w14:paraId="124DB5D8" w14:textId="77777777" w:rsidR="00964DD2" w:rsidRPr="00EF679B" w:rsidRDefault="00964DD2">
      <w:pPr>
        <w:pStyle w:val="IEEEParagraph"/>
        <w:spacing w:line="276" w:lineRule="auto"/>
        <w:ind w:firstLine="0"/>
        <w:jc w:val="center"/>
        <w:rPr>
          <w:ins w:id="872" w:author="MSI MODERN 14" w:date="2025-07-14T23:10:00Z"/>
          <w:rFonts w:ascii="Century" w:hAnsi="Century"/>
          <w:sz w:val="22"/>
          <w:szCs w:val="22"/>
          <w:lang w:val="en-US"/>
          <w:rPrChange w:id="873" w:author="THINKPAD" w:date="2025-07-24T08:03:00Z">
            <w:rPr>
              <w:ins w:id="874" w:author="MSI MODERN 14" w:date="2025-07-14T23:10:00Z"/>
              <w:rFonts w:ascii="Century" w:hAnsi="Century"/>
              <w:lang w:val="en-US"/>
            </w:rPr>
          </w:rPrChange>
        </w:rPr>
        <w:pPrChange w:id="875" w:author="THINKPAD" w:date="2025-07-24T08:03:00Z">
          <w:pPr>
            <w:pStyle w:val="IEEEParagraph"/>
            <w:spacing w:line="276" w:lineRule="auto"/>
          </w:pPr>
        </w:pPrChange>
      </w:pPr>
      <w:ins w:id="876" w:author="MSI MODERN 14" w:date="2025-07-14T23:10:00Z">
        <w:r w:rsidRPr="00EF679B">
          <w:rPr>
            <w:rFonts w:ascii="Century" w:hAnsi="Century"/>
            <w:b/>
            <w:bCs/>
            <w:sz w:val="22"/>
            <w:szCs w:val="22"/>
            <w:lang w:val="en-US"/>
            <w:rPrChange w:id="877" w:author="THINKPAD" w:date="2025-07-24T08:03:00Z">
              <w:rPr>
                <w:rFonts w:ascii="Century" w:hAnsi="Century"/>
                <w:b/>
                <w:bCs/>
                <w:lang w:val="en-US"/>
              </w:rPr>
            </w:rPrChange>
          </w:rPr>
          <w:t>Tabel 1</w:t>
        </w:r>
        <w:r w:rsidRPr="00EF679B">
          <w:rPr>
            <w:rFonts w:ascii="Century" w:hAnsi="Century"/>
            <w:sz w:val="22"/>
            <w:szCs w:val="22"/>
            <w:lang w:val="en-US"/>
            <w:rPrChange w:id="878" w:author="THINKPAD" w:date="2025-07-24T08:03:00Z">
              <w:rPr>
                <w:rFonts w:ascii="Century" w:hAnsi="Century"/>
                <w:b/>
                <w:bCs/>
                <w:lang w:val="en-US"/>
              </w:rPr>
            </w:rPrChange>
          </w:rPr>
          <w:t xml:space="preserve">. </w:t>
        </w:r>
        <w:proofErr w:type="spellStart"/>
        <w:r w:rsidRPr="00EF679B">
          <w:rPr>
            <w:rFonts w:ascii="Century" w:hAnsi="Century"/>
            <w:sz w:val="22"/>
            <w:szCs w:val="22"/>
            <w:lang w:val="en-US"/>
            <w:rPrChange w:id="879" w:author="THINKPAD" w:date="2025-07-24T08:03:00Z">
              <w:rPr>
                <w:rFonts w:ascii="Century" w:hAnsi="Century"/>
                <w:b/>
                <w:bCs/>
                <w:lang w:val="en-US"/>
              </w:rPr>
            </w:rPrChange>
          </w:rPr>
          <w:t>Perbandingan</w:t>
        </w:r>
        <w:proofErr w:type="spellEnd"/>
        <w:r w:rsidRPr="00EF679B">
          <w:rPr>
            <w:rFonts w:ascii="Century" w:hAnsi="Century"/>
            <w:sz w:val="22"/>
            <w:szCs w:val="22"/>
            <w:lang w:val="en-US"/>
            <w:rPrChange w:id="880" w:author="THINKPAD" w:date="2025-07-24T08:03:00Z">
              <w:rPr>
                <w:rFonts w:ascii="Century" w:hAnsi="Century"/>
                <w:b/>
                <w:bCs/>
                <w:lang w:val="en-US"/>
              </w:rPr>
            </w:rPrChange>
          </w:rPr>
          <w:t xml:space="preserve"> Hasil </w:t>
        </w:r>
        <w:proofErr w:type="spellStart"/>
        <w:r w:rsidRPr="00EF679B">
          <w:rPr>
            <w:rFonts w:ascii="Century" w:hAnsi="Century"/>
            <w:sz w:val="22"/>
            <w:szCs w:val="22"/>
            <w:lang w:val="en-US"/>
            <w:rPrChange w:id="881" w:author="THINKPAD" w:date="2025-07-24T08:03:00Z">
              <w:rPr>
                <w:rFonts w:ascii="Century" w:hAnsi="Century"/>
                <w:b/>
                <w:bCs/>
                <w:lang w:val="en-US"/>
              </w:rPr>
            </w:rPrChange>
          </w:rPr>
          <w:t>Evaluasi</w:t>
        </w:r>
        <w:proofErr w:type="spellEnd"/>
        <w:r w:rsidRPr="00EF679B">
          <w:rPr>
            <w:rFonts w:ascii="Century" w:hAnsi="Century"/>
            <w:sz w:val="22"/>
            <w:szCs w:val="22"/>
            <w:lang w:val="en-US"/>
            <w:rPrChange w:id="882" w:author="THINKPAD" w:date="2025-07-24T08:03:00Z">
              <w:rPr>
                <w:rFonts w:ascii="Century" w:hAnsi="Century"/>
                <w:b/>
                <w:bCs/>
                <w:lang w:val="en-US"/>
              </w:rPr>
            </w:rPrChange>
          </w:rPr>
          <w:t xml:space="preserve"> Mitra </w:t>
        </w:r>
        <w:proofErr w:type="spellStart"/>
        <w:r w:rsidRPr="00EF679B">
          <w:rPr>
            <w:rFonts w:ascii="Century" w:hAnsi="Century"/>
            <w:sz w:val="22"/>
            <w:szCs w:val="22"/>
            <w:lang w:val="en-US"/>
            <w:rPrChange w:id="883" w:author="THINKPAD" w:date="2025-07-24T08:03:00Z">
              <w:rPr>
                <w:rFonts w:ascii="Century" w:hAnsi="Century"/>
                <w:b/>
                <w:bCs/>
                <w:lang w:val="en-US"/>
              </w:rPr>
            </w:rPrChange>
          </w:rPr>
          <w:t>Sebelum</w:t>
        </w:r>
        <w:proofErr w:type="spellEnd"/>
        <w:r w:rsidRPr="00EF679B">
          <w:rPr>
            <w:rFonts w:ascii="Century" w:hAnsi="Century"/>
            <w:sz w:val="22"/>
            <w:szCs w:val="22"/>
            <w:lang w:val="en-US"/>
            <w:rPrChange w:id="884" w:author="THINKPAD" w:date="2025-07-24T08:03:00Z">
              <w:rPr>
                <w:rFonts w:ascii="Century" w:hAnsi="Century"/>
                <w:b/>
                <w:bCs/>
                <w:lang w:val="en-US"/>
              </w:rPr>
            </w:rPrChange>
          </w:rPr>
          <w:t xml:space="preserve"> dan </w:t>
        </w:r>
        <w:proofErr w:type="spellStart"/>
        <w:r w:rsidRPr="00EF679B">
          <w:rPr>
            <w:rFonts w:ascii="Century" w:hAnsi="Century"/>
            <w:sz w:val="22"/>
            <w:szCs w:val="22"/>
            <w:lang w:val="en-US"/>
            <w:rPrChange w:id="885" w:author="THINKPAD" w:date="2025-07-24T08:03:00Z">
              <w:rPr>
                <w:rFonts w:ascii="Century" w:hAnsi="Century"/>
                <w:b/>
                <w:bCs/>
                <w:lang w:val="en-US"/>
              </w:rPr>
            </w:rPrChange>
          </w:rPr>
          <w:t>Sesudah</w:t>
        </w:r>
        <w:proofErr w:type="spellEnd"/>
        <w:r w:rsidRPr="00EF679B">
          <w:rPr>
            <w:rFonts w:ascii="Century" w:hAnsi="Century"/>
            <w:sz w:val="22"/>
            <w:szCs w:val="22"/>
            <w:lang w:val="en-US"/>
            <w:rPrChange w:id="886" w:author="THINKPAD" w:date="2025-07-24T08:03:00Z">
              <w:rPr>
                <w:rFonts w:ascii="Century" w:hAnsi="Century"/>
                <w:b/>
                <w:bCs/>
                <w:lang w:val="en-US"/>
              </w:rPr>
            </w:rPrChange>
          </w:rPr>
          <w:t xml:space="preserve"> Program</w:t>
        </w:r>
      </w:ins>
    </w:p>
    <w:tbl>
      <w:tblPr>
        <w:tblStyle w:val="PlainTable2"/>
        <w:tblW w:w="0" w:type="auto"/>
        <w:jc w:val="center"/>
        <w:tblBorders>
          <w:top w:val="single" w:sz="4" w:space="0" w:color="auto"/>
          <w:bottom w:val="single" w:sz="4" w:space="0" w:color="auto"/>
          <w:insideH w:val="single" w:sz="4" w:space="0" w:color="auto"/>
        </w:tblBorders>
        <w:tblLook w:val="04A0" w:firstRow="1" w:lastRow="0" w:firstColumn="1" w:lastColumn="0" w:noHBand="0" w:noVBand="1"/>
        <w:tblPrChange w:id="887" w:author="THINKPAD" w:date="2025-07-24T08:05:00Z">
          <w:tblPr>
            <w:tblStyle w:val="PlainTable2"/>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PrChange>
      </w:tblPr>
      <w:tblGrid>
        <w:gridCol w:w="3686"/>
        <w:gridCol w:w="2126"/>
        <w:gridCol w:w="2692"/>
        <w:tblGridChange w:id="888">
          <w:tblGrid>
            <w:gridCol w:w="3798"/>
            <w:gridCol w:w="1"/>
            <w:gridCol w:w="1946"/>
            <w:gridCol w:w="1"/>
            <w:gridCol w:w="2758"/>
          </w:tblGrid>
        </w:tblGridChange>
      </w:tblGrid>
      <w:tr w:rsidR="004C41DC" w:rsidRPr="004C41DC" w14:paraId="665109C6" w14:textId="77777777" w:rsidTr="004C41DC">
        <w:trPr>
          <w:cnfStyle w:val="100000000000" w:firstRow="1" w:lastRow="0" w:firstColumn="0" w:lastColumn="0" w:oddVBand="0" w:evenVBand="0" w:oddHBand="0" w:evenHBand="0" w:firstRowFirstColumn="0" w:firstRowLastColumn="0" w:lastRowFirstColumn="0" w:lastRowLastColumn="0"/>
          <w:jc w:val="center"/>
          <w:ins w:id="889" w:author="MSI MODERN 14" w:date="2025-07-14T23:10:00Z"/>
          <w:trPrChange w:id="890" w:author="THINKPAD" w:date="2025-07-24T08:05:00Z">
            <w:trPr>
              <w:jc w:val="center"/>
            </w:trPr>
          </w:trPrChange>
        </w:trPr>
        <w:tc>
          <w:tcPr>
            <w:cnfStyle w:val="001000000000" w:firstRow="0" w:lastRow="0" w:firstColumn="1" w:lastColumn="0" w:oddVBand="0" w:evenVBand="0" w:oddHBand="0" w:evenHBand="0" w:firstRowFirstColumn="0" w:firstRowLastColumn="0" w:lastRowFirstColumn="0" w:lastRowLastColumn="0"/>
            <w:tcW w:w="3686" w:type="dxa"/>
            <w:vAlign w:val="center"/>
            <w:hideMark/>
            <w:tcPrChange w:id="891" w:author="THINKPAD" w:date="2025-07-24T08:05:00Z">
              <w:tcPr>
                <w:tcW w:w="0" w:type="auto"/>
                <w:hideMark/>
              </w:tcPr>
            </w:tcPrChange>
          </w:tcPr>
          <w:p w14:paraId="4A45D7AA" w14:textId="77777777" w:rsidR="00964DD2" w:rsidRPr="004C41DC" w:rsidRDefault="00964DD2">
            <w:pPr>
              <w:pStyle w:val="IEEEParagraph"/>
              <w:ind w:firstLine="0"/>
              <w:jc w:val="center"/>
              <w:cnfStyle w:val="101000000000" w:firstRow="1" w:lastRow="0" w:firstColumn="1" w:lastColumn="0" w:oddVBand="0" w:evenVBand="0" w:oddHBand="0" w:evenHBand="0" w:firstRowFirstColumn="0" w:firstRowLastColumn="0" w:lastRowFirstColumn="0" w:lastRowLastColumn="0"/>
              <w:rPr>
                <w:ins w:id="892" w:author="MSI MODERN 14" w:date="2025-07-14T23:10:00Z"/>
                <w:rFonts w:ascii="Century" w:hAnsi="Century"/>
                <w:sz w:val="22"/>
                <w:szCs w:val="22"/>
                <w:lang w:val="en-US"/>
                <w:rPrChange w:id="893" w:author="THINKPAD" w:date="2025-07-24T08:04:00Z">
                  <w:rPr>
                    <w:ins w:id="894" w:author="MSI MODERN 14" w:date="2025-07-14T23:10:00Z"/>
                    <w:rFonts w:ascii="Century" w:hAnsi="Century"/>
                    <w:lang w:val="en-US"/>
                  </w:rPr>
                </w:rPrChange>
              </w:rPr>
              <w:pPrChange w:id="895" w:author="THINKPAD" w:date="2025-07-24T08:04:00Z">
                <w:pPr>
                  <w:pStyle w:val="IEEEParagraph"/>
                  <w:spacing w:line="276" w:lineRule="auto"/>
                  <w:cnfStyle w:val="101000000000" w:firstRow="1" w:lastRow="0" w:firstColumn="1" w:lastColumn="0" w:oddVBand="0" w:evenVBand="0" w:oddHBand="0" w:evenHBand="0" w:firstRowFirstColumn="0" w:firstRowLastColumn="0" w:lastRowFirstColumn="0" w:lastRowLastColumn="0"/>
                </w:pPr>
              </w:pPrChange>
            </w:pPr>
            <w:proofErr w:type="spellStart"/>
            <w:ins w:id="896" w:author="MSI MODERN 14" w:date="2025-07-14T23:10:00Z">
              <w:r w:rsidRPr="004C41DC">
                <w:rPr>
                  <w:rFonts w:ascii="Century" w:hAnsi="Century"/>
                  <w:sz w:val="22"/>
                  <w:szCs w:val="22"/>
                  <w:lang w:val="en-US"/>
                  <w:rPrChange w:id="897" w:author="THINKPAD" w:date="2025-07-24T08:04:00Z">
                    <w:rPr>
                      <w:rFonts w:ascii="Century" w:hAnsi="Century"/>
                      <w:lang w:val="en-US"/>
                    </w:rPr>
                  </w:rPrChange>
                </w:rPr>
                <w:t>Indikator</w:t>
              </w:r>
              <w:proofErr w:type="spellEnd"/>
            </w:ins>
          </w:p>
        </w:tc>
        <w:tc>
          <w:tcPr>
            <w:tcW w:w="2126" w:type="dxa"/>
            <w:vAlign w:val="center"/>
            <w:hideMark/>
            <w:tcPrChange w:id="898" w:author="THINKPAD" w:date="2025-07-24T08:05:00Z">
              <w:tcPr>
                <w:tcW w:w="0" w:type="auto"/>
                <w:gridSpan w:val="3"/>
                <w:hideMark/>
              </w:tcPr>
            </w:tcPrChange>
          </w:tcPr>
          <w:p w14:paraId="746F776F" w14:textId="77777777" w:rsidR="00964DD2" w:rsidRPr="004C41DC" w:rsidRDefault="00964DD2">
            <w:pPr>
              <w:pStyle w:val="IEEEParagraph"/>
              <w:ind w:firstLine="0"/>
              <w:jc w:val="center"/>
              <w:cnfStyle w:val="100000000000" w:firstRow="1" w:lastRow="0" w:firstColumn="0" w:lastColumn="0" w:oddVBand="0" w:evenVBand="0" w:oddHBand="0" w:evenHBand="0" w:firstRowFirstColumn="0" w:firstRowLastColumn="0" w:lastRowFirstColumn="0" w:lastRowLastColumn="0"/>
              <w:rPr>
                <w:ins w:id="899" w:author="MSI MODERN 14" w:date="2025-07-14T23:10:00Z"/>
                <w:rFonts w:ascii="Century" w:hAnsi="Century"/>
                <w:sz w:val="22"/>
                <w:szCs w:val="22"/>
                <w:lang w:val="en-US"/>
                <w:rPrChange w:id="900" w:author="THINKPAD" w:date="2025-07-24T08:04:00Z">
                  <w:rPr>
                    <w:ins w:id="901" w:author="MSI MODERN 14" w:date="2025-07-14T23:10:00Z"/>
                    <w:rFonts w:ascii="Century" w:hAnsi="Century"/>
                    <w:lang w:val="en-US"/>
                  </w:rPr>
                </w:rPrChange>
              </w:rPr>
              <w:pPrChange w:id="902" w:author="THINKPAD" w:date="2025-07-24T08:04:00Z">
                <w:pPr>
                  <w:pStyle w:val="IEEEParagraph"/>
                  <w:spacing w:line="276" w:lineRule="auto"/>
                  <w:cnfStyle w:val="100000000000" w:firstRow="1" w:lastRow="0" w:firstColumn="0" w:lastColumn="0" w:oddVBand="0" w:evenVBand="0" w:oddHBand="0" w:evenHBand="0" w:firstRowFirstColumn="0" w:firstRowLastColumn="0" w:lastRowFirstColumn="0" w:lastRowLastColumn="0"/>
                </w:pPr>
              </w:pPrChange>
            </w:pPr>
            <w:proofErr w:type="spellStart"/>
            <w:ins w:id="903" w:author="MSI MODERN 14" w:date="2025-07-14T23:10:00Z">
              <w:r w:rsidRPr="004C41DC">
                <w:rPr>
                  <w:rFonts w:ascii="Century" w:hAnsi="Century"/>
                  <w:sz w:val="22"/>
                  <w:szCs w:val="22"/>
                  <w:lang w:val="en-US"/>
                  <w:rPrChange w:id="904" w:author="THINKPAD" w:date="2025-07-24T08:04:00Z">
                    <w:rPr>
                      <w:rFonts w:ascii="Century" w:hAnsi="Century"/>
                      <w:lang w:val="en-US"/>
                    </w:rPr>
                  </w:rPrChange>
                </w:rPr>
                <w:t>Sebelum</w:t>
              </w:r>
              <w:proofErr w:type="spellEnd"/>
              <w:r w:rsidRPr="004C41DC">
                <w:rPr>
                  <w:rFonts w:ascii="Century" w:hAnsi="Century"/>
                  <w:sz w:val="22"/>
                  <w:szCs w:val="22"/>
                  <w:lang w:val="en-US"/>
                  <w:rPrChange w:id="905" w:author="THINKPAD" w:date="2025-07-24T08:04:00Z">
                    <w:rPr>
                      <w:rFonts w:ascii="Century" w:hAnsi="Century"/>
                      <w:lang w:val="en-US"/>
                    </w:rPr>
                  </w:rPrChange>
                </w:rPr>
                <w:t xml:space="preserve"> Program</w:t>
              </w:r>
            </w:ins>
          </w:p>
        </w:tc>
        <w:tc>
          <w:tcPr>
            <w:tcW w:w="2692" w:type="dxa"/>
            <w:vAlign w:val="center"/>
            <w:hideMark/>
            <w:tcPrChange w:id="906" w:author="THINKPAD" w:date="2025-07-24T08:05:00Z">
              <w:tcPr>
                <w:tcW w:w="0" w:type="auto"/>
                <w:hideMark/>
              </w:tcPr>
            </w:tcPrChange>
          </w:tcPr>
          <w:p w14:paraId="7345E5FE" w14:textId="77777777" w:rsidR="00964DD2" w:rsidRPr="004C41DC" w:rsidRDefault="00964DD2">
            <w:pPr>
              <w:pStyle w:val="IEEEParagraph"/>
              <w:ind w:firstLine="0"/>
              <w:jc w:val="center"/>
              <w:cnfStyle w:val="100000000000" w:firstRow="1" w:lastRow="0" w:firstColumn="0" w:lastColumn="0" w:oddVBand="0" w:evenVBand="0" w:oddHBand="0" w:evenHBand="0" w:firstRowFirstColumn="0" w:firstRowLastColumn="0" w:lastRowFirstColumn="0" w:lastRowLastColumn="0"/>
              <w:rPr>
                <w:ins w:id="907" w:author="MSI MODERN 14" w:date="2025-07-14T23:10:00Z"/>
                <w:rFonts w:ascii="Century" w:hAnsi="Century"/>
                <w:sz w:val="22"/>
                <w:szCs w:val="22"/>
                <w:lang w:val="en-US"/>
                <w:rPrChange w:id="908" w:author="THINKPAD" w:date="2025-07-24T08:04:00Z">
                  <w:rPr>
                    <w:ins w:id="909" w:author="MSI MODERN 14" w:date="2025-07-14T23:10:00Z"/>
                    <w:rFonts w:ascii="Century" w:hAnsi="Century"/>
                    <w:lang w:val="en-US"/>
                  </w:rPr>
                </w:rPrChange>
              </w:rPr>
              <w:pPrChange w:id="910" w:author="THINKPAD" w:date="2025-07-24T08:04:00Z">
                <w:pPr>
                  <w:pStyle w:val="IEEEParagraph"/>
                  <w:spacing w:line="276" w:lineRule="auto"/>
                  <w:cnfStyle w:val="100000000000" w:firstRow="1" w:lastRow="0" w:firstColumn="0" w:lastColumn="0" w:oddVBand="0" w:evenVBand="0" w:oddHBand="0" w:evenHBand="0" w:firstRowFirstColumn="0" w:firstRowLastColumn="0" w:lastRowFirstColumn="0" w:lastRowLastColumn="0"/>
                </w:pPr>
              </w:pPrChange>
            </w:pPr>
            <w:proofErr w:type="spellStart"/>
            <w:ins w:id="911" w:author="MSI MODERN 14" w:date="2025-07-14T23:10:00Z">
              <w:r w:rsidRPr="004C41DC">
                <w:rPr>
                  <w:rFonts w:ascii="Century" w:hAnsi="Century"/>
                  <w:sz w:val="22"/>
                  <w:szCs w:val="22"/>
                  <w:lang w:val="en-US"/>
                  <w:rPrChange w:id="912" w:author="THINKPAD" w:date="2025-07-24T08:04:00Z">
                    <w:rPr>
                      <w:rFonts w:ascii="Century" w:hAnsi="Century"/>
                      <w:lang w:val="en-US"/>
                    </w:rPr>
                  </w:rPrChange>
                </w:rPr>
                <w:t>Sesudah</w:t>
              </w:r>
              <w:proofErr w:type="spellEnd"/>
              <w:r w:rsidRPr="004C41DC">
                <w:rPr>
                  <w:rFonts w:ascii="Century" w:hAnsi="Century"/>
                  <w:sz w:val="22"/>
                  <w:szCs w:val="22"/>
                  <w:lang w:val="en-US"/>
                  <w:rPrChange w:id="913" w:author="THINKPAD" w:date="2025-07-24T08:04:00Z">
                    <w:rPr>
                      <w:rFonts w:ascii="Century" w:hAnsi="Century"/>
                      <w:lang w:val="en-US"/>
                    </w:rPr>
                  </w:rPrChange>
                </w:rPr>
                <w:t xml:space="preserve"> Program</w:t>
              </w:r>
            </w:ins>
          </w:p>
        </w:tc>
      </w:tr>
      <w:tr w:rsidR="004C41DC" w:rsidRPr="004C41DC" w14:paraId="34EB079E" w14:textId="77777777" w:rsidTr="004C41DC">
        <w:trPr>
          <w:cnfStyle w:val="000000100000" w:firstRow="0" w:lastRow="0" w:firstColumn="0" w:lastColumn="0" w:oddVBand="0" w:evenVBand="0" w:oddHBand="1" w:evenHBand="0" w:firstRowFirstColumn="0" w:firstRowLastColumn="0" w:lastRowFirstColumn="0" w:lastRowLastColumn="0"/>
          <w:jc w:val="center"/>
          <w:ins w:id="914" w:author="MSI MODERN 14" w:date="2025-07-14T23:10:00Z"/>
          <w:trPrChange w:id="915" w:author="THINKPAD" w:date="2025-07-24T08:05:00Z">
            <w:trPr>
              <w:jc w:val="center"/>
            </w:trPr>
          </w:trPrChange>
        </w:trPr>
        <w:tc>
          <w:tcPr>
            <w:cnfStyle w:val="001000000000" w:firstRow="0" w:lastRow="0" w:firstColumn="1" w:lastColumn="0" w:oddVBand="0" w:evenVBand="0" w:oddHBand="0" w:evenHBand="0" w:firstRowFirstColumn="0" w:firstRowLastColumn="0" w:lastRowFirstColumn="0" w:lastRowLastColumn="0"/>
            <w:tcW w:w="3686" w:type="dxa"/>
            <w:hideMark/>
            <w:tcPrChange w:id="916" w:author="THINKPAD" w:date="2025-07-24T08:05:00Z">
              <w:tcPr>
                <w:tcW w:w="0" w:type="auto"/>
                <w:hideMark/>
              </w:tcPr>
            </w:tcPrChange>
          </w:tcPr>
          <w:p w14:paraId="0409E498" w14:textId="77777777" w:rsidR="00964DD2" w:rsidRPr="004C41DC" w:rsidRDefault="00964DD2">
            <w:pPr>
              <w:pStyle w:val="IEEEParagraph"/>
              <w:ind w:firstLine="0"/>
              <w:jc w:val="left"/>
              <w:cnfStyle w:val="001000100000" w:firstRow="0" w:lastRow="0" w:firstColumn="1" w:lastColumn="0" w:oddVBand="0" w:evenVBand="0" w:oddHBand="1" w:evenHBand="0" w:firstRowFirstColumn="0" w:firstRowLastColumn="0" w:lastRowFirstColumn="0" w:lastRowLastColumn="0"/>
              <w:rPr>
                <w:ins w:id="917" w:author="MSI MODERN 14" w:date="2025-07-14T23:10:00Z"/>
                <w:rFonts w:ascii="Century" w:hAnsi="Century"/>
                <w:b w:val="0"/>
                <w:bCs w:val="0"/>
                <w:sz w:val="22"/>
                <w:szCs w:val="22"/>
                <w:lang w:val="en-US"/>
                <w:rPrChange w:id="918" w:author="THINKPAD" w:date="2025-07-24T08:04:00Z">
                  <w:rPr>
                    <w:ins w:id="919" w:author="MSI MODERN 14" w:date="2025-07-14T23:10:00Z"/>
                    <w:rFonts w:ascii="Century" w:hAnsi="Century"/>
                    <w:lang w:val="en-US"/>
                  </w:rPr>
                </w:rPrChange>
              </w:rPr>
              <w:pPrChange w:id="920" w:author="THINKPAD" w:date="2025-07-24T08:04:00Z">
                <w:pPr>
                  <w:pStyle w:val="IEEEParagraph"/>
                  <w:spacing w:line="276" w:lineRule="auto"/>
                  <w:cnfStyle w:val="001000100000" w:firstRow="0" w:lastRow="0" w:firstColumn="1" w:lastColumn="0" w:oddVBand="0" w:evenVBand="0" w:oddHBand="1" w:evenHBand="0" w:firstRowFirstColumn="0" w:firstRowLastColumn="0" w:lastRowFirstColumn="0" w:lastRowLastColumn="0"/>
                </w:pPr>
              </w:pPrChange>
            </w:pPr>
            <w:ins w:id="921" w:author="MSI MODERN 14" w:date="2025-07-14T23:10:00Z">
              <w:r w:rsidRPr="004C41DC">
                <w:rPr>
                  <w:rFonts w:ascii="Century" w:hAnsi="Century"/>
                  <w:sz w:val="22"/>
                  <w:szCs w:val="22"/>
                  <w:lang w:val="en-US"/>
                  <w:rPrChange w:id="922" w:author="THINKPAD" w:date="2025-07-24T08:04:00Z">
                    <w:rPr>
                      <w:rFonts w:ascii="Century" w:hAnsi="Century"/>
                      <w:lang w:val="en-US"/>
                    </w:rPr>
                  </w:rPrChange>
                </w:rPr>
                <w:t xml:space="preserve">Skor </w:t>
              </w:r>
              <w:proofErr w:type="spellStart"/>
              <w:r w:rsidRPr="004C41DC">
                <w:rPr>
                  <w:rFonts w:ascii="Century" w:hAnsi="Century"/>
                  <w:sz w:val="22"/>
                  <w:szCs w:val="22"/>
                  <w:lang w:val="en-US"/>
                  <w:rPrChange w:id="923" w:author="THINKPAD" w:date="2025-07-24T08:04:00Z">
                    <w:rPr>
                      <w:rFonts w:ascii="Century" w:hAnsi="Century"/>
                      <w:lang w:val="en-US"/>
                    </w:rPr>
                  </w:rPrChange>
                </w:rPr>
                <w:t>pengetahuan</w:t>
              </w:r>
              <w:proofErr w:type="spellEnd"/>
              <w:r w:rsidRPr="004C41DC">
                <w:rPr>
                  <w:rFonts w:ascii="Century" w:hAnsi="Century"/>
                  <w:sz w:val="22"/>
                  <w:szCs w:val="22"/>
                  <w:lang w:val="en-US"/>
                  <w:rPrChange w:id="924" w:author="THINKPAD" w:date="2025-07-24T08:04:00Z">
                    <w:rPr>
                      <w:rFonts w:ascii="Century" w:hAnsi="Century"/>
                      <w:lang w:val="en-US"/>
                    </w:rPr>
                  </w:rPrChange>
                </w:rPr>
                <w:t xml:space="preserve"> </w:t>
              </w:r>
              <w:proofErr w:type="spellStart"/>
              <w:r w:rsidRPr="004C41DC">
                <w:rPr>
                  <w:rFonts w:ascii="Century" w:hAnsi="Century"/>
                  <w:sz w:val="22"/>
                  <w:szCs w:val="22"/>
                  <w:lang w:val="en-US"/>
                  <w:rPrChange w:id="925" w:author="THINKPAD" w:date="2025-07-24T08:04:00Z">
                    <w:rPr>
                      <w:rFonts w:ascii="Century" w:hAnsi="Century"/>
                      <w:lang w:val="en-US"/>
                    </w:rPr>
                  </w:rPrChange>
                </w:rPr>
                <w:t>manajemen</w:t>
              </w:r>
              <w:proofErr w:type="spellEnd"/>
              <w:r w:rsidRPr="004C41DC">
                <w:rPr>
                  <w:rFonts w:ascii="Century" w:hAnsi="Century"/>
                  <w:sz w:val="22"/>
                  <w:szCs w:val="22"/>
                  <w:lang w:val="en-US"/>
                  <w:rPrChange w:id="926" w:author="THINKPAD" w:date="2025-07-24T08:04:00Z">
                    <w:rPr>
                      <w:rFonts w:ascii="Century" w:hAnsi="Century"/>
                      <w:lang w:val="en-US"/>
                    </w:rPr>
                  </w:rPrChange>
                </w:rPr>
                <w:t xml:space="preserve"> </w:t>
              </w:r>
              <w:proofErr w:type="spellStart"/>
              <w:r w:rsidRPr="004C41DC">
                <w:rPr>
                  <w:rFonts w:ascii="Century" w:hAnsi="Century"/>
                  <w:sz w:val="22"/>
                  <w:szCs w:val="22"/>
                  <w:lang w:val="en-US"/>
                  <w:rPrChange w:id="927" w:author="THINKPAD" w:date="2025-07-24T08:04:00Z">
                    <w:rPr>
                      <w:rFonts w:ascii="Century" w:hAnsi="Century"/>
                      <w:lang w:val="en-US"/>
                    </w:rPr>
                  </w:rPrChange>
                </w:rPr>
                <w:t>pakan</w:t>
              </w:r>
              <w:proofErr w:type="spellEnd"/>
            </w:ins>
          </w:p>
        </w:tc>
        <w:tc>
          <w:tcPr>
            <w:tcW w:w="2126" w:type="dxa"/>
            <w:hideMark/>
            <w:tcPrChange w:id="928" w:author="THINKPAD" w:date="2025-07-24T08:05:00Z">
              <w:tcPr>
                <w:tcW w:w="0" w:type="auto"/>
                <w:gridSpan w:val="3"/>
                <w:hideMark/>
              </w:tcPr>
            </w:tcPrChange>
          </w:tcPr>
          <w:p w14:paraId="0A934E06" w14:textId="77777777" w:rsidR="00964DD2" w:rsidRPr="004C41DC" w:rsidRDefault="00964DD2">
            <w:pPr>
              <w:pStyle w:val="IEEEParagraph"/>
              <w:ind w:firstLine="0"/>
              <w:jc w:val="left"/>
              <w:cnfStyle w:val="000000100000" w:firstRow="0" w:lastRow="0" w:firstColumn="0" w:lastColumn="0" w:oddVBand="0" w:evenVBand="0" w:oddHBand="1" w:evenHBand="0" w:firstRowFirstColumn="0" w:firstRowLastColumn="0" w:lastRowFirstColumn="0" w:lastRowLastColumn="0"/>
              <w:rPr>
                <w:ins w:id="929" w:author="MSI MODERN 14" w:date="2025-07-14T23:10:00Z"/>
                <w:rFonts w:ascii="Century" w:hAnsi="Century"/>
                <w:sz w:val="22"/>
                <w:szCs w:val="22"/>
                <w:lang w:val="en-US"/>
                <w:rPrChange w:id="930" w:author="THINKPAD" w:date="2025-07-24T08:04:00Z">
                  <w:rPr>
                    <w:ins w:id="931" w:author="MSI MODERN 14" w:date="2025-07-14T23:10:00Z"/>
                    <w:rFonts w:ascii="Century" w:hAnsi="Century"/>
                    <w:lang w:val="en-US"/>
                  </w:rPr>
                </w:rPrChange>
              </w:rPr>
              <w:pPrChange w:id="932" w:author="THINKPAD" w:date="2025-07-24T08:04:00Z">
                <w:pPr>
                  <w:pStyle w:val="IEEEParagraph"/>
                  <w:spacing w:line="276" w:lineRule="auto"/>
                  <w:cnfStyle w:val="000000100000" w:firstRow="0" w:lastRow="0" w:firstColumn="0" w:lastColumn="0" w:oddVBand="0" w:evenVBand="0" w:oddHBand="1" w:evenHBand="0" w:firstRowFirstColumn="0" w:firstRowLastColumn="0" w:lastRowFirstColumn="0" w:lastRowLastColumn="0"/>
                </w:pPr>
              </w:pPrChange>
            </w:pPr>
            <w:ins w:id="933" w:author="MSI MODERN 14" w:date="2025-07-14T23:10:00Z">
              <w:r w:rsidRPr="004C41DC">
                <w:rPr>
                  <w:rFonts w:ascii="Century" w:hAnsi="Century"/>
                  <w:sz w:val="22"/>
                  <w:szCs w:val="22"/>
                  <w:lang w:val="en-US"/>
                  <w:rPrChange w:id="934" w:author="THINKPAD" w:date="2025-07-24T08:04:00Z">
                    <w:rPr>
                      <w:rFonts w:ascii="Century" w:hAnsi="Century"/>
                      <w:lang w:val="en-US"/>
                    </w:rPr>
                  </w:rPrChange>
                </w:rPr>
                <w:t>45 (</w:t>
              </w:r>
              <w:proofErr w:type="spellStart"/>
              <w:r w:rsidRPr="004C41DC">
                <w:rPr>
                  <w:rFonts w:ascii="Century" w:hAnsi="Century"/>
                  <w:sz w:val="22"/>
                  <w:szCs w:val="22"/>
                  <w:lang w:val="en-US"/>
                  <w:rPrChange w:id="935" w:author="THINKPAD" w:date="2025-07-24T08:04:00Z">
                    <w:rPr>
                      <w:rFonts w:ascii="Century" w:hAnsi="Century"/>
                      <w:lang w:val="en-US"/>
                    </w:rPr>
                  </w:rPrChange>
                </w:rPr>
                <w:t>rendah</w:t>
              </w:r>
              <w:proofErr w:type="spellEnd"/>
              <w:r w:rsidRPr="004C41DC">
                <w:rPr>
                  <w:rFonts w:ascii="Century" w:hAnsi="Century"/>
                  <w:sz w:val="22"/>
                  <w:szCs w:val="22"/>
                  <w:lang w:val="en-US"/>
                  <w:rPrChange w:id="936" w:author="THINKPAD" w:date="2025-07-24T08:04:00Z">
                    <w:rPr>
                      <w:rFonts w:ascii="Century" w:hAnsi="Century"/>
                      <w:lang w:val="en-US"/>
                    </w:rPr>
                  </w:rPrChange>
                </w:rPr>
                <w:t>)</w:t>
              </w:r>
            </w:ins>
          </w:p>
        </w:tc>
        <w:tc>
          <w:tcPr>
            <w:tcW w:w="2692" w:type="dxa"/>
            <w:hideMark/>
            <w:tcPrChange w:id="937" w:author="THINKPAD" w:date="2025-07-24T08:05:00Z">
              <w:tcPr>
                <w:tcW w:w="0" w:type="auto"/>
                <w:hideMark/>
              </w:tcPr>
            </w:tcPrChange>
          </w:tcPr>
          <w:p w14:paraId="5024F580" w14:textId="77777777" w:rsidR="00964DD2" w:rsidRPr="004C41DC" w:rsidRDefault="00964DD2">
            <w:pPr>
              <w:pStyle w:val="IEEEParagraph"/>
              <w:ind w:firstLine="0"/>
              <w:jc w:val="left"/>
              <w:cnfStyle w:val="000000100000" w:firstRow="0" w:lastRow="0" w:firstColumn="0" w:lastColumn="0" w:oddVBand="0" w:evenVBand="0" w:oddHBand="1" w:evenHBand="0" w:firstRowFirstColumn="0" w:firstRowLastColumn="0" w:lastRowFirstColumn="0" w:lastRowLastColumn="0"/>
              <w:rPr>
                <w:ins w:id="938" w:author="MSI MODERN 14" w:date="2025-07-14T23:10:00Z"/>
                <w:rFonts w:ascii="Century" w:hAnsi="Century"/>
                <w:sz w:val="22"/>
                <w:szCs w:val="22"/>
                <w:lang w:val="en-US"/>
                <w:rPrChange w:id="939" w:author="THINKPAD" w:date="2025-07-24T08:04:00Z">
                  <w:rPr>
                    <w:ins w:id="940" w:author="MSI MODERN 14" w:date="2025-07-14T23:10:00Z"/>
                    <w:rFonts w:ascii="Century" w:hAnsi="Century"/>
                    <w:lang w:val="en-US"/>
                  </w:rPr>
                </w:rPrChange>
              </w:rPr>
              <w:pPrChange w:id="941" w:author="THINKPAD" w:date="2025-07-24T08:04:00Z">
                <w:pPr>
                  <w:pStyle w:val="IEEEParagraph"/>
                  <w:spacing w:line="276" w:lineRule="auto"/>
                  <w:cnfStyle w:val="000000100000" w:firstRow="0" w:lastRow="0" w:firstColumn="0" w:lastColumn="0" w:oddVBand="0" w:evenVBand="0" w:oddHBand="1" w:evenHBand="0" w:firstRowFirstColumn="0" w:firstRowLastColumn="0" w:lastRowFirstColumn="0" w:lastRowLastColumn="0"/>
                </w:pPr>
              </w:pPrChange>
            </w:pPr>
            <w:ins w:id="942" w:author="MSI MODERN 14" w:date="2025-07-14T23:10:00Z">
              <w:r w:rsidRPr="004C41DC">
                <w:rPr>
                  <w:rFonts w:ascii="Century" w:hAnsi="Century"/>
                  <w:sz w:val="22"/>
                  <w:szCs w:val="22"/>
                  <w:lang w:val="en-US"/>
                  <w:rPrChange w:id="943" w:author="THINKPAD" w:date="2025-07-24T08:04:00Z">
                    <w:rPr>
                      <w:rFonts w:ascii="Century" w:hAnsi="Century"/>
                      <w:lang w:val="en-US"/>
                    </w:rPr>
                  </w:rPrChange>
                </w:rPr>
                <w:t>77 (naik 32%)</w:t>
              </w:r>
            </w:ins>
          </w:p>
        </w:tc>
      </w:tr>
      <w:tr w:rsidR="004C41DC" w:rsidRPr="004C41DC" w14:paraId="4AE5963D" w14:textId="77777777" w:rsidTr="004C41DC">
        <w:tblPrEx>
          <w:tblPrExChange w:id="944" w:author="THINKPAD" w:date="2025-07-24T08:05:00Z">
            <w:tblPrEx>
              <w:tblBorders>
                <w:top w:val="single" w:sz="4" w:space="0" w:color="7F7F7F" w:themeColor="text1" w:themeTint="80"/>
                <w:bottom w:val="single" w:sz="4" w:space="0" w:color="7F7F7F" w:themeColor="text1" w:themeTint="80"/>
                <w:insideH w:val="none" w:sz="0" w:space="0" w:color="auto"/>
              </w:tblBorders>
            </w:tblPrEx>
          </w:tblPrExChange>
        </w:tblPrEx>
        <w:trPr>
          <w:jc w:val="center"/>
          <w:ins w:id="945" w:author="MSI MODERN 14" w:date="2025-07-14T23:10:00Z"/>
          <w:trPrChange w:id="946" w:author="THINKPAD" w:date="2025-07-24T08:05:00Z">
            <w:trPr>
              <w:jc w:val="center"/>
            </w:trPr>
          </w:trPrChange>
        </w:trPr>
        <w:tc>
          <w:tcPr>
            <w:cnfStyle w:val="001000000000" w:firstRow="0" w:lastRow="0" w:firstColumn="1" w:lastColumn="0" w:oddVBand="0" w:evenVBand="0" w:oddHBand="0" w:evenHBand="0" w:firstRowFirstColumn="0" w:firstRowLastColumn="0" w:lastRowFirstColumn="0" w:lastRowLastColumn="0"/>
            <w:tcW w:w="3686" w:type="dxa"/>
            <w:hideMark/>
            <w:tcPrChange w:id="947" w:author="THINKPAD" w:date="2025-07-24T08:05:00Z">
              <w:tcPr>
                <w:tcW w:w="0" w:type="auto"/>
                <w:gridSpan w:val="2"/>
                <w:hideMark/>
              </w:tcPr>
            </w:tcPrChange>
          </w:tcPr>
          <w:p w14:paraId="37900341" w14:textId="77777777" w:rsidR="00964DD2" w:rsidRPr="004C41DC" w:rsidRDefault="00964DD2">
            <w:pPr>
              <w:pStyle w:val="IEEEParagraph"/>
              <w:ind w:firstLine="0"/>
              <w:jc w:val="left"/>
              <w:rPr>
                <w:ins w:id="948" w:author="MSI MODERN 14" w:date="2025-07-14T23:10:00Z"/>
                <w:rFonts w:ascii="Century" w:hAnsi="Century"/>
                <w:b w:val="0"/>
                <w:bCs w:val="0"/>
                <w:sz w:val="22"/>
                <w:szCs w:val="22"/>
                <w:lang w:val="en-US"/>
                <w:rPrChange w:id="949" w:author="THINKPAD" w:date="2025-07-24T08:04:00Z">
                  <w:rPr>
                    <w:ins w:id="950" w:author="MSI MODERN 14" w:date="2025-07-14T23:10:00Z"/>
                    <w:rFonts w:ascii="Century" w:hAnsi="Century"/>
                    <w:lang w:val="en-US"/>
                  </w:rPr>
                </w:rPrChange>
              </w:rPr>
              <w:pPrChange w:id="951" w:author="THINKPAD" w:date="2025-07-24T08:04:00Z">
                <w:pPr>
                  <w:pStyle w:val="IEEEParagraph"/>
                  <w:spacing w:line="276" w:lineRule="auto"/>
                </w:pPr>
              </w:pPrChange>
            </w:pPr>
            <w:proofErr w:type="spellStart"/>
            <w:ins w:id="952" w:author="MSI MODERN 14" w:date="2025-07-14T23:10:00Z">
              <w:r w:rsidRPr="004C41DC">
                <w:rPr>
                  <w:rFonts w:ascii="Century" w:hAnsi="Century"/>
                  <w:sz w:val="22"/>
                  <w:szCs w:val="22"/>
                  <w:lang w:val="en-US"/>
                  <w:rPrChange w:id="953" w:author="THINKPAD" w:date="2025-07-24T08:04:00Z">
                    <w:rPr>
                      <w:rFonts w:ascii="Century" w:hAnsi="Century"/>
                      <w:lang w:val="en-US"/>
                    </w:rPr>
                  </w:rPrChange>
                </w:rPr>
                <w:t>Produksi</w:t>
              </w:r>
              <w:proofErr w:type="spellEnd"/>
              <w:r w:rsidRPr="004C41DC">
                <w:rPr>
                  <w:rFonts w:ascii="Century" w:hAnsi="Century"/>
                  <w:sz w:val="22"/>
                  <w:szCs w:val="22"/>
                  <w:lang w:val="en-US"/>
                  <w:rPrChange w:id="954" w:author="THINKPAD" w:date="2025-07-24T08:04:00Z">
                    <w:rPr>
                      <w:rFonts w:ascii="Century" w:hAnsi="Century"/>
                      <w:lang w:val="en-US"/>
                    </w:rPr>
                  </w:rPrChange>
                </w:rPr>
                <w:t xml:space="preserve"> </w:t>
              </w:r>
              <w:proofErr w:type="spellStart"/>
              <w:r w:rsidRPr="004C41DC">
                <w:rPr>
                  <w:rFonts w:ascii="Century" w:hAnsi="Century"/>
                  <w:sz w:val="22"/>
                  <w:szCs w:val="22"/>
                  <w:lang w:val="en-US"/>
                  <w:rPrChange w:id="955" w:author="THINKPAD" w:date="2025-07-24T08:04:00Z">
                    <w:rPr>
                      <w:rFonts w:ascii="Century" w:hAnsi="Century"/>
                      <w:lang w:val="en-US"/>
                    </w:rPr>
                  </w:rPrChange>
                </w:rPr>
                <w:t>pakan</w:t>
              </w:r>
              <w:proofErr w:type="spellEnd"/>
              <w:r w:rsidRPr="004C41DC">
                <w:rPr>
                  <w:rFonts w:ascii="Century" w:hAnsi="Century"/>
                  <w:sz w:val="22"/>
                  <w:szCs w:val="22"/>
                  <w:lang w:val="en-US"/>
                  <w:rPrChange w:id="956" w:author="THINKPAD" w:date="2025-07-24T08:04:00Z">
                    <w:rPr>
                      <w:rFonts w:ascii="Century" w:hAnsi="Century"/>
                      <w:lang w:val="en-US"/>
                    </w:rPr>
                  </w:rPrChange>
                </w:rPr>
                <w:t xml:space="preserve"> </w:t>
              </w:r>
              <w:proofErr w:type="spellStart"/>
              <w:r w:rsidRPr="004C41DC">
                <w:rPr>
                  <w:rFonts w:ascii="Century" w:hAnsi="Century"/>
                  <w:sz w:val="22"/>
                  <w:szCs w:val="22"/>
                  <w:lang w:val="en-US"/>
                  <w:rPrChange w:id="957" w:author="THINKPAD" w:date="2025-07-24T08:04:00Z">
                    <w:rPr>
                      <w:rFonts w:ascii="Century" w:hAnsi="Century"/>
                      <w:lang w:val="en-US"/>
                    </w:rPr>
                  </w:rPrChange>
                </w:rPr>
                <w:t>hijauan</w:t>
              </w:r>
              <w:proofErr w:type="spellEnd"/>
              <w:r w:rsidRPr="004C41DC">
                <w:rPr>
                  <w:rFonts w:ascii="Century" w:hAnsi="Century"/>
                  <w:sz w:val="22"/>
                  <w:szCs w:val="22"/>
                  <w:lang w:val="en-US"/>
                  <w:rPrChange w:id="958" w:author="THINKPAD" w:date="2025-07-24T08:04:00Z">
                    <w:rPr>
                      <w:rFonts w:ascii="Century" w:hAnsi="Century"/>
                      <w:lang w:val="en-US"/>
                    </w:rPr>
                  </w:rPrChange>
                </w:rPr>
                <w:t xml:space="preserve"> </w:t>
              </w:r>
              <w:proofErr w:type="spellStart"/>
              <w:r w:rsidRPr="004C41DC">
                <w:rPr>
                  <w:rFonts w:ascii="Century" w:hAnsi="Century"/>
                  <w:sz w:val="22"/>
                  <w:szCs w:val="22"/>
                  <w:lang w:val="en-US"/>
                  <w:rPrChange w:id="959" w:author="THINKPAD" w:date="2025-07-24T08:04:00Z">
                    <w:rPr>
                      <w:rFonts w:ascii="Century" w:hAnsi="Century"/>
                      <w:lang w:val="en-US"/>
                    </w:rPr>
                  </w:rPrChange>
                </w:rPr>
                <w:t>harian</w:t>
              </w:r>
              <w:proofErr w:type="spellEnd"/>
            </w:ins>
          </w:p>
        </w:tc>
        <w:tc>
          <w:tcPr>
            <w:tcW w:w="2126" w:type="dxa"/>
            <w:hideMark/>
            <w:tcPrChange w:id="960" w:author="THINKPAD" w:date="2025-07-24T08:05:00Z">
              <w:tcPr>
                <w:tcW w:w="0" w:type="auto"/>
                <w:hideMark/>
              </w:tcPr>
            </w:tcPrChange>
          </w:tcPr>
          <w:p w14:paraId="2AD999B3" w14:textId="77777777" w:rsidR="00964DD2" w:rsidRPr="004C41DC" w:rsidRDefault="00964DD2">
            <w:pPr>
              <w:pStyle w:val="IEEEParagraph"/>
              <w:ind w:firstLine="0"/>
              <w:jc w:val="left"/>
              <w:cnfStyle w:val="000000000000" w:firstRow="0" w:lastRow="0" w:firstColumn="0" w:lastColumn="0" w:oddVBand="0" w:evenVBand="0" w:oddHBand="0" w:evenHBand="0" w:firstRowFirstColumn="0" w:firstRowLastColumn="0" w:lastRowFirstColumn="0" w:lastRowLastColumn="0"/>
              <w:rPr>
                <w:ins w:id="961" w:author="MSI MODERN 14" w:date="2025-07-14T23:10:00Z"/>
                <w:rFonts w:ascii="Century" w:hAnsi="Century"/>
                <w:sz w:val="22"/>
                <w:szCs w:val="22"/>
                <w:lang w:val="en-US"/>
                <w:rPrChange w:id="962" w:author="THINKPAD" w:date="2025-07-24T08:04:00Z">
                  <w:rPr>
                    <w:ins w:id="963" w:author="MSI MODERN 14" w:date="2025-07-14T23:10:00Z"/>
                    <w:rFonts w:ascii="Century" w:hAnsi="Century"/>
                    <w:lang w:val="en-US"/>
                  </w:rPr>
                </w:rPrChange>
              </w:rPr>
              <w:pPrChange w:id="964" w:author="THINKPAD" w:date="2025-07-24T08:04:00Z">
                <w:pPr>
                  <w:pStyle w:val="IEEEParagraph"/>
                  <w:spacing w:line="276" w:lineRule="auto"/>
                  <w:cnfStyle w:val="000000000000" w:firstRow="0" w:lastRow="0" w:firstColumn="0" w:lastColumn="0" w:oddVBand="0" w:evenVBand="0" w:oddHBand="0" w:evenHBand="0" w:firstRowFirstColumn="0" w:firstRowLastColumn="0" w:lastRowFirstColumn="0" w:lastRowLastColumn="0"/>
                </w:pPr>
              </w:pPrChange>
            </w:pPr>
            <w:ins w:id="965" w:author="MSI MODERN 14" w:date="2025-07-14T23:10:00Z">
              <w:r w:rsidRPr="004C41DC">
                <w:rPr>
                  <w:rFonts w:ascii="Century" w:hAnsi="Century"/>
                  <w:sz w:val="22"/>
                  <w:szCs w:val="22"/>
                  <w:lang w:val="en-US"/>
                  <w:rPrChange w:id="966" w:author="THINKPAD" w:date="2025-07-24T08:04:00Z">
                    <w:rPr>
                      <w:rFonts w:ascii="Century" w:hAnsi="Century"/>
                      <w:lang w:val="en-US"/>
                    </w:rPr>
                  </w:rPrChange>
                </w:rPr>
                <w:t>10 kg (manual)</w:t>
              </w:r>
            </w:ins>
          </w:p>
        </w:tc>
        <w:tc>
          <w:tcPr>
            <w:tcW w:w="2692" w:type="dxa"/>
            <w:hideMark/>
            <w:tcPrChange w:id="967" w:author="THINKPAD" w:date="2025-07-24T08:05:00Z">
              <w:tcPr>
                <w:tcW w:w="0" w:type="auto"/>
                <w:gridSpan w:val="2"/>
                <w:hideMark/>
              </w:tcPr>
            </w:tcPrChange>
          </w:tcPr>
          <w:p w14:paraId="78EA2DA2" w14:textId="77777777" w:rsidR="00964DD2" w:rsidRPr="004C41DC" w:rsidRDefault="00964DD2">
            <w:pPr>
              <w:pStyle w:val="IEEEParagraph"/>
              <w:ind w:firstLine="0"/>
              <w:jc w:val="left"/>
              <w:cnfStyle w:val="000000000000" w:firstRow="0" w:lastRow="0" w:firstColumn="0" w:lastColumn="0" w:oddVBand="0" w:evenVBand="0" w:oddHBand="0" w:evenHBand="0" w:firstRowFirstColumn="0" w:firstRowLastColumn="0" w:lastRowFirstColumn="0" w:lastRowLastColumn="0"/>
              <w:rPr>
                <w:ins w:id="968" w:author="MSI MODERN 14" w:date="2025-07-14T23:10:00Z"/>
                <w:rFonts w:ascii="Century" w:hAnsi="Century"/>
                <w:sz w:val="22"/>
                <w:szCs w:val="22"/>
                <w:lang w:val="en-US"/>
                <w:rPrChange w:id="969" w:author="THINKPAD" w:date="2025-07-24T08:04:00Z">
                  <w:rPr>
                    <w:ins w:id="970" w:author="MSI MODERN 14" w:date="2025-07-14T23:10:00Z"/>
                    <w:rFonts w:ascii="Century" w:hAnsi="Century"/>
                    <w:lang w:val="en-US"/>
                  </w:rPr>
                </w:rPrChange>
              </w:rPr>
              <w:pPrChange w:id="971" w:author="THINKPAD" w:date="2025-07-24T08:04:00Z">
                <w:pPr>
                  <w:pStyle w:val="IEEEParagraph"/>
                  <w:spacing w:line="276" w:lineRule="auto"/>
                  <w:cnfStyle w:val="000000000000" w:firstRow="0" w:lastRow="0" w:firstColumn="0" w:lastColumn="0" w:oddVBand="0" w:evenVBand="0" w:oddHBand="0" w:evenHBand="0" w:firstRowFirstColumn="0" w:firstRowLastColumn="0" w:lastRowFirstColumn="0" w:lastRowLastColumn="0"/>
                </w:pPr>
              </w:pPrChange>
            </w:pPr>
            <w:ins w:id="972" w:author="MSI MODERN 14" w:date="2025-07-14T23:10:00Z">
              <w:r w:rsidRPr="004C41DC">
                <w:rPr>
                  <w:rFonts w:ascii="Century" w:hAnsi="Century"/>
                  <w:sz w:val="22"/>
                  <w:szCs w:val="22"/>
                  <w:lang w:val="en-US"/>
                  <w:rPrChange w:id="973" w:author="THINKPAD" w:date="2025-07-24T08:04:00Z">
                    <w:rPr>
                      <w:rFonts w:ascii="Century" w:hAnsi="Century"/>
                      <w:lang w:val="en-US"/>
                    </w:rPr>
                  </w:rPrChange>
                </w:rPr>
                <w:t>30 kg (</w:t>
              </w:r>
              <w:proofErr w:type="spellStart"/>
              <w:r w:rsidRPr="004C41DC">
                <w:rPr>
                  <w:rFonts w:ascii="Century" w:hAnsi="Century"/>
                  <w:sz w:val="22"/>
                  <w:szCs w:val="22"/>
                  <w:lang w:val="en-US"/>
                  <w:rPrChange w:id="974" w:author="THINKPAD" w:date="2025-07-24T08:04:00Z">
                    <w:rPr>
                      <w:rFonts w:ascii="Century" w:hAnsi="Century"/>
                      <w:lang w:val="en-US"/>
                    </w:rPr>
                  </w:rPrChange>
                </w:rPr>
                <w:t>dengan</w:t>
              </w:r>
              <w:proofErr w:type="spellEnd"/>
              <w:r w:rsidRPr="004C41DC">
                <w:rPr>
                  <w:rFonts w:ascii="Century" w:hAnsi="Century"/>
                  <w:sz w:val="22"/>
                  <w:szCs w:val="22"/>
                  <w:lang w:val="en-US"/>
                  <w:rPrChange w:id="975" w:author="THINKPAD" w:date="2025-07-24T08:04:00Z">
                    <w:rPr>
                      <w:rFonts w:ascii="Century" w:hAnsi="Century"/>
                      <w:lang w:val="en-US"/>
                    </w:rPr>
                  </w:rPrChange>
                </w:rPr>
                <w:t xml:space="preserve"> chopper)</w:t>
              </w:r>
            </w:ins>
          </w:p>
        </w:tc>
      </w:tr>
      <w:tr w:rsidR="004C41DC" w:rsidRPr="004C41DC" w14:paraId="1DA366DE" w14:textId="77777777" w:rsidTr="004C41DC">
        <w:trPr>
          <w:cnfStyle w:val="000000100000" w:firstRow="0" w:lastRow="0" w:firstColumn="0" w:lastColumn="0" w:oddVBand="0" w:evenVBand="0" w:oddHBand="1" w:evenHBand="0" w:firstRowFirstColumn="0" w:firstRowLastColumn="0" w:lastRowFirstColumn="0" w:lastRowLastColumn="0"/>
          <w:jc w:val="center"/>
          <w:ins w:id="976" w:author="MSI MODERN 14" w:date="2025-07-14T23:10:00Z"/>
          <w:trPrChange w:id="977" w:author="THINKPAD" w:date="2025-07-24T08:05:00Z">
            <w:trPr>
              <w:jc w:val="center"/>
            </w:trPr>
          </w:trPrChange>
        </w:trPr>
        <w:tc>
          <w:tcPr>
            <w:cnfStyle w:val="001000000000" w:firstRow="0" w:lastRow="0" w:firstColumn="1" w:lastColumn="0" w:oddVBand="0" w:evenVBand="0" w:oddHBand="0" w:evenHBand="0" w:firstRowFirstColumn="0" w:firstRowLastColumn="0" w:lastRowFirstColumn="0" w:lastRowLastColumn="0"/>
            <w:tcW w:w="3686" w:type="dxa"/>
            <w:hideMark/>
            <w:tcPrChange w:id="978" w:author="THINKPAD" w:date="2025-07-24T08:05:00Z">
              <w:tcPr>
                <w:tcW w:w="0" w:type="auto"/>
                <w:hideMark/>
              </w:tcPr>
            </w:tcPrChange>
          </w:tcPr>
          <w:p w14:paraId="64C17BB3" w14:textId="77777777" w:rsidR="00964DD2" w:rsidRPr="004C41DC" w:rsidRDefault="00964DD2">
            <w:pPr>
              <w:pStyle w:val="IEEEParagraph"/>
              <w:ind w:firstLine="0"/>
              <w:jc w:val="left"/>
              <w:cnfStyle w:val="001000100000" w:firstRow="0" w:lastRow="0" w:firstColumn="1" w:lastColumn="0" w:oddVBand="0" w:evenVBand="0" w:oddHBand="1" w:evenHBand="0" w:firstRowFirstColumn="0" w:firstRowLastColumn="0" w:lastRowFirstColumn="0" w:lastRowLastColumn="0"/>
              <w:rPr>
                <w:ins w:id="979" w:author="MSI MODERN 14" w:date="2025-07-14T23:10:00Z"/>
                <w:rFonts w:ascii="Century" w:hAnsi="Century"/>
                <w:b w:val="0"/>
                <w:bCs w:val="0"/>
                <w:sz w:val="22"/>
                <w:szCs w:val="22"/>
                <w:lang w:val="en-US"/>
                <w:rPrChange w:id="980" w:author="THINKPAD" w:date="2025-07-24T08:04:00Z">
                  <w:rPr>
                    <w:ins w:id="981" w:author="MSI MODERN 14" w:date="2025-07-14T23:10:00Z"/>
                    <w:rFonts w:ascii="Century" w:hAnsi="Century"/>
                    <w:lang w:val="en-US"/>
                  </w:rPr>
                </w:rPrChange>
              </w:rPr>
              <w:pPrChange w:id="982" w:author="THINKPAD" w:date="2025-07-24T08:04:00Z">
                <w:pPr>
                  <w:pStyle w:val="IEEEParagraph"/>
                  <w:spacing w:line="276" w:lineRule="auto"/>
                  <w:cnfStyle w:val="001000100000" w:firstRow="0" w:lastRow="0" w:firstColumn="1" w:lastColumn="0" w:oddVBand="0" w:evenVBand="0" w:oddHBand="1" w:evenHBand="0" w:firstRowFirstColumn="0" w:firstRowLastColumn="0" w:lastRowFirstColumn="0" w:lastRowLastColumn="0"/>
                </w:pPr>
              </w:pPrChange>
            </w:pPr>
            <w:ins w:id="983" w:author="MSI MODERN 14" w:date="2025-07-14T23:10:00Z">
              <w:r w:rsidRPr="004C41DC">
                <w:rPr>
                  <w:rFonts w:ascii="Century" w:hAnsi="Century"/>
                  <w:sz w:val="22"/>
                  <w:szCs w:val="22"/>
                  <w:lang w:val="en-US"/>
                  <w:rPrChange w:id="984" w:author="THINKPAD" w:date="2025-07-24T08:04:00Z">
                    <w:rPr>
                      <w:rFonts w:ascii="Century" w:hAnsi="Century"/>
                      <w:lang w:val="en-US"/>
                    </w:rPr>
                  </w:rPrChange>
                </w:rPr>
                <w:t xml:space="preserve">Tingkat </w:t>
              </w:r>
              <w:proofErr w:type="spellStart"/>
              <w:r w:rsidRPr="004C41DC">
                <w:rPr>
                  <w:rFonts w:ascii="Century" w:hAnsi="Century"/>
                  <w:sz w:val="22"/>
                  <w:szCs w:val="22"/>
                  <w:lang w:val="en-US"/>
                  <w:rPrChange w:id="985" w:author="THINKPAD" w:date="2025-07-24T08:04:00Z">
                    <w:rPr>
                      <w:rFonts w:ascii="Century" w:hAnsi="Century"/>
                      <w:lang w:val="en-US"/>
                    </w:rPr>
                  </w:rPrChange>
                </w:rPr>
                <w:t>kemandirian</w:t>
              </w:r>
              <w:proofErr w:type="spellEnd"/>
              <w:r w:rsidRPr="004C41DC">
                <w:rPr>
                  <w:rFonts w:ascii="Century" w:hAnsi="Century"/>
                  <w:sz w:val="22"/>
                  <w:szCs w:val="22"/>
                  <w:lang w:val="en-US"/>
                  <w:rPrChange w:id="986" w:author="THINKPAD" w:date="2025-07-24T08:04:00Z">
                    <w:rPr>
                      <w:rFonts w:ascii="Century" w:hAnsi="Century"/>
                      <w:lang w:val="en-US"/>
                    </w:rPr>
                  </w:rPrChange>
                </w:rPr>
                <w:t xml:space="preserve"> </w:t>
              </w:r>
              <w:proofErr w:type="spellStart"/>
              <w:r w:rsidRPr="004C41DC">
                <w:rPr>
                  <w:rFonts w:ascii="Century" w:hAnsi="Century"/>
                  <w:sz w:val="22"/>
                  <w:szCs w:val="22"/>
                  <w:lang w:val="en-US"/>
                  <w:rPrChange w:id="987" w:author="THINKPAD" w:date="2025-07-24T08:04:00Z">
                    <w:rPr>
                      <w:rFonts w:ascii="Century" w:hAnsi="Century"/>
                      <w:lang w:val="en-US"/>
                    </w:rPr>
                  </w:rPrChange>
                </w:rPr>
                <w:t>mitra</w:t>
              </w:r>
              <w:proofErr w:type="spellEnd"/>
            </w:ins>
          </w:p>
        </w:tc>
        <w:tc>
          <w:tcPr>
            <w:tcW w:w="2126" w:type="dxa"/>
            <w:hideMark/>
            <w:tcPrChange w:id="988" w:author="THINKPAD" w:date="2025-07-24T08:05:00Z">
              <w:tcPr>
                <w:tcW w:w="0" w:type="auto"/>
                <w:gridSpan w:val="3"/>
                <w:hideMark/>
              </w:tcPr>
            </w:tcPrChange>
          </w:tcPr>
          <w:p w14:paraId="6DB35E30" w14:textId="77777777" w:rsidR="00964DD2" w:rsidRPr="004C41DC" w:rsidRDefault="00964DD2">
            <w:pPr>
              <w:pStyle w:val="IEEEParagraph"/>
              <w:ind w:firstLine="0"/>
              <w:jc w:val="left"/>
              <w:cnfStyle w:val="000000100000" w:firstRow="0" w:lastRow="0" w:firstColumn="0" w:lastColumn="0" w:oddVBand="0" w:evenVBand="0" w:oddHBand="1" w:evenHBand="0" w:firstRowFirstColumn="0" w:firstRowLastColumn="0" w:lastRowFirstColumn="0" w:lastRowLastColumn="0"/>
              <w:rPr>
                <w:ins w:id="989" w:author="MSI MODERN 14" w:date="2025-07-14T23:10:00Z"/>
                <w:rFonts w:ascii="Century" w:hAnsi="Century"/>
                <w:sz w:val="22"/>
                <w:szCs w:val="22"/>
                <w:lang w:val="en-US"/>
                <w:rPrChange w:id="990" w:author="THINKPAD" w:date="2025-07-24T08:04:00Z">
                  <w:rPr>
                    <w:ins w:id="991" w:author="MSI MODERN 14" w:date="2025-07-14T23:10:00Z"/>
                    <w:rFonts w:ascii="Century" w:hAnsi="Century"/>
                    <w:lang w:val="en-US"/>
                  </w:rPr>
                </w:rPrChange>
              </w:rPr>
              <w:pPrChange w:id="992" w:author="THINKPAD" w:date="2025-07-24T08:04:00Z">
                <w:pPr>
                  <w:pStyle w:val="IEEEParagraph"/>
                  <w:spacing w:line="276" w:lineRule="auto"/>
                  <w:cnfStyle w:val="000000100000" w:firstRow="0" w:lastRow="0" w:firstColumn="0" w:lastColumn="0" w:oddVBand="0" w:evenVBand="0" w:oddHBand="1" w:evenHBand="0" w:firstRowFirstColumn="0" w:firstRowLastColumn="0" w:lastRowFirstColumn="0" w:lastRowLastColumn="0"/>
                </w:pPr>
              </w:pPrChange>
            </w:pPr>
            <w:ins w:id="993" w:author="MSI MODERN 14" w:date="2025-07-14T23:10:00Z">
              <w:r w:rsidRPr="004C41DC">
                <w:rPr>
                  <w:rFonts w:ascii="Century" w:hAnsi="Century"/>
                  <w:sz w:val="22"/>
                  <w:szCs w:val="22"/>
                  <w:lang w:val="en-US"/>
                  <w:rPrChange w:id="994" w:author="THINKPAD" w:date="2025-07-24T08:04:00Z">
                    <w:rPr>
                      <w:rFonts w:ascii="Century" w:hAnsi="Century"/>
                      <w:lang w:val="en-US"/>
                    </w:rPr>
                  </w:rPrChange>
                </w:rPr>
                <w:t xml:space="preserve">Belum </w:t>
              </w:r>
              <w:proofErr w:type="spellStart"/>
              <w:r w:rsidRPr="004C41DC">
                <w:rPr>
                  <w:rFonts w:ascii="Century" w:hAnsi="Century"/>
                  <w:sz w:val="22"/>
                  <w:szCs w:val="22"/>
                  <w:lang w:val="en-US"/>
                  <w:rPrChange w:id="995" w:author="THINKPAD" w:date="2025-07-24T08:04:00Z">
                    <w:rPr>
                      <w:rFonts w:ascii="Century" w:hAnsi="Century"/>
                      <w:lang w:val="en-US"/>
                    </w:rPr>
                  </w:rPrChange>
                </w:rPr>
                <w:t>mandiri</w:t>
              </w:r>
              <w:proofErr w:type="spellEnd"/>
            </w:ins>
          </w:p>
        </w:tc>
        <w:tc>
          <w:tcPr>
            <w:tcW w:w="2692" w:type="dxa"/>
            <w:hideMark/>
            <w:tcPrChange w:id="996" w:author="THINKPAD" w:date="2025-07-24T08:05:00Z">
              <w:tcPr>
                <w:tcW w:w="0" w:type="auto"/>
                <w:hideMark/>
              </w:tcPr>
            </w:tcPrChange>
          </w:tcPr>
          <w:p w14:paraId="15314150" w14:textId="77777777" w:rsidR="00964DD2" w:rsidRPr="004C41DC" w:rsidRDefault="00964DD2">
            <w:pPr>
              <w:pStyle w:val="IEEEParagraph"/>
              <w:ind w:firstLine="0"/>
              <w:jc w:val="left"/>
              <w:cnfStyle w:val="000000100000" w:firstRow="0" w:lastRow="0" w:firstColumn="0" w:lastColumn="0" w:oddVBand="0" w:evenVBand="0" w:oddHBand="1" w:evenHBand="0" w:firstRowFirstColumn="0" w:firstRowLastColumn="0" w:lastRowFirstColumn="0" w:lastRowLastColumn="0"/>
              <w:rPr>
                <w:ins w:id="997" w:author="MSI MODERN 14" w:date="2025-07-14T23:10:00Z"/>
                <w:rFonts w:ascii="Century" w:hAnsi="Century"/>
                <w:sz w:val="22"/>
                <w:szCs w:val="22"/>
                <w:lang w:val="en-US"/>
                <w:rPrChange w:id="998" w:author="THINKPAD" w:date="2025-07-24T08:04:00Z">
                  <w:rPr>
                    <w:ins w:id="999" w:author="MSI MODERN 14" w:date="2025-07-14T23:10:00Z"/>
                    <w:rFonts w:ascii="Century" w:hAnsi="Century"/>
                    <w:lang w:val="en-US"/>
                  </w:rPr>
                </w:rPrChange>
              </w:rPr>
              <w:pPrChange w:id="1000" w:author="THINKPAD" w:date="2025-07-24T08:04:00Z">
                <w:pPr>
                  <w:pStyle w:val="IEEEParagraph"/>
                  <w:spacing w:line="276" w:lineRule="auto"/>
                  <w:cnfStyle w:val="000000100000" w:firstRow="0" w:lastRow="0" w:firstColumn="0" w:lastColumn="0" w:oddVBand="0" w:evenVBand="0" w:oddHBand="1" w:evenHBand="0" w:firstRowFirstColumn="0" w:firstRowLastColumn="0" w:lastRowFirstColumn="0" w:lastRowLastColumn="0"/>
                </w:pPr>
              </w:pPrChange>
            </w:pPr>
            <w:ins w:id="1001" w:author="MSI MODERN 14" w:date="2025-07-14T23:10:00Z">
              <w:r w:rsidRPr="004C41DC">
                <w:rPr>
                  <w:rFonts w:ascii="Century" w:hAnsi="Century"/>
                  <w:sz w:val="22"/>
                  <w:szCs w:val="22"/>
                  <w:lang w:val="en-US"/>
                  <w:rPrChange w:id="1002" w:author="THINKPAD" w:date="2025-07-24T08:04:00Z">
                    <w:rPr>
                      <w:rFonts w:ascii="Century" w:hAnsi="Century"/>
                      <w:lang w:val="en-US"/>
                    </w:rPr>
                  </w:rPrChange>
                </w:rPr>
                <w:t xml:space="preserve">85% </w:t>
              </w:r>
              <w:proofErr w:type="spellStart"/>
              <w:r w:rsidRPr="004C41DC">
                <w:rPr>
                  <w:rFonts w:ascii="Century" w:hAnsi="Century"/>
                  <w:sz w:val="22"/>
                  <w:szCs w:val="22"/>
                  <w:lang w:val="en-US"/>
                  <w:rPrChange w:id="1003" w:author="THINKPAD" w:date="2025-07-24T08:04:00Z">
                    <w:rPr>
                      <w:rFonts w:ascii="Century" w:hAnsi="Century"/>
                      <w:lang w:val="en-US"/>
                    </w:rPr>
                  </w:rPrChange>
                </w:rPr>
                <w:t>telah</w:t>
              </w:r>
              <w:proofErr w:type="spellEnd"/>
              <w:r w:rsidRPr="004C41DC">
                <w:rPr>
                  <w:rFonts w:ascii="Century" w:hAnsi="Century"/>
                  <w:sz w:val="22"/>
                  <w:szCs w:val="22"/>
                  <w:lang w:val="en-US"/>
                  <w:rPrChange w:id="1004" w:author="THINKPAD" w:date="2025-07-24T08:04:00Z">
                    <w:rPr>
                      <w:rFonts w:ascii="Century" w:hAnsi="Century"/>
                      <w:lang w:val="en-US"/>
                    </w:rPr>
                  </w:rPrChange>
                </w:rPr>
                <w:t xml:space="preserve"> </w:t>
              </w:r>
              <w:proofErr w:type="spellStart"/>
              <w:r w:rsidRPr="004C41DC">
                <w:rPr>
                  <w:rFonts w:ascii="Century" w:hAnsi="Century"/>
                  <w:sz w:val="22"/>
                  <w:szCs w:val="22"/>
                  <w:lang w:val="en-US"/>
                  <w:rPrChange w:id="1005" w:author="THINKPAD" w:date="2025-07-24T08:04:00Z">
                    <w:rPr>
                      <w:rFonts w:ascii="Century" w:hAnsi="Century"/>
                      <w:lang w:val="en-US"/>
                    </w:rPr>
                  </w:rPrChange>
                </w:rPr>
                <w:t>mandiri</w:t>
              </w:r>
              <w:proofErr w:type="spellEnd"/>
            </w:ins>
          </w:p>
        </w:tc>
      </w:tr>
      <w:tr w:rsidR="004C41DC" w:rsidRPr="004C41DC" w14:paraId="2D757D15" w14:textId="77777777" w:rsidTr="004C41DC">
        <w:tblPrEx>
          <w:tblPrExChange w:id="1006" w:author="THINKPAD" w:date="2025-07-24T08:05:00Z">
            <w:tblPrEx>
              <w:tblBorders>
                <w:top w:val="single" w:sz="4" w:space="0" w:color="7F7F7F" w:themeColor="text1" w:themeTint="80"/>
                <w:bottom w:val="single" w:sz="4" w:space="0" w:color="7F7F7F" w:themeColor="text1" w:themeTint="80"/>
                <w:insideH w:val="none" w:sz="0" w:space="0" w:color="auto"/>
              </w:tblBorders>
            </w:tblPrEx>
          </w:tblPrExChange>
        </w:tblPrEx>
        <w:trPr>
          <w:jc w:val="center"/>
          <w:ins w:id="1007" w:author="MSI MODERN 14" w:date="2025-07-14T23:10:00Z"/>
          <w:trPrChange w:id="1008" w:author="THINKPAD" w:date="2025-07-24T08:05:00Z">
            <w:trPr>
              <w:jc w:val="center"/>
            </w:trPr>
          </w:trPrChange>
        </w:trPr>
        <w:tc>
          <w:tcPr>
            <w:cnfStyle w:val="001000000000" w:firstRow="0" w:lastRow="0" w:firstColumn="1" w:lastColumn="0" w:oddVBand="0" w:evenVBand="0" w:oddHBand="0" w:evenHBand="0" w:firstRowFirstColumn="0" w:firstRowLastColumn="0" w:lastRowFirstColumn="0" w:lastRowLastColumn="0"/>
            <w:tcW w:w="3686" w:type="dxa"/>
            <w:hideMark/>
            <w:tcPrChange w:id="1009" w:author="THINKPAD" w:date="2025-07-24T08:05:00Z">
              <w:tcPr>
                <w:tcW w:w="0" w:type="auto"/>
                <w:gridSpan w:val="2"/>
                <w:hideMark/>
              </w:tcPr>
            </w:tcPrChange>
          </w:tcPr>
          <w:p w14:paraId="20AE0D18" w14:textId="77777777" w:rsidR="00964DD2" w:rsidRPr="004C41DC" w:rsidRDefault="00964DD2">
            <w:pPr>
              <w:pStyle w:val="IEEEParagraph"/>
              <w:ind w:firstLine="0"/>
              <w:jc w:val="left"/>
              <w:rPr>
                <w:ins w:id="1010" w:author="MSI MODERN 14" w:date="2025-07-14T23:10:00Z"/>
                <w:rFonts w:ascii="Century" w:hAnsi="Century"/>
                <w:b w:val="0"/>
                <w:bCs w:val="0"/>
                <w:sz w:val="22"/>
                <w:szCs w:val="22"/>
                <w:lang w:val="en-US"/>
                <w:rPrChange w:id="1011" w:author="THINKPAD" w:date="2025-07-24T08:04:00Z">
                  <w:rPr>
                    <w:ins w:id="1012" w:author="MSI MODERN 14" w:date="2025-07-14T23:10:00Z"/>
                    <w:rFonts w:ascii="Century" w:hAnsi="Century"/>
                    <w:lang w:val="en-US"/>
                  </w:rPr>
                </w:rPrChange>
              </w:rPr>
              <w:pPrChange w:id="1013" w:author="THINKPAD" w:date="2025-07-24T08:04:00Z">
                <w:pPr>
                  <w:pStyle w:val="IEEEParagraph"/>
                  <w:spacing w:line="276" w:lineRule="auto"/>
                </w:pPr>
              </w:pPrChange>
            </w:pPr>
            <w:proofErr w:type="spellStart"/>
            <w:ins w:id="1014" w:author="MSI MODERN 14" w:date="2025-07-14T23:10:00Z">
              <w:r w:rsidRPr="004C41DC">
                <w:rPr>
                  <w:rFonts w:ascii="Century" w:hAnsi="Century"/>
                  <w:sz w:val="22"/>
                  <w:szCs w:val="22"/>
                  <w:lang w:val="en-US"/>
                  <w:rPrChange w:id="1015" w:author="THINKPAD" w:date="2025-07-24T08:04:00Z">
                    <w:rPr>
                      <w:rFonts w:ascii="Century" w:hAnsi="Century"/>
                      <w:lang w:val="en-US"/>
                    </w:rPr>
                  </w:rPrChange>
                </w:rPr>
                <w:t>Penggunaan</w:t>
              </w:r>
              <w:proofErr w:type="spellEnd"/>
              <w:r w:rsidRPr="004C41DC">
                <w:rPr>
                  <w:rFonts w:ascii="Century" w:hAnsi="Century"/>
                  <w:sz w:val="22"/>
                  <w:szCs w:val="22"/>
                  <w:lang w:val="en-US"/>
                  <w:rPrChange w:id="1016" w:author="THINKPAD" w:date="2025-07-24T08:04:00Z">
                    <w:rPr>
                      <w:rFonts w:ascii="Century" w:hAnsi="Century"/>
                      <w:lang w:val="en-US"/>
                    </w:rPr>
                  </w:rPrChange>
                </w:rPr>
                <w:t xml:space="preserve"> </w:t>
              </w:r>
              <w:proofErr w:type="spellStart"/>
              <w:r w:rsidRPr="004C41DC">
                <w:rPr>
                  <w:rFonts w:ascii="Century" w:hAnsi="Century"/>
                  <w:sz w:val="22"/>
                  <w:szCs w:val="22"/>
                  <w:lang w:val="en-US"/>
                  <w:rPrChange w:id="1017" w:author="THINKPAD" w:date="2025-07-24T08:04:00Z">
                    <w:rPr>
                      <w:rFonts w:ascii="Century" w:hAnsi="Century"/>
                      <w:lang w:val="en-US"/>
                    </w:rPr>
                  </w:rPrChange>
                </w:rPr>
                <w:t>mesin</w:t>
              </w:r>
              <w:proofErr w:type="spellEnd"/>
              <w:r w:rsidRPr="004C41DC">
                <w:rPr>
                  <w:rFonts w:ascii="Century" w:hAnsi="Century"/>
                  <w:sz w:val="22"/>
                  <w:szCs w:val="22"/>
                  <w:lang w:val="en-US"/>
                  <w:rPrChange w:id="1018" w:author="THINKPAD" w:date="2025-07-24T08:04:00Z">
                    <w:rPr>
                      <w:rFonts w:ascii="Century" w:hAnsi="Century"/>
                      <w:lang w:val="en-US"/>
                    </w:rPr>
                  </w:rPrChange>
                </w:rPr>
                <w:t xml:space="preserve"> chopper</w:t>
              </w:r>
            </w:ins>
          </w:p>
        </w:tc>
        <w:tc>
          <w:tcPr>
            <w:tcW w:w="2126" w:type="dxa"/>
            <w:hideMark/>
            <w:tcPrChange w:id="1019" w:author="THINKPAD" w:date="2025-07-24T08:05:00Z">
              <w:tcPr>
                <w:tcW w:w="0" w:type="auto"/>
                <w:hideMark/>
              </w:tcPr>
            </w:tcPrChange>
          </w:tcPr>
          <w:p w14:paraId="50391F45" w14:textId="77777777" w:rsidR="00964DD2" w:rsidRPr="004C41DC" w:rsidRDefault="00964DD2">
            <w:pPr>
              <w:pStyle w:val="IEEEParagraph"/>
              <w:ind w:firstLine="0"/>
              <w:jc w:val="left"/>
              <w:cnfStyle w:val="000000000000" w:firstRow="0" w:lastRow="0" w:firstColumn="0" w:lastColumn="0" w:oddVBand="0" w:evenVBand="0" w:oddHBand="0" w:evenHBand="0" w:firstRowFirstColumn="0" w:firstRowLastColumn="0" w:lastRowFirstColumn="0" w:lastRowLastColumn="0"/>
              <w:rPr>
                <w:ins w:id="1020" w:author="MSI MODERN 14" w:date="2025-07-14T23:10:00Z"/>
                <w:rFonts w:ascii="Century" w:hAnsi="Century"/>
                <w:sz w:val="22"/>
                <w:szCs w:val="22"/>
                <w:lang w:val="en-US"/>
                <w:rPrChange w:id="1021" w:author="THINKPAD" w:date="2025-07-24T08:04:00Z">
                  <w:rPr>
                    <w:ins w:id="1022" w:author="MSI MODERN 14" w:date="2025-07-14T23:10:00Z"/>
                    <w:rFonts w:ascii="Century" w:hAnsi="Century"/>
                    <w:lang w:val="en-US"/>
                  </w:rPr>
                </w:rPrChange>
              </w:rPr>
              <w:pPrChange w:id="1023" w:author="THINKPAD" w:date="2025-07-24T08:04:00Z">
                <w:pPr>
                  <w:pStyle w:val="IEEEParagraph"/>
                  <w:spacing w:line="276" w:lineRule="auto"/>
                  <w:cnfStyle w:val="000000000000" w:firstRow="0" w:lastRow="0" w:firstColumn="0" w:lastColumn="0" w:oddVBand="0" w:evenVBand="0" w:oddHBand="0" w:evenHBand="0" w:firstRowFirstColumn="0" w:firstRowLastColumn="0" w:lastRowFirstColumn="0" w:lastRowLastColumn="0"/>
                </w:pPr>
              </w:pPrChange>
            </w:pPr>
            <w:proofErr w:type="spellStart"/>
            <w:ins w:id="1024" w:author="MSI MODERN 14" w:date="2025-07-14T23:10:00Z">
              <w:r w:rsidRPr="004C41DC">
                <w:rPr>
                  <w:rFonts w:ascii="Century" w:hAnsi="Century"/>
                  <w:sz w:val="22"/>
                  <w:szCs w:val="22"/>
                  <w:lang w:val="en-US"/>
                  <w:rPrChange w:id="1025" w:author="THINKPAD" w:date="2025-07-24T08:04:00Z">
                    <w:rPr>
                      <w:rFonts w:ascii="Century" w:hAnsi="Century"/>
                      <w:lang w:val="en-US"/>
                    </w:rPr>
                  </w:rPrChange>
                </w:rPr>
                <w:t>Tidak</w:t>
              </w:r>
              <w:proofErr w:type="spellEnd"/>
              <w:r w:rsidRPr="004C41DC">
                <w:rPr>
                  <w:rFonts w:ascii="Century" w:hAnsi="Century"/>
                  <w:sz w:val="22"/>
                  <w:szCs w:val="22"/>
                  <w:lang w:val="en-US"/>
                  <w:rPrChange w:id="1026" w:author="THINKPAD" w:date="2025-07-24T08:04:00Z">
                    <w:rPr>
                      <w:rFonts w:ascii="Century" w:hAnsi="Century"/>
                      <w:lang w:val="en-US"/>
                    </w:rPr>
                  </w:rPrChange>
                </w:rPr>
                <w:t xml:space="preserve"> </w:t>
              </w:r>
              <w:proofErr w:type="spellStart"/>
              <w:r w:rsidRPr="004C41DC">
                <w:rPr>
                  <w:rFonts w:ascii="Century" w:hAnsi="Century"/>
                  <w:sz w:val="22"/>
                  <w:szCs w:val="22"/>
                  <w:lang w:val="en-US"/>
                  <w:rPrChange w:id="1027" w:author="THINKPAD" w:date="2025-07-24T08:04:00Z">
                    <w:rPr>
                      <w:rFonts w:ascii="Century" w:hAnsi="Century"/>
                      <w:lang w:val="en-US"/>
                    </w:rPr>
                  </w:rPrChange>
                </w:rPr>
                <w:t>ada</w:t>
              </w:r>
              <w:proofErr w:type="spellEnd"/>
            </w:ins>
          </w:p>
        </w:tc>
        <w:tc>
          <w:tcPr>
            <w:tcW w:w="2692" w:type="dxa"/>
            <w:hideMark/>
            <w:tcPrChange w:id="1028" w:author="THINKPAD" w:date="2025-07-24T08:05:00Z">
              <w:tcPr>
                <w:tcW w:w="0" w:type="auto"/>
                <w:gridSpan w:val="2"/>
                <w:hideMark/>
              </w:tcPr>
            </w:tcPrChange>
          </w:tcPr>
          <w:p w14:paraId="3A7173D5" w14:textId="77777777" w:rsidR="00964DD2" w:rsidRPr="004C41DC" w:rsidRDefault="00964DD2">
            <w:pPr>
              <w:pStyle w:val="IEEEParagraph"/>
              <w:ind w:firstLine="0"/>
              <w:jc w:val="left"/>
              <w:cnfStyle w:val="000000000000" w:firstRow="0" w:lastRow="0" w:firstColumn="0" w:lastColumn="0" w:oddVBand="0" w:evenVBand="0" w:oddHBand="0" w:evenHBand="0" w:firstRowFirstColumn="0" w:firstRowLastColumn="0" w:lastRowFirstColumn="0" w:lastRowLastColumn="0"/>
              <w:rPr>
                <w:ins w:id="1029" w:author="MSI MODERN 14" w:date="2025-07-14T23:10:00Z"/>
                <w:rFonts w:ascii="Century" w:hAnsi="Century"/>
                <w:sz w:val="22"/>
                <w:szCs w:val="22"/>
                <w:lang w:val="en-US"/>
                <w:rPrChange w:id="1030" w:author="THINKPAD" w:date="2025-07-24T08:04:00Z">
                  <w:rPr>
                    <w:ins w:id="1031" w:author="MSI MODERN 14" w:date="2025-07-14T23:10:00Z"/>
                    <w:rFonts w:ascii="Century" w:hAnsi="Century"/>
                    <w:lang w:val="en-US"/>
                  </w:rPr>
                </w:rPrChange>
              </w:rPr>
              <w:pPrChange w:id="1032" w:author="THINKPAD" w:date="2025-07-24T08:04:00Z">
                <w:pPr>
                  <w:pStyle w:val="IEEEParagraph"/>
                  <w:spacing w:line="276" w:lineRule="auto"/>
                  <w:cnfStyle w:val="000000000000" w:firstRow="0" w:lastRow="0" w:firstColumn="0" w:lastColumn="0" w:oddVBand="0" w:evenVBand="0" w:oddHBand="0" w:evenHBand="0" w:firstRowFirstColumn="0" w:firstRowLastColumn="0" w:lastRowFirstColumn="0" w:lastRowLastColumn="0"/>
                </w:pPr>
              </w:pPrChange>
            </w:pPr>
            <w:ins w:id="1033" w:author="MSI MODERN 14" w:date="2025-07-14T23:10:00Z">
              <w:r w:rsidRPr="004C41DC">
                <w:rPr>
                  <w:rFonts w:ascii="Century" w:hAnsi="Century"/>
                  <w:sz w:val="22"/>
                  <w:szCs w:val="22"/>
                  <w:lang w:val="en-US"/>
                  <w:rPrChange w:id="1034" w:author="THINKPAD" w:date="2025-07-24T08:04:00Z">
                    <w:rPr>
                      <w:rFonts w:ascii="Century" w:hAnsi="Century"/>
                      <w:lang w:val="en-US"/>
                    </w:rPr>
                  </w:rPrChange>
                </w:rPr>
                <w:t xml:space="preserve">100% </w:t>
              </w:r>
              <w:proofErr w:type="spellStart"/>
              <w:r w:rsidRPr="004C41DC">
                <w:rPr>
                  <w:rFonts w:ascii="Century" w:hAnsi="Century"/>
                  <w:sz w:val="22"/>
                  <w:szCs w:val="22"/>
                  <w:lang w:val="en-US"/>
                  <w:rPrChange w:id="1035" w:author="THINKPAD" w:date="2025-07-24T08:04:00Z">
                    <w:rPr>
                      <w:rFonts w:ascii="Century" w:hAnsi="Century"/>
                      <w:lang w:val="en-US"/>
                    </w:rPr>
                  </w:rPrChange>
                </w:rPr>
                <w:t>peserta</w:t>
              </w:r>
              <w:proofErr w:type="spellEnd"/>
              <w:r w:rsidRPr="004C41DC">
                <w:rPr>
                  <w:rFonts w:ascii="Century" w:hAnsi="Century"/>
                  <w:sz w:val="22"/>
                  <w:szCs w:val="22"/>
                  <w:lang w:val="en-US"/>
                  <w:rPrChange w:id="1036" w:author="THINKPAD" w:date="2025-07-24T08:04:00Z">
                    <w:rPr>
                      <w:rFonts w:ascii="Century" w:hAnsi="Century"/>
                      <w:lang w:val="en-US"/>
                    </w:rPr>
                  </w:rPrChange>
                </w:rPr>
                <w:t xml:space="preserve"> </w:t>
              </w:r>
              <w:proofErr w:type="spellStart"/>
              <w:r w:rsidRPr="004C41DC">
                <w:rPr>
                  <w:rFonts w:ascii="Century" w:hAnsi="Century"/>
                  <w:sz w:val="22"/>
                  <w:szCs w:val="22"/>
                  <w:lang w:val="en-US"/>
                  <w:rPrChange w:id="1037" w:author="THINKPAD" w:date="2025-07-24T08:04:00Z">
                    <w:rPr>
                      <w:rFonts w:ascii="Century" w:hAnsi="Century"/>
                      <w:lang w:val="en-US"/>
                    </w:rPr>
                  </w:rPrChange>
                </w:rPr>
                <w:t>terampil</w:t>
              </w:r>
              <w:proofErr w:type="spellEnd"/>
            </w:ins>
          </w:p>
        </w:tc>
      </w:tr>
      <w:tr w:rsidR="004C41DC" w:rsidRPr="004C41DC" w14:paraId="30CC5FE2" w14:textId="77777777" w:rsidTr="004C41DC">
        <w:trPr>
          <w:cnfStyle w:val="000000100000" w:firstRow="0" w:lastRow="0" w:firstColumn="0" w:lastColumn="0" w:oddVBand="0" w:evenVBand="0" w:oddHBand="1" w:evenHBand="0" w:firstRowFirstColumn="0" w:firstRowLastColumn="0" w:lastRowFirstColumn="0" w:lastRowLastColumn="0"/>
          <w:jc w:val="center"/>
          <w:ins w:id="1038" w:author="MSI MODERN 14" w:date="2025-07-14T23:10:00Z"/>
          <w:trPrChange w:id="1039" w:author="THINKPAD" w:date="2025-07-24T08:05:00Z">
            <w:trPr>
              <w:jc w:val="center"/>
            </w:trPr>
          </w:trPrChange>
        </w:trPr>
        <w:tc>
          <w:tcPr>
            <w:cnfStyle w:val="001000000000" w:firstRow="0" w:lastRow="0" w:firstColumn="1" w:lastColumn="0" w:oddVBand="0" w:evenVBand="0" w:oddHBand="0" w:evenHBand="0" w:firstRowFirstColumn="0" w:firstRowLastColumn="0" w:lastRowFirstColumn="0" w:lastRowLastColumn="0"/>
            <w:tcW w:w="3686" w:type="dxa"/>
            <w:hideMark/>
            <w:tcPrChange w:id="1040" w:author="THINKPAD" w:date="2025-07-24T08:05:00Z">
              <w:tcPr>
                <w:tcW w:w="0" w:type="auto"/>
                <w:hideMark/>
              </w:tcPr>
            </w:tcPrChange>
          </w:tcPr>
          <w:p w14:paraId="0F4C6C25" w14:textId="77777777" w:rsidR="00964DD2" w:rsidRPr="004C41DC" w:rsidRDefault="00964DD2">
            <w:pPr>
              <w:pStyle w:val="IEEEParagraph"/>
              <w:ind w:firstLine="0"/>
              <w:jc w:val="left"/>
              <w:cnfStyle w:val="001000100000" w:firstRow="0" w:lastRow="0" w:firstColumn="1" w:lastColumn="0" w:oddVBand="0" w:evenVBand="0" w:oddHBand="1" w:evenHBand="0" w:firstRowFirstColumn="0" w:firstRowLastColumn="0" w:lastRowFirstColumn="0" w:lastRowLastColumn="0"/>
              <w:rPr>
                <w:ins w:id="1041" w:author="MSI MODERN 14" w:date="2025-07-14T23:10:00Z"/>
                <w:rFonts w:ascii="Century" w:hAnsi="Century"/>
                <w:b w:val="0"/>
                <w:bCs w:val="0"/>
                <w:sz w:val="22"/>
                <w:szCs w:val="22"/>
                <w:lang w:val="en-US"/>
                <w:rPrChange w:id="1042" w:author="THINKPAD" w:date="2025-07-24T08:04:00Z">
                  <w:rPr>
                    <w:ins w:id="1043" w:author="MSI MODERN 14" w:date="2025-07-14T23:10:00Z"/>
                    <w:rFonts w:ascii="Century" w:hAnsi="Century"/>
                    <w:lang w:val="en-US"/>
                  </w:rPr>
                </w:rPrChange>
              </w:rPr>
              <w:pPrChange w:id="1044" w:author="THINKPAD" w:date="2025-07-24T08:04:00Z">
                <w:pPr>
                  <w:pStyle w:val="IEEEParagraph"/>
                  <w:spacing w:line="276" w:lineRule="auto"/>
                  <w:cnfStyle w:val="001000100000" w:firstRow="0" w:lastRow="0" w:firstColumn="1" w:lastColumn="0" w:oddVBand="0" w:evenVBand="0" w:oddHBand="1" w:evenHBand="0" w:firstRowFirstColumn="0" w:firstRowLastColumn="0" w:lastRowFirstColumn="0" w:lastRowLastColumn="0"/>
                </w:pPr>
              </w:pPrChange>
            </w:pPr>
            <w:proofErr w:type="spellStart"/>
            <w:ins w:id="1045" w:author="MSI MODERN 14" w:date="2025-07-14T23:10:00Z">
              <w:r w:rsidRPr="004C41DC">
                <w:rPr>
                  <w:rFonts w:ascii="Century" w:hAnsi="Century"/>
                  <w:sz w:val="22"/>
                  <w:szCs w:val="22"/>
                  <w:lang w:val="en-US"/>
                  <w:rPrChange w:id="1046" w:author="THINKPAD" w:date="2025-07-24T08:04:00Z">
                    <w:rPr>
                      <w:rFonts w:ascii="Century" w:hAnsi="Century"/>
                      <w:lang w:val="en-US"/>
                    </w:rPr>
                  </w:rPrChange>
                </w:rPr>
                <w:t>Ketergantungan</w:t>
              </w:r>
              <w:proofErr w:type="spellEnd"/>
              <w:r w:rsidRPr="004C41DC">
                <w:rPr>
                  <w:rFonts w:ascii="Century" w:hAnsi="Century"/>
                  <w:sz w:val="22"/>
                  <w:szCs w:val="22"/>
                  <w:lang w:val="en-US"/>
                  <w:rPrChange w:id="1047" w:author="THINKPAD" w:date="2025-07-24T08:04:00Z">
                    <w:rPr>
                      <w:rFonts w:ascii="Century" w:hAnsi="Century"/>
                      <w:lang w:val="en-US"/>
                    </w:rPr>
                  </w:rPrChange>
                </w:rPr>
                <w:t xml:space="preserve"> </w:t>
              </w:r>
              <w:proofErr w:type="spellStart"/>
              <w:r w:rsidRPr="004C41DC">
                <w:rPr>
                  <w:rFonts w:ascii="Century" w:hAnsi="Century"/>
                  <w:sz w:val="22"/>
                  <w:szCs w:val="22"/>
                  <w:lang w:val="en-US"/>
                  <w:rPrChange w:id="1048" w:author="THINKPAD" w:date="2025-07-24T08:04:00Z">
                    <w:rPr>
                      <w:rFonts w:ascii="Century" w:hAnsi="Century"/>
                      <w:lang w:val="en-US"/>
                    </w:rPr>
                  </w:rPrChange>
                </w:rPr>
                <w:t>pakan</w:t>
              </w:r>
              <w:proofErr w:type="spellEnd"/>
              <w:r w:rsidRPr="004C41DC">
                <w:rPr>
                  <w:rFonts w:ascii="Century" w:hAnsi="Century"/>
                  <w:sz w:val="22"/>
                  <w:szCs w:val="22"/>
                  <w:lang w:val="en-US"/>
                  <w:rPrChange w:id="1049" w:author="THINKPAD" w:date="2025-07-24T08:04:00Z">
                    <w:rPr>
                      <w:rFonts w:ascii="Century" w:hAnsi="Century"/>
                      <w:lang w:val="en-US"/>
                    </w:rPr>
                  </w:rPrChange>
                </w:rPr>
                <w:t xml:space="preserve"> segar</w:t>
              </w:r>
            </w:ins>
          </w:p>
        </w:tc>
        <w:tc>
          <w:tcPr>
            <w:tcW w:w="2126" w:type="dxa"/>
            <w:hideMark/>
            <w:tcPrChange w:id="1050" w:author="THINKPAD" w:date="2025-07-24T08:05:00Z">
              <w:tcPr>
                <w:tcW w:w="0" w:type="auto"/>
                <w:gridSpan w:val="3"/>
                <w:hideMark/>
              </w:tcPr>
            </w:tcPrChange>
          </w:tcPr>
          <w:p w14:paraId="01DD6EEF" w14:textId="77777777" w:rsidR="00964DD2" w:rsidRPr="004C41DC" w:rsidRDefault="00964DD2">
            <w:pPr>
              <w:pStyle w:val="IEEEParagraph"/>
              <w:ind w:firstLine="0"/>
              <w:jc w:val="left"/>
              <w:cnfStyle w:val="000000100000" w:firstRow="0" w:lastRow="0" w:firstColumn="0" w:lastColumn="0" w:oddVBand="0" w:evenVBand="0" w:oddHBand="1" w:evenHBand="0" w:firstRowFirstColumn="0" w:firstRowLastColumn="0" w:lastRowFirstColumn="0" w:lastRowLastColumn="0"/>
              <w:rPr>
                <w:ins w:id="1051" w:author="MSI MODERN 14" w:date="2025-07-14T23:10:00Z"/>
                <w:rFonts w:ascii="Century" w:hAnsi="Century"/>
                <w:sz w:val="22"/>
                <w:szCs w:val="22"/>
                <w:lang w:val="en-US"/>
                <w:rPrChange w:id="1052" w:author="THINKPAD" w:date="2025-07-24T08:04:00Z">
                  <w:rPr>
                    <w:ins w:id="1053" w:author="MSI MODERN 14" w:date="2025-07-14T23:10:00Z"/>
                    <w:rFonts w:ascii="Century" w:hAnsi="Century"/>
                    <w:lang w:val="en-US"/>
                  </w:rPr>
                </w:rPrChange>
              </w:rPr>
              <w:pPrChange w:id="1054" w:author="THINKPAD" w:date="2025-07-24T08:04:00Z">
                <w:pPr>
                  <w:pStyle w:val="IEEEParagraph"/>
                  <w:spacing w:line="276" w:lineRule="auto"/>
                  <w:cnfStyle w:val="000000100000" w:firstRow="0" w:lastRow="0" w:firstColumn="0" w:lastColumn="0" w:oddVBand="0" w:evenVBand="0" w:oddHBand="1" w:evenHBand="0" w:firstRowFirstColumn="0" w:firstRowLastColumn="0" w:lastRowFirstColumn="0" w:lastRowLastColumn="0"/>
                </w:pPr>
              </w:pPrChange>
            </w:pPr>
            <w:ins w:id="1055" w:author="MSI MODERN 14" w:date="2025-07-14T23:10:00Z">
              <w:r w:rsidRPr="004C41DC">
                <w:rPr>
                  <w:rFonts w:ascii="Century" w:hAnsi="Century"/>
                  <w:sz w:val="22"/>
                  <w:szCs w:val="22"/>
                  <w:lang w:val="en-US"/>
                  <w:rPrChange w:id="1056" w:author="THINKPAD" w:date="2025-07-24T08:04:00Z">
                    <w:rPr>
                      <w:rFonts w:ascii="Century" w:hAnsi="Century"/>
                      <w:lang w:val="en-US"/>
                    </w:rPr>
                  </w:rPrChange>
                </w:rPr>
                <w:t>100%</w:t>
              </w:r>
            </w:ins>
          </w:p>
        </w:tc>
        <w:tc>
          <w:tcPr>
            <w:tcW w:w="2692" w:type="dxa"/>
            <w:hideMark/>
            <w:tcPrChange w:id="1057" w:author="THINKPAD" w:date="2025-07-24T08:05:00Z">
              <w:tcPr>
                <w:tcW w:w="0" w:type="auto"/>
                <w:hideMark/>
              </w:tcPr>
            </w:tcPrChange>
          </w:tcPr>
          <w:p w14:paraId="26F56FBD" w14:textId="77777777" w:rsidR="00964DD2" w:rsidRPr="004C41DC" w:rsidRDefault="00964DD2">
            <w:pPr>
              <w:pStyle w:val="IEEEParagraph"/>
              <w:ind w:firstLine="0"/>
              <w:jc w:val="left"/>
              <w:cnfStyle w:val="000000100000" w:firstRow="0" w:lastRow="0" w:firstColumn="0" w:lastColumn="0" w:oddVBand="0" w:evenVBand="0" w:oddHBand="1" w:evenHBand="0" w:firstRowFirstColumn="0" w:firstRowLastColumn="0" w:lastRowFirstColumn="0" w:lastRowLastColumn="0"/>
              <w:rPr>
                <w:ins w:id="1058" w:author="MSI MODERN 14" w:date="2025-07-14T23:10:00Z"/>
                <w:rFonts w:ascii="Century" w:hAnsi="Century"/>
                <w:sz w:val="22"/>
                <w:szCs w:val="22"/>
                <w:lang w:val="en-US"/>
                <w:rPrChange w:id="1059" w:author="THINKPAD" w:date="2025-07-24T08:04:00Z">
                  <w:rPr>
                    <w:ins w:id="1060" w:author="MSI MODERN 14" w:date="2025-07-14T23:10:00Z"/>
                    <w:rFonts w:ascii="Century" w:hAnsi="Century"/>
                    <w:lang w:val="en-US"/>
                  </w:rPr>
                </w:rPrChange>
              </w:rPr>
              <w:pPrChange w:id="1061" w:author="THINKPAD" w:date="2025-07-24T08:04:00Z">
                <w:pPr>
                  <w:pStyle w:val="IEEEParagraph"/>
                  <w:spacing w:line="276" w:lineRule="auto"/>
                  <w:cnfStyle w:val="000000100000" w:firstRow="0" w:lastRow="0" w:firstColumn="0" w:lastColumn="0" w:oddVBand="0" w:evenVBand="0" w:oddHBand="1" w:evenHBand="0" w:firstRowFirstColumn="0" w:firstRowLastColumn="0" w:lastRowFirstColumn="0" w:lastRowLastColumn="0"/>
                </w:pPr>
              </w:pPrChange>
            </w:pPr>
            <w:ins w:id="1062" w:author="MSI MODERN 14" w:date="2025-07-14T23:10:00Z">
              <w:r w:rsidRPr="004C41DC">
                <w:rPr>
                  <w:rFonts w:ascii="Century" w:hAnsi="Century"/>
                  <w:sz w:val="22"/>
                  <w:szCs w:val="22"/>
                  <w:lang w:val="en-US"/>
                  <w:rPrChange w:id="1063" w:author="THINKPAD" w:date="2025-07-24T08:04:00Z">
                    <w:rPr>
                      <w:rFonts w:ascii="Century" w:hAnsi="Century"/>
                      <w:lang w:val="en-US"/>
                    </w:rPr>
                  </w:rPrChange>
                </w:rPr>
                <w:t>40% (</w:t>
              </w:r>
              <w:proofErr w:type="spellStart"/>
              <w:r w:rsidRPr="004C41DC">
                <w:rPr>
                  <w:rFonts w:ascii="Century" w:hAnsi="Century"/>
                  <w:sz w:val="22"/>
                  <w:szCs w:val="22"/>
                  <w:lang w:val="en-US"/>
                  <w:rPrChange w:id="1064" w:author="THINKPAD" w:date="2025-07-24T08:04:00Z">
                    <w:rPr>
                      <w:rFonts w:ascii="Century" w:hAnsi="Century"/>
                      <w:lang w:val="en-US"/>
                    </w:rPr>
                  </w:rPrChange>
                </w:rPr>
                <w:t>sudah</w:t>
              </w:r>
              <w:proofErr w:type="spellEnd"/>
              <w:r w:rsidRPr="004C41DC">
                <w:rPr>
                  <w:rFonts w:ascii="Century" w:hAnsi="Century"/>
                  <w:sz w:val="22"/>
                  <w:szCs w:val="22"/>
                  <w:lang w:val="en-US"/>
                  <w:rPrChange w:id="1065" w:author="THINKPAD" w:date="2025-07-24T08:04:00Z">
                    <w:rPr>
                      <w:rFonts w:ascii="Century" w:hAnsi="Century"/>
                      <w:lang w:val="en-US"/>
                    </w:rPr>
                  </w:rPrChange>
                </w:rPr>
                <w:t xml:space="preserve"> </w:t>
              </w:r>
              <w:proofErr w:type="spellStart"/>
              <w:r w:rsidRPr="004C41DC">
                <w:rPr>
                  <w:rFonts w:ascii="Century" w:hAnsi="Century"/>
                  <w:sz w:val="22"/>
                  <w:szCs w:val="22"/>
                  <w:lang w:val="en-US"/>
                  <w:rPrChange w:id="1066" w:author="THINKPAD" w:date="2025-07-24T08:04:00Z">
                    <w:rPr>
                      <w:rFonts w:ascii="Century" w:hAnsi="Century"/>
                      <w:lang w:val="en-US"/>
                    </w:rPr>
                  </w:rPrChange>
                </w:rPr>
                <w:t>ada</w:t>
              </w:r>
              <w:proofErr w:type="spellEnd"/>
              <w:r w:rsidRPr="004C41DC">
                <w:rPr>
                  <w:rFonts w:ascii="Century" w:hAnsi="Century"/>
                  <w:sz w:val="22"/>
                  <w:szCs w:val="22"/>
                  <w:lang w:val="en-US"/>
                  <w:rPrChange w:id="1067" w:author="THINKPAD" w:date="2025-07-24T08:04:00Z">
                    <w:rPr>
                      <w:rFonts w:ascii="Century" w:hAnsi="Century"/>
                      <w:lang w:val="en-US"/>
                    </w:rPr>
                  </w:rPrChange>
                </w:rPr>
                <w:t xml:space="preserve"> </w:t>
              </w:r>
              <w:proofErr w:type="spellStart"/>
              <w:r w:rsidRPr="004C41DC">
                <w:rPr>
                  <w:rFonts w:ascii="Century" w:hAnsi="Century"/>
                  <w:sz w:val="22"/>
                  <w:szCs w:val="22"/>
                  <w:lang w:val="en-US"/>
                  <w:rPrChange w:id="1068" w:author="THINKPAD" w:date="2025-07-24T08:04:00Z">
                    <w:rPr>
                      <w:rFonts w:ascii="Century" w:hAnsi="Century"/>
                      <w:lang w:val="en-US"/>
                    </w:rPr>
                  </w:rPrChange>
                </w:rPr>
                <w:t>cadangan</w:t>
              </w:r>
              <w:proofErr w:type="spellEnd"/>
              <w:r w:rsidRPr="004C41DC">
                <w:rPr>
                  <w:rFonts w:ascii="Century" w:hAnsi="Century"/>
                  <w:sz w:val="22"/>
                  <w:szCs w:val="22"/>
                  <w:lang w:val="en-US"/>
                  <w:rPrChange w:id="1069" w:author="THINKPAD" w:date="2025-07-24T08:04:00Z">
                    <w:rPr>
                      <w:rFonts w:ascii="Century" w:hAnsi="Century"/>
                      <w:lang w:val="en-US"/>
                    </w:rPr>
                  </w:rPrChange>
                </w:rPr>
                <w:t>)</w:t>
              </w:r>
            </w:ins>
          </w:p>
        </w:tc>
      </w:tr>
    </w:tbl>
    <w:p w14:paraId="3CB07C41" w14:textId="77777777" w:rsidR="00964DD2" w:rsidRPr="00EF679B" w:rsidRDefault="00964DD2" w:rsidP="00EF679B">
      <w:pPr>
        <w:pStyle w:val="IEEEParagraph"/>
        <w:spacing w:line="276" w:lineRule="auto"/>
        <w:rPr>
          <w:ins w:id="1070" w:author="MSI MODERN 14" w:date="2025-07-14T23:09:00Z"/>
          <w:rFonts w:ascii="Century" w:hAnsi="Century"/>
          <w:sz w:val="22"/>
          <w:szCs w:val="22"/>
          <w:lang w:val="en-US"/>
          <w:rPrChange w:id="1071" w:author="THINKPAD" w:date="2025-07-24T07:56:00Z">
            <w:rPr>
              <w:ins w:id="1072" w:author="MSI MODERN 14" w:date="2025-07-14T23:09:00Z"/>
              <w:rFonts w:ascii="Century" w:hAnsi="Century"/>
              <w:lang w:val="en-US"/>
            </w:rPr>
          </w:rPrChange>
        </w:rPr>
      </w:pPr>
    </w:p>
    <w:p w14:paraId="5A4CA9F7" w14:textId="31CB6D2E" w:rsidR="00964DD2" w:rsidRPr="00EF679B" w:rsidRDefault="00964DD2">
      <w:pPr>
        <w:pStyle w:val="IEEEParagraph"/>
        <w:spacing w:line="276" w:lineRule="auto"/>
        <w:ind w:firstLine="426"/>
        <w:rPr>
          <w:ins w:id="1073" w:author="MSI MODERN 14" w:date="2025-07-14T23:09:00Z"/>
          <w:rFonts w:ascii="Century" w:hAnsi="Century"/>
          <w:lang w:val="en-US"/>
        </w:rPr>
        <w:pPrChange w:id="1074" w:author="THINKPAD" w:date="2025-07-24T07:59:00Z">
          <w:pPr>
            <w:pStyle w:val="IEEEParagraph"/>
            <w:spacing w:line="276" w:lineRule="auto"/>
          </w:pPr>
        </w:pPrChange>
      </w:pPr>
      <w:ins w:id="1075" w:author="MSI MODERN 14" w:date="2025-07-14T23:11:00Z">
        <w:r w:rsidRPr="00EF679B">
          <w:rPr>
            <w:rFonts w:ascii="Century" w:hAnsi="Century"/>
          </w:rPr>
          <w:t xml:space="preserve">Dari </w:t>
        </w:r>
        <w:proofErr w:type="spellStart"/>
        <w:r w:rsidR="004C41DC" w:rsidRPr="00EF679B">
          <w:rPr>
            <w:rFonts w:ascii="Century" w:hAnsi="Century"/>
          </w:rPr>
          <w:t>Tabel</w:t>
        </w:r>
        <w:proofErr w:type="spellEnd"/>
        <w:r w:rsidR="004C41DC" w:rsidRPr="00EF679B">
          <w:rPr>
            <w:rFonts w:ascii="Century" w:hAnsi="Century"/>
          </w:rPr>
          <w:t xml:space="preserve"> </w:t>
        </w:r>
      </w:ins>
      <w:ins w:id="1076" w:author="THINKPAD" w:date="2025-07-24T08:05:00Z">
        <w:r w:rsidR="004C41DC">
          <w:rPr>
            <w:rFonts w:ascii="Century" w:hAnsi="Century"/>
          </w:rPr>
          <w:t xml:space="preserve">1 </w:t>
        </w:r>
      </w:ins>
      <w:proofErr w:type="spellStart"/>
      <w:ins w:id="1077" w:author="MSI MODERN 14" w:date="2025-07-14T23:11:00Z">
        <w:r w:rsidRPr="00EF679B">
          <w:rPr>
            <w:rFonts w:ascii="Century" w:hAnsi="Century"/>
          </w:rPr>
          <w:t>tersebut</w:t>
        </w:r>
        <w:proofErr w:type="spellEnd"/>
        <w:r w:rsidRPr="00EF679B">
          <w:rPr>
            <w:rFonts w:ascii="Century" w:hAnsi="Century"/>
          </w:rPr>
          <w:t xml:space="preserve">, </w:t>
        </w:r>
        <w:proofErr w:type="spellStart"/>
        <w:r w:rsidRPr="00EF679B">
          <w:rPr>
            <w:rFonts w:ascii="Century" w:hAnsi="Century"/>
          </w:rPr>
          <w:t>dapat</w:t>
        </w:r>
        <w:proofErr w:type="spellEnd"/>
        <w:r w:rsidRPr="00EF679B">
          <w:rPr>
            <w:rFonts w:ascii="Century" w:hAnsi="Century"/>
          </w:rPr>
          <w:t xml:space="preserve"> </w:t>
        </w:r>
        <w:proofErr w:type="spellStart"/>
        <w:r w:rsidRPr="00EF679B">
          <w:rPr>
            <w:rFonts w:ascii="Century" w:hAnsi="Century"/>
          </w:rPr>
          <w:t>dilihat</w:t>
        </w:r>
        <w:proofErr w:type="spellEnd"/>
        <w:r w:rsidRPr="00EF679B">
          <w:rPr>
            <w:rFonts w:ascii="Century" w:hAnsi="Century"/>
          </w:rPr>
          <w:t xml:space="preserve"> </w:t>
        </w:r>
        <w:proofErr w:type="spellStart"/>
        <w:r w:rsidRPr="00EF679B">
          <w:rPr>
            <w:rFonts w:ascii="Century" w:hAnsi="Century"/>
          </w:rPr>
          <w:t>bahwa</w:t>
        </w:r>
        <w:proofErr w:type="spellEnd"/>
        <w:r w:rsidRPr="00EF679B">
          <w:rPr>
            <w:rFonts w:ascii="Century" w:hAnsi="Century"/>
          </w:rPr>
          <w:t xml:space="preserve"> </w:t>
        </w:r>
        <w:proofErr w:type="spellStart"/>
        <w:r w:rsidRPr="00EF679B">
          <w:rPr>
            <w:rFonts w:ascii="Century" w:hAnsi="Century"/>
          </w:rPr>
          <w:t>terjadi</w:t>
        </w:r>
        <w:proofErr w:type="spellEnd"/>
        <w:r w:rsidRPr="00EF679B">
          <w:rPr>
            <w:rFonts w:ascii="Century" w:hAnsi="Century"/>
          </w:rPr>
          <w:t xml:space="preserve"> </w:t>
        </w:r>
        <w:proofErr w:type="spellStart"/>
        <w:r w:rsidRPr="00EF679B">
          <w:rPr>
            <w:rFonts w:ascii="Century" w:hAnsi="Century"/>
          </w:rPr>
          <w:t>peningkatan</w:t>
        </w:r>
        <w:proofErr w:type="spellEnd"/>
        <w:r w:rsidRPr="00EF679B">
          <w:rPr>
            <w:rFonts w:ascii="Century" w:hAnsi="Century"/>
          </w:rPr>
          <w:t xml:space="preserve"> </w:t>
        </w:r>
        <w:proofErr w:type="spellStart"/>
        <w:r w:rsidRPr="00EF679B">
          <w:rPr>
            <w:rFonts w:ascii="Century" w:hAnsi="Century"/>
          </w:rPr>
          <w:t>signifikan</w:t>
        </w:r>
        <w:proofErr w:type="spellEnd"/>
        <w:r w:rsidRPr="00EF679B">
          <w:rPr>
            <w:rFonts w:ascii="Century" w:hAnsi="Century"/>
          </w:rPr>
          <w:t xml:space="preserve"> </w:t>
        </w:r>
        <w:proofErr w:type="spellStart"/>
        <w:r w:rsidRPr="00EF679B">
          <w:rPr>
            <w:rFonts w:ascii="Century" w:hAnsi="Century"/>
          </w:rPr>
          <w:t>baik</w:t>
        </w:r>
        <w:proofErr w:type="spellEnd"/>
        <w:r w:rsidRPr="00EF679B">
          <w:rPr>
            <w:rFonts w:ascii="Century" w:hAnsi="Century"/>
          </w:rPr>
          <w:t xml:space="preserve"> </w:t>
        </w:r>
        <w:proofErr w:type="spellStart"/>
        <w:r w:rsidRPr="00EF679B">
          <w:rPr>
            <w:rFonts w:ascii="Century" w:hAnsi="Century"/>
          </w:rPr>
          <w:t>dalam</w:t>
        </w:r>
        <w:proofErr w:type="spellEnd"/>
        <w:r w:rsidRPr="00EF679B">
          <w:rPr>
            <w:rFonts w:ascii="Century" w:hAnsi="Century"/>
          </w:rPr>
          <w:t xml:space="preserve"> </w:t>
        </w:r>
        <w:proofErr w:type="spellStart"/>
        <w:r w:rsidRPr="00EF679B">
          <w:rPr>
            <w:rFonts w:ascii="Century" w:hAnsi="Century"/>
          </w:rPr>
          <w:t>aspek</w:t>
        </w:r>
        <w:proofErr w:type="spellEnd"/>
        <w:r w:rsidRPr="00EF679B">
          <w:rPr>
            <w:rFonts w:ascii="Century" w:hAnsi="Century"/>
          </w:rPr>
          <w:t xml:space="preserve"> </w:t>
        </w:r>
        <w:proofErr w:type="spellStart"/>
        <w:r w:rsidRPr="00EF679B">
          <w:rPr>
            <w:rFonts w:ascii="Century" w:hAnsi="Century"/>
          </w:rPr>
          <w:t>kognitif</w:t>
        </w:r>
        <w:proofErr w:type="spellEnd"/>
        <w:r w:rsidRPr="00EF679B">
          <w:rPr>
            <w:rFonts w:ascii="Century" w:hAnsi="Century"/>
          </w:rPr>
          <w:t xml:space="preserve"> </w:t>
        </w:r>
        <w:proofErr w:type="spellStart"/>
        <w:r w:rsidRPr="00EF679B">
          <w:rPr>
            <w:rFonts w:ascii="Century" w:hAnsi="Century"/>
          </w:rPr>
          <w:t>maupun</w:t>
        </w:r>
        <w:proofErr w:type="spellEnd"/>
        <w:r w:rsidRPr="00EF679B">
          <w:rPr>
            <w:rFonts w:ascii="Century" w:hAnsi="Century"/>
          </w:rPr>
          <w:t xml:space="preserve"> </w:t>
        </w:r>
        <w:proofErr w:type="spellStart"/>
        <w:r w:rsidRPr="00EF679B">
          <w:rPr>
            <w:rFonts w:ascii="Century" w:hAnsi="Century"/>
          </w:rPr>
          <w:t>keterampilan</w:t>
        </w:r>
        <w:proofErr w:type="spellEnd"/>
        <w:r w:rsidRPr="00EF679B">
          <w:rPr>
            <w:rFonts w:ascii="Century" w:hAnsi="Century"/>
          </w:rPr>
          <w:t xml:space="preserve"> </w:t>
        </w:r>
        <w:proofErr w:type="spellStart"/>
        <w:r w:rsidRPr="00EF679B">
          <w:rPr>
            <w:rFonts w:ascii="Century" w:hAnsi="Century"/>
          </w:rPr>
          <w:t>teknis</w:t>
        </w:r>
        <w:proofErr w:type="spellEnd"/>
        <w:r w:rsidRPr="00EF679B">
          <w:rPr>
            <w:rFonts w:ascii="Century" w:hAnsi="Century"/>
          </w:rPr>
          <w:t xml:space="preserve"> </w:t>
        </w:r>
        <w:proofErr w:type="spellStart"/>
        <w:r w:rsidRPr="00EF679B">
          <w:rPr>
            <w:rFonts w:ascii="Century" w:hAnsi="Century"/>
          </w:rPr>
          <w:t>mitra</w:t>
        </w:r>
        <w:proofErr w:type="spellEnd"/>
        <w:r w:rsidRPr="00EF679B">
          <w:rPr>
            <w:rFonts w:ascii="Century" w:hAnsi="Century"/>
          </w:rPr>
          <w:t xml:space="preserve">. </w:t>
        </w:r>
        <w:proofErr w:type="spellStart"/>
        <w:r w:rsidRPr="00EF679B">
          <w:rPr>
            <w:rFonts w:ascii="Century" w:hAnsi="Century"/>
          </w:rPr>
          <w:t>Produksi</w:t>
        </w:r>
        <w:proofErr w:type="spellEnd"/>
        <w:r w:rsidRPr="00EF679B">
          <w:rPr>
            <w:rFonts w:ascii="Century" w:hAnsi="Century"/>
          </w:rPr>
          <w:t xml:space="preserve"> </w:t>
        </w:r>
        <w:proofErr w:type="spellStart"/>
        <w:r w:rsidRPr="00EF679B">
          <w:rPr>
            <w:rFonts w:ascii="Century" w:hAnsi="Century"/>
          </w:rPr>
          <w:t>pakan</w:t>
        </w:r>
        <w:proofErr w:type="spellEnd"/>
        <w:r w:rsidRPr="00EF679B">
          <w:rPr>
            <w:rFonts w:ascii="Century" w:hAnsi="Century"/>
          </w:rPr>
          <w:t xml:space="preserve"> </w:t>
        </w:r>
        <w:proofErr w:type="spellStart"/>
        <w:r w:rsidRPr="00EF679B">
          <w:rPr>
            <w:rFonts w:ascii="Century" w:hAnsi="Century"/>
          </w:rPr>
          <w:t>meningkat</w:t>
        </w:r>
        <w:proofErr w:type="spellEnd"/>
        <w:r w:rsidRPr="00EF679B">
          <w:rPr>
            <w:rFonts w:ascii="Century" w:hAnsi="Century"/>
          </w:rPr>
          <w:t xml:space="preserve"> </w:t>
        </w:r>
        <w:proofErr w:type="spellStart"/>
        <w:r w:rsidRPr="00EF679B">
          <w:rPr>
            <w:rFonts w:ascii="Century" w:hAnsi="Century"/>
          </w:rPr>
          <w:t>tiga</w:t>
        </w:r>
        <w:proofErr w:type="spellEnd"/>
        <w:r w:rsidRPr="00EF679B">
          <w:rPr>
            <w:rFonts w:ascii="Century" w:hAnsi="Century"/>
          </w:rPr>
          <w:t xml:space="preserve"> kali </w:t>
        </w:r>
        <w:proofErr w:type="spellStart"/>
        <w:r w:rsidRPr="00EF679B">
          <w:rPr>
            <w:rFonts w:ascii="Century" w:hAnsi="Century"/>
          </w:rPr>
          <w:t>lipat</w:t>
        </w:r>
        <w:proofErr w:type="spellEnd"/>
        <w:r w:rsidRPr="00EF679B">
          <w:rPr>
            <w:rFonts w:ascii="Century" w:hAnsi="Century"/>
          </w:rPr>
          <w:t xml:space="preserve">, dan </w:t>
        </w:r>
        <w:proofErr w:type="spellStart"/>
        <w:r w:rsidRPr="00EF679B">
          <w:rPr>
            <w:rFonts w:ascii="Century" w:hAnsi="Century"/>
          </w:rPr>
          <w:t>sebagian</w:t>
        </w:r>
        <w:proofErr w:type="spellEnd"/>
        <w:r w:rsidRPr="00EF679B">
          <w:rPr>
            <w:rFonts w:ascii="Century" w:hAnsi="Century"/>
          </w:rPr>
          <w:t xml:space="preserve"> </w:t>
        </w:r>
        <w:proofErr w:type="spellStart"/>
        <w:r w:rsidRPr="00EF679B">
          <w:rPr>
            <w:rFonts w:ascii="Century" w:hAnsi="Century"/>
          </w:rPr>
          <w:t>besar</w:t>
        </w:r>
        <w:proofErr w:type="spellEnd"/>
        <w:r w:rsidRPr="00EF679B">
          <w:rPr>
            <w:rFonts w:ascii="Century" w:hAnsi="Century"/>
          </w:rPr>
          <w:t xml:space="preserve"> </w:t>
        </w:r>
        <w:proofErr w:type="spellStart"/>
        <w:r w:rsidRPr="00EF679B">
          <w:rPr>
            <w:rFonts w:ascii="Century" w:hAnsi="Century"/>
          </w:rPr>
          <w:t>anggota</w:t>
        </w:r>
        <w:proofErr w:type="spellEnd"/>
        <w:r w:rsidRPr="00EF679B">
          <w:rPr>
            <w:rFonts w:ascii="Century" w:hAnsi="Century"/>
          </w:rPr>
          <w:t xml:space="preserve"> </w:t>
        </w:r>
        <w:proofErr w:type="spellStart"/>
        <w:r w:rsidRPr="00EF679B">
          <w:rPr>
            <w:rFonts w:ascii="Century" w:hAnsi="Century"/>
          </w:rPr>
          <w:t>telah</w:t>
        </w:r>
        <w:proofErr w:type="spellEnd"/>
        <w:r w:rsidRPr="00EF679B">
          <w:rPr>
            <w:rFonts w:ascii="Century" w:hAnsi="Century"/>
          </w:rPr>
          <w:t xml:space="preserve"> </w:t>
        </w:r>
        <w:proofErr w:type="spellStart"/>
        <w:r w:rsidRPr="00EF679B">
          <w:rPr>
            <w:rFonts w:ascii="Century" w:hAnsi="Century"/>
          </w:rPr>
          <w:t>mampu</w:t>
        </w:r>
        <w:proofErr w:type="spellEnd"/>
        <w:r w:rsidRPr="00EF679B">
          <w:rPr>
            <w:rFonts w:ascii="Century" w:hAnsi="Century"/>
          </w:rPr>
          <w:t xml:space="preserve"> </w:t>
        </w:r>
        <w:proofErr w:type="spellStart"/>
        <w:r w:rsidRPr="00EF679B">
          <w:rPr>
            <w:rFonts w:ascii="Century" w:hAnsi="Century"/>
          </w:rPr>
          <w:t>menerapkan</w:t>
        </w:r>
        <w:proofErr w:type="spellEnd"/>
        <w:r w:rsidRPr="00EF679B">
          <w:rPr>
            <w:rFonts w:ascii="Century" w:hAnsi="Century"/>
          </w:rPr>
          <w:t xml:space="preserve"> </w:t>
        </w:r>
        <w:proofErr w:type="spellStart"/>
        <w:r w:rsidRPr="00EF679B">
          <w:rPr>
            <w:rFonts w:ascii="Century" w:hAnsi="Century"/>
          </w:rPr>
          <w:t>teknologi</w:t>
        </w:r>
        <w:proofErr w:type="spellEnd"/>
        <w:r w:rsidRPr="00EF679B">
          <w:rPr>
            <w:rFonts w:ascii="Century" w:hAnsi="Century"/>
          </w:rPr>
          <w:t xml:space="preserve"> </w:t>
        </w:r>
        <w:proofErr w:type="spellStart"/>
        <w:r w:rsidRPr="00EF679B">
          <w:rPr>
            <w:rFonts w:ascii="Century" w:hAnsi="Century"/>
          </w:rPr>
          <w:t>secara</w:t>
        </w:r>
        <w:proofErr w:type="spellEnd"/>
        <w:r w:rsidRPr="00EF679B">
          <w:rPr>
            <w:rFonts w:ascii="Century" w:hAnsi="Century"/>
          </w:rPr>
          <w:t xml:space="preserve"> </w:t>
        </w:r>
        <w:proofErr w:type="spellStart"/>
        <w:r w:rsidRPr="00EF679B">
          <w:rPr>
            <w:rFonts w:ascii="Century" w:hAnsi="Century"/>
          </w:rPr>
          <w:t>mandiri</w:t>
        </w:r>
        <w:proofErr w:type="spellEnd"/>
        <w:r w:rsidRPr="00EF679B">
          <w:rPr>
            <w:rFonts w:ascii="Century" w:hAnsi="Century"/>
          </w:rPr>
          <w:t xml:space="preserve">. </w:t>
        </w:r>
        <w:proofErr w:type="spellStart"/>
        <w:r w:rsidRPr="00EF679B">
          <w:rPr>
            <w:rFonts w:ascii="Century" w:hAnsi="Century"/>
          </w:rPr>
          <w:t>Keberhasilan</w:t>
        </w:r>
        <w:proofErr w:type="spellEnd"/>
        <w:r w:rsidRPr="00EF679B">
          <w:rPr>
            <w:rFonts w:ascii="Century" w:hAnsi="Century"/>
          </w:rPr>
          <w:t xml:space="preserve"> </w:t>
        </w:r>
        <w:proofErr w:type="spellStart"/>
        <w:r w:rsidRPr="00EF679B">
          <w:rPr>
            <w:rFonts w:ascii="Century" w:hAnsi="Century"/>
          </w:rPr>
          <w:t>ini</w:t>
        </w:r>
        <w:proofErr w:type="spellEnd"/>
        <w:r w:rsidRPr="00EF679B">
          <w:rPr>
            <w:rFonts w:ascii="Century" w:hAnsi="Century"/>
          </w:rPr>
          <w:t xml:space="preserve"> </w:t>
        </w:r>
        <w:proofErr w:type="spellStart"/>
        <w:r w:rsidRPr="00EF679B">
          <w:rPr>
            <w:rFonts w:ascii="Century" w:hAnsi="Century"/>
          </w:rPr>
          <w:t>menunjukkan</w:t>
        </w:r>
        <w:proofErr w:type="spellEnd"/>
        <w:r w:rsidRPr="00EF679B">
          <w:rPr>
            <w:rFonts w:ascii="Century" w:hAnsi="Century"/>
          </w:rPr>
          <w:t xml:space="preserve"> </w:t>
        </w:r>
        <w:proofErr w:type="spellStart"/>
        <w:r w:rsidRPr="00EF679B">
          <w:rPr>
            <w:rFonts w:ascii="Century" w:hAnsi="Century"/>
          </w:rPr>
          <w:t>bahwa</w:t>
        </w:r>
        <w:proofErr w:type="spellEnd"/>
        <w:r w:rsidRPr="00EF679B">
          <w:rPr>
            <w:rFonts w:ascii="Century" w:hAnsi="Century"/>
          </w:rPr>
          <w:t xml:space="preserve"> program </w:t>
        </w:r>
        <w:proofErr w:type="spellStart"/>
        <w:r w:rsidRPr="00EF679B">
          <w:rPr>
            <w:rFonts w:ascii="Century" w:hAnsi="Century"/>
          </w:rPr>
          <w:t>berdampak</w:t>
        </w:r>
        <w:proofErr w:type="spellEnd"/>
        <w:r w:rsidRPr="00EF679B">
          <w:rPr>
            <w:rFonts w:ascii="Century" w:hAnsi="Century"/>
          </w:rPr>
          <w:t xml:space="preserve"> </w:t>
        </w:r>
        <w:proofErr w:type="spellStart"/>
        <w:r w:rsidRPr="00EF679B">
          <w:rPr>
            <w:rFonts w:ascii="Century" w:hAnsi="Century"/>
          </w:rPr>
          <w:t>langsung</w:t>
        </w:r>
        <w:proofErr w:type="spellEnd"/>
        <w:r w:rsidRPr="00EF679B">
          <w:rPr>
            <w:rFonts w:ascii="Century" w:hAnsi="Century"/>
          </w:rPr>
          <w:t xml:space="preserve"> </w:t>
        </w:r>
        <w:proofErr w:type="spellStart"/>
        <w:r w:rsidRPr="00EF679B">
          <w:rPr>
            <w:rFonts w:ascii="Century" w:hAnsi="Century"/>
          </w:rPr>
          <w:t>terhadap</w:t>
        </w:r>
        <w:proofErr w:type="spellEnd"/>
        <w:r w:rsidRPr="00EF679B">
          <w:rPr>
            <w:rFonts w:ascii="Century" w:hAnsi="Century"/>
          </w:rPr>
          <w:t xml:space="preserve"> </w:t>
        </w:r>
        <w:proofErr w:type="spellStart"/>
        <w:r w:rsidRPr="00EF679B">
          <w:rPr>
            <w:rFonts w:ascii="Century" w:hAnsi="Century"/>
          </w:rPr>
          <w:t>efisiensi</w:t>
        </w:r>
        <w:proofErr w:type="spellEnd"/>
        <w:r w:rsidRPr="00EF679B">
          <w:rPr>
            <w:rFonts w:ascii="Century" w:hAnsi="Century"/>
          </w:rPr>
          <w:t xml:space="preserve"> </w:t>
        </w:r>
        <w:proofErr w:type="spellStart"/>
        <w:r w:rsidRPr="00EF679B">
          <w:rPr>
            <w:rFonts w:ascii="Century" w:hAnsi="Century"/>
          </w:rPr>
          <w:t>waktu</w:t>
        </w:r>
        <w:proofErr w:type="spellEnd"/>
        <w:r w:rsidRPr="00EF679B">
          <w:rPr>
            <w:rFonts w:ascii="Century" w:hAnsi="Century"/>
          </w:rPr>
          <w:t xml:space="preserve">, </w:t>
        </w:r>
        <w:proofErr w:type="spellStart"/>
        <w:r w:rsidRPr="00EF679B">
          <w:rPr>
            <w:rFonts w:ascii="Century" w:hAnsi="Century"/>
          </w:rPr>
          <w:t>produktivitas</w:t>
        </w:r>
        <w:proofErr w:type="spellEnd"/>
        <w:r w:rsidRPr="00EF679B">
          <w:rPr>
            <w:rFonts w:ascii="Century" w:hAnsi="Century"/>
          </w:rPr>
          <w:t xml:space="preserve">, dan </w:t>
        </w:r>
        <w:proofErr w:type="spellStart"/>
        <w:r w:rsidRPr="00EF679B">
          <w:rPr>
            <w:rFonts w:ascii="Century" w:hAnsi="Century"/>
          </w:rPr>
          <w:t>daya</w:t>
        </w:r>
        <w:proofErr w:type="spellEnd"/>
        <w:r w:rsidRPr="00EF679B">
          <w:rPr>
            <w:rFonts w:ascii="Century" w:hAnsi="Century"/>
          </w:rPr>
          <w:t xml:space="preserve"> </w:t>
        </w:r>
        <w:proofErr w:type="spellStart"/>
        <w:r w:rsidRPr="00EF679B">
          <w:rPr>
            <w:rFonts w:ascii="Century" w:hAnsi="Century"/>
          </w:rPr>
          <w:t>tahan</w:t>
        </w:r>
        <w:proofErr w:type="spellEnd"/>
        <w:r w:rsidRPr="00EF679B">
          <w:rPr>
            <w:rFonts w:ascii="Century" w:hAnsi="Century"/>
          </w:rPr>
          <w:t xml:space="preserve"> </w:t>
        </w:r>
        <w:proofErr w:type="spellStart"/>
        <w:r w:rsidRPr="00EF679B">
          <w:rPr>
            <w:rFonts w:ascii="Century" w:hAnsi="Century"/>
          </w:rPr>
          <w:t>usaha</w:t>
        </w:r>
        <w:proofErr w:type="spellEnd"/>
        <w:r w:rsidRPr="00EF679B">
          <w:rPr>
            <w:rFonts w:ascii="Century" w:hAnsi="Century"/>
          </w:rPr>
          <w:t xml:space="preserve"> </w:t>
        </w:r>
        <w:proofErr w:type="spellStart"/>
        <w:r w:rsidRPr="00EF679B">
          <w:rPr>
            <w:rFonts w:ascii="Century" w:hAnsi="Century"/>
          </w:rPr>
          <w:t>peternakan</w:t>
        </w:r>
        <w:proofErr w:type="spellEnd"/>
        <w:r w:rsidRPr="00EF679B">
          <w:rPr>
            <w:rFonts w:ascii="Century" w:hAnsi="Century"/>
          </w:rPr>
          <w:t xml:space="preserve"> yang </w:t>
        </w:r>
        <w:proofErr w:type="spellStart"/>
        <w:r w:rsidRPr="00EF679B">
          <w:rPr>
            <w:rFonts w:ascii="Century" w:hAnsi="Century"/>
          </w:rPr>
          <w:t>mereka</w:t>
        </w:r>
        <w:proofErr w:type="spellEnd"/>
        <w:r w:rsidRPr="00EF679B">
          <w:rPr>
            <w:rFonts w:ascii="Century" w:hAnsi="Century"/>
          </w:rPr>
          <w:t xml:space="preserve"> </w:t>
        </w:r>
        <w:proofErr w:type="spellStart"/>
        <w:r w:rsidRPr="00EF679B">
          <w:rPr>
            <w:rFonts w:ascii="Century" w:hAnsi="Century"/>
          </w:rPr>
          <w:t>jalankan</w:t>
        </w:r>
        <w:proofErr w:type="spellEnd"/>
        <w:r w:rsidRPr="00EF679B">
          <w:rPr>
            <w:rFonts w:ascii="Century" w:hAnsi="Century"/>
          </w:rPr>
          <w:t>.</w:t>
        </w:r>
      </w:ins>
    </w:p>
    <w:p w14:paraId="039A2C2D" w14:textId="77777777" w:rsidR="00964DD2" w:rsidRPr="00EF679B" w:rsidRDefault="00964DD2">
      <w:pPr>
        <w:pStyle w:val="IEEEParagraph"/>
        <w:spacing w:line="276" w:lineRule="auto"/>
        <w:ind w:firstLine="426"/>
        <w:rPr>
          <w:ins w:id="1078" w:author="MSI MODERN 14" w:date="2025-07-14T23:09:00Z"/>
          <w:rFonts w:ascii="Century" w:hAnsi="Century"/>
          <w:lang w:val="en-US"/>
        </w:rPr>
        <w:pPrChange w:id="1079" w:author="THINKPAD" w:date="2025-07-24T07:59:00Z">
          <w:pPr>
            <w:pStyle w:val="IEEEParagraph"/>
            <w:spacing w:line="276" w:lineRule="auto"/>
          </w:pPr>
        </w:pPrChange>
      </w:pPr>
    </w:p>
    <w:p w14:paraId="0488B6B8" w14:textId="545C2D81" w:rsidR="00964DD2" w:rsidRPr="00EF679B" w:rsidRDefault="00964DD2">
      <w:pPr>
        <w:pStyle w:val="IEEEParagraph"/>
        <w:numPr>
          <w:ilvl w:val="0"/>
          <w:numId w:val="43"/>
        </w:numPr>
        <w:spacing w:line="276" w:lineRule="auto"/>
        <w:ind w:left="426" w:hanging="426"/>
        <w:rPr>
          <w:ins w:id="1080" w:author="MSI MODERN 14" w:date="2025-07-14T23:09:00Z"/>
          <w:rFonts w:ascii="Century" w:hAnsi="Century"/>
          <w:b/>
          <w:bCs/>
          <w:lang w:val="en-US"/>
          <w:rPrChange w:id="1081" w:author="THINKPAD" w:date="2025-07-24T07:56:00Z">
            <w:rPr>
              <w:ins w:id="1082" w:author="MSI MODERN 14" w:date="2025-07-14T23:09:00Z"/>
              <w:rFonts w:ascii="Century" w:hAnsi="Century"/>
              <w:lang w:val="en-US"/>
            </w:rPr>
          </w:rPrChange>
        </w:rPr>
        <w:pPrChange w:id="1083" w:author="THINKPAD" w:date="2025-07-24T08:05:00Z">
          <w:pPr>
            <w:pStyle w:val="IEEEParagraph"/>
            <w:spacing w:line="276" w:lineRule="auto"/>
          </w:pPr>
        </w:pPrChange>
      </w:pPr>
      <w:proofErr w:type="spellStart"/>
      <w:ins w:id="1084" w:author="MSI MODERN 14" w:date="2025-07-14T23:11:00Z">
        <w:r w:rsidRPr="00EF679B">
          <w:rPr>
            <w:rFonts w:ascii="Century" w:hAnsi="Century"/>
            <w:b/>
            <w:bCs/>
            <w:rPrChange w:id="1085" w:author="THINKPAD" w:date="2025-07-24T07:56:00Z">
              <w:rPr>
                <w:rFonts w:ascii="Century" w:hAnsi="Century"/>
              </w:rPr>
            </w:rPrChange>
          </w:rPr>
          <w:lastRenderedPageBreak/>
          <w:t>Tahap</w:t>
        </w:r>
        <w:proofErr w:type="spellEnd"/>
        <w:r w:rsidRPr="00EF679B">
          <w:rPr>
            <w:rFonts w:ascii="Century" w:hAnsi="Century"/>
            <w:b/>
            <w:bCs/>
            <w:rPrChange w:id="1086" w:author="THINKPAD" w:date="2025-07-24T07:56:00Z">
              <w:rPr>
                <w:rFonts w:ascii="Century" w:hAnsi="Century"/>
              </w:rPr>
            </w:rPrChange>
          </w:rPr>
          <w:t xml:space="preserve"> </w:t>
        </w:r>
        <w:proofErr w:type="spellStart"/>
        <w:r w:rsidRPr="00EF679B">
          <w:rPr>
            <w:rFonts w:ascii="Century" w:hAnsi="Century"/>
            <w:b/>
            <w:bCs/>
            <w:rPrChange w:id="1087" w:author="THINKPAD" w:date="2025-07-24T07:56:00Z">
              <w:rPr>
                <w:rFonts w:ascii="Century" w:hAnsi="Century"/>
              </w:rPr>
            </w:rPrChange>
          </w:rPr>
          <w:t>Keberlanjutan</w:t>
        </w:r>
        <w:proofErr w:type="spellEnd"/>
        <w:r w:rsidRPr="00EF679B">
          <w:rPr>
            <w:rFonts w:ascii="Century" w:hAnsi="Century"/>
            <w:b/>
            <w:bCs/>
            <w:rPrChange w:id="1088" w:author="THINKPAD" w:date="2025-07-24T07:56:00Z">
              <w:rPr>
                <w:rFonts w:ascii="Century" w:hAnsi="Century"/>
              </w:rPr>
            </w:rPrChange>
          </w:rPr>
          <w:t xml:space="preserve"> dan </w:t>
        </w:r>
        <w:proofErr w:type="spellStart"/>
        <w:r w:rsidRPr="00EF679B">
          <w:rPr>
            <w:rFonts w:ascii="Century" w:hAnsi="Century"/>
            <w:b/>
            <w:bCs/>
            <w:rPrChange w:id="1089" w:author="THINKPAD" w:date="2025-07-24T07:56:00Z">
              <w:rPr>
                <w:rFonts w:ascii="Century" w:hAnsi="Century"/>
              </w:rPr>
            </w:rPrChange>
          </w:rPr>
          <w:t>Dampak</w:t>
        </w:r>
        <w:proofErr w:type="spellEnd"/>
        <w:r w:rsidRPr="00EF679B">
          <w:rPr>
            <w:rFonts w:ascii="Century" w:hAnsi="Century"/>
            <w:b/>
            <w:bCs/>
            <w:rPrChange w:id="1090" w:author="THINKPAD" w:date="2025-07-24T07:56:00Z">
              <w:rPr>
                <w:rFonts w:ascii="Century" w:hAnsi="Century"/>
              </w:rPr>
            </w:rPrChange>
          </w:rPr>
          <w:t xml:space="preserve"> </w:t>
        </w:r>
        <w:proofErr w:type="spellStart"/>
        <w:r w:rsidRPr="00EF679B">
          <w:rPr>
            <w:rFonts w:ascii="Century" w:hAnsi="Century"/>
            <w:b/>
            <w:bCs/>
            <w:rPrChange w:id="1091" w:author="THINKPAD" w:date="2025-07-24T07:56:00Z">
              <w:rPr>
                <w:rFonts w:ascii="Century" w:hAnsi="Century"/>
              </w:rPr>
            </w:rPrChange>
          </w:rPr>
          <w:t>Luaran</w:t>
        </w:r>
      </w:ins>
      <w:proofErr w:type="spellEnd"/>
    </w:p>
    <w:p w14:paraId="56083DA1" w14:textId="2C88DA2E" w:rsidR="00964DD2" w:rsidRPr="00EF679B" w:rsidDel="004C41DC" w:rsidRDefault="00964DD2">
      <w:pPr>
        <w:pStyle w:val="IEEEParagraph"/>
        <w:spacing w:line="276" w:lineRule="auto"/>
        <w:ind w:firstLine="426"/>
        <w:rPr>
          <w:ins w:id="1092" w:author="MSI MODERN 14" w:date="2025-07-14T23:12:00Z"/>
          <w:del w:id="1093" w:author="THINKPAD" w:date="2025-07-24T08:05:00Z"/>
          <w:rFonts w:ascii="Century" w:hAnsi="Century"/>
          <w:lang w:val="en-US"/>
        </w:rPr>
        <w:pPrChange w:id="1094" w:author="THINKPAD" w:date="2025-07-24T07:59:00Z">
          <w:pPr>
            <w:pStyle w:val="IEEEParagraph"/>
            <w:spacing w:line="276" w:lineRule="auto"/>
          </w:pPr>
        </w:pPrChange>
      </w:pPr>
      <w:proofErr w:type="spellStart"/>
      <w:ins w:id="1095" w:author="MSI MODERN 14" w:date="2025-07-14T23:12:00Z">
        <w:r w:rsidRPr="00EF679B">
          <w:rPr>
            <w:rFonts w:ascii="Century" w:hAnsi="Century"/>
            <w:lang w:val="en-US"/>
          </w:rPr>
          <w:t>Pasca</w:t>
        </w:r>
        <w:proofErr w:type="spellEnd"/>
        <w:r w:rsidRPr="00EF679B">
          <w:rPr>
            <w:rFonts w:ascii="Century" w:hAnsi="Century"/>
            <w:lang w:val="en-US"/>
          </w:rPr>
          <w:t xml:space="preserve"> </w:t>
        </w:r>
        <w:proofErr w:type="spellStart"/>
        <w:r w:rsidRPr="00EF679B">
          <w:rPr>
            <w:rFonts w:ascii="Century" w:hAnsi="Century"/>
            <w:lang w:val="en-US"/>
          </w:rPr>
          <w:t>kegiatan</w:t>
        </w:r>
        <w:proofErr w:type="spellEnd"/>
        <w:r w:rsidRPr="00EF679B">
          <w:rPr>
            <w:rFonts w:ascii="Century" w:hAnsi="Century"/>
            <w:lang w:val="en-US"/>
          </w:rPr>
          <w:t xml:space="preserve">, </w:t>
        </w:r>
        <w:proofErr w:type="spellStart"/>
        <w:r w:rsidRPr="00EF679B">
          <w:rPr>
            <w:rFonts w:ascii="Century" w:hAnsi="Century"/>
            <w:lang w:val="en-US"/>
          </w:rPr>
          <w:t>mitra</w:t>
        </w:r>
        <w:proofErr w:type="spellEnd"/>
        <w:r w:rsidRPr="00EF679B">
          <w:rPr>
            <w:rFonts w:ascii="Century" w:hAnsi="Century"/>
            <w:lang w:val="en-US"/>
          </w:rPr>
          <w:t xml:space="preserve"> </w:t>
        </w:r>
        <w:proofErr w:type="spellStart"/>
        <w:r w:rsidRPr="00EF679B">
          <w:rPr>
            <w:rFonts w:ascii="Century" w:hAnsi="Century"/>
            <w:lang w:val="en-US"/>
          </w:rPr>
          <w:t>masih</w:t>
        </w:r>
        <w:proofErr w:type="spellEnd"/>
        <w:r w:rsidRPr="00EF679B">
          <w:rPr>
            <w:rFonts w:ascii="Century" w:hAnsi="Century"/>
            <w:lang w:val="en-US"/>
          </w:rPr>
          <w:t xml:space="preserve"> </w:t>
        </w:r>
        <w:proofErr w:type="spellStart"/>
        <w:r w:rsidRPr="00EF679B">
          <w:rPr>
            <w:rFonts w:ascii="Century" w:hAnsi="Century"/>
            <w:lang w:val="en-US"/>
          </w:rPr>
          <w:t>didampingi</w:t>
        </w:r>
        <w:proofErr w:type="spellEnd"/>
        <w:r w:rsidRPr="00EF679B">
          <w:rPr>
            <w:rFonts w:ascii="Century" w:hAnsi="Century"/>
            <w:lang w:val="en-US"/>
          </w:rPr>
          <w:t xml:space="preserve"> </w:t>
        </w:r>
        <w:proofErr w:type="spellStart"/>
        <w:r w:rsidRPr="00EF679B">
          <w:rPr>
            <w:rFonts w:ascii="Century" w:hAnsi="Century"/>
            <w:lang w:val="en-US"/>
          </w:rPr>
          <w:t>melalui</w:t>
        </w:r>
        <w:proofErr w:type="spellEnd"/>
        <w:r w:rsidRPr="00EF679B">
          <w:rPr>
            <w:rFonts w:ascii="Century" w:hAnsi="Century"/>
            <w:lang w:val="en-US"/>
          </w:rPr>
          <w:t xml:space="preserve"> </w:t>
        </w:r>
        <w:proofErr w:type="spellStart"/>
        <w:r w:rsidRPr="00EF679B">
          <w:rPr>
            <w:rFonts w:ascii="Century" w:hAnsi="Century"/>
            <w:lang w:val="en-US"/>
          </w:rPr>
          <w:t>grup</w:t>
        </w:r>
        <w:proofErr w:type="spellEnd"/>
        <w:r w:rsidRPr="00EF679B">
          <w:rPr>
            <w:rFonts w:ascii="Century" w:hAnsi="Century"/>
            <w:lang w:val="en-US"/>
          </w:rPr>
          <w:t xml:space="preserve"> WhatsApp </w:t>
        </w:r>
        <w:proofErr w:type="spellStart"/>
        <w:r w:rsidRPr="00EF679B">
          <w:rPr>
            <w:rFonts w:ascii="Century" w:hAnsi="Century"/>
            <w:lang w:val="en-US"/>
          </w:rPr>
          <w:t>untuk</w:t>
        </w:r>
        <w:proofErr w:type="spellEnd"/>
        <w:r w:rsidRPr="00EF679B">
          <w:rPr>
            <w:rFonts w:ascii="Century" w:hAnsi="Century"/>
            <w:lang w:val="en-US"/>
          </w:rPr>
          <w:t xml:space="preserve"> </w:t>
        </w:r>
        <w:proofErr w:type="spellStart"/>
        <w:r w:rsidRPr="00EF679B">
          <w:rPr>
            <w:rFonts w:ascii="Century" w:hAnsi="Century"/>
            <w:lang w:val="en-US"/>
          </w:rPr>
          <w:t>konsultasi</w:t>
        </w:r>
        <w:proofErr w:type="spellEnd"/>
        <w:r w:rsidRPr="00EF679B">
          <w:rPr>
            <w:rFonts w:ascii="Century" w:hAnsi="Century"/>
            <w:lang w:val="en-US"/>
          </w:rPr>
          <w:t xml:space="preserve"> </w:t>
        </w:r>
        <w:proofErr w:type="spellStart"/>
        <w:r w:rsidRPr="00EF679B">
          <w:rPr>
            <w:rFonts w:ascii="Century" w:hAnsi="Century"/>
            <w:lang w:val="en-US"/>
          </w:rPr>
          <w:t>teknis</w:t>
        </w:r>
        <w:proofErr w:type="spellEnd"/>
        <w:r w:rsidRPr="00EF679B">
          <w:rPr>
            <w:rFonts w:ascii="Century" w:hAnsi="Century"/>
            <w:lang w:val="en-US"/>
          </w:rPr>
          <w:t xml:space="preserve">, </w:t>
        </w:r>
        <w:proofErr w:type="spellStart"/>
        <w:r w:rsidRPr="00EF679B">
          <w:rPr>
            <w:rFonts w:ascii="Century" w:hAnsi="Century"/>
            <w:lang w:val="en-US"/>
          </w:rPr>
          <w:t>pelaporan</w:t>
        </w:r>
        <w:proofErr w:type="spellEnd"/>
        <w:r w:rsidRPr="00EF679B">
          <w:rPr>
            <w:rFonts w:ascii="Century" w:hAnsi="Century"/>
            <w:lang w:val="en-US"/>
          </w:rPr>
          <w:t xml:space="preserve"> </w:t>
        </w:r>
        <w:proofErr w:type="spellStart"/>
        <w:r w:rsidRPr="00EF679B">
          <w:rPr>
            <w:rFonts w:ascii="Century" w:hAnsi="Century"/>
            <w:lang w:val="en-US"/>
          </w:rPr>
          <w:t>progres</w:t>
        </w:r>
        <w:proofErr w:type="spellEnd"/>
        <w:r w:rsidRPr="00EF679B">
          <w:rPr>
            <w:rFonts w:ascii="Century" w:hAnsi="Century"/>
            <w:lang w:val="en-US"/>
          </w:rPr>
          <w:t xml:space="preserve"> </w:t>
        </w:r>
        <w:proofErr w:type="spellStart"/>
        <w:r w:rsidRPr="00EF679B">
          <w:rPr>
            <w:rFonts w:ascii="Century" w:hAnsi="Century"/>
            <w:lang w:val="en-US"/>
          </w:rPr>
          <w:t>tanam</w:t>
        </w:r>
        <w:proofErr w:type="spellEnd"/>
        <w:r w:rsidRPr="00EF679B">
          <w:rPr>
            <w:rFonts w:ascii="Century" w:hAnsi="Century"/>
            <w:lang w:val="en-US"/>
          </w:rPr>
          <w:t xml:space="preserve">, </w:t>
        </w:r>
        <w:proofErr w:type="spellStart"/>
        <w:r w:rsidRPr="00EF679B">
          <w:rPr>
            <w:rFonts w:ascii="Century" w:hAnsi="Century"/>
            <w:lang w:val="en-US"/>
          </w:rPr>
          <w:t>serta</w:t>
        </w:r>
        <w:proofErr w:type="spellEnd"/>
        <w:r w:rsidRPr="00EF679B">
          <w:rPr>
            <w:rFonts w:ascii="Century" w:hAnsi="Century"/>
            <w:lang w:val="en-US"/>
          </w:rPr>
          <w:t xml:space="preserve"> </w:t>
        </w:r>
        <w:proofErr w:type="spellStart"/>
        <w:r w:rsidRPr="00EF679B">
          <w:rPr>
            <w:rFonts w:ascii="Century" w:hAnsi="Century"/>
            <w:lang w:val="en-US"/>
          </w:rPr>
          <w:t>pemeliharaan</w:t>
        </w:r>
        <w:proofErr w:type="spellEnd"/>
        <w:r w:rsidRPr="00EF679B">
          <w:rPr>
            <w:rFonts w:ascii="Century" w:hAnsi="Century"/>
            <w:lang w:val="en-US"/>
          </w:rPr>
          <w:t xml:space="preserve"> </w:t>
        </w:r>
        <w:proofErr w:type="spellStart"/>
        <w:r w:rsidRPr="00EF679B">
          <w:rPr>
            <w:rFonts w:ascii="Century" w:hAnsi="Century"/>
            <w:lang w:val="en-US"/>
          </w:rPr>
          <w:t>alat</w:t>
        </w:r>
        <w:proofErr w:type="spellEnd"/>
        <w:r w:rsidRPr="00EF679B">
          <w:rPr>
            <w:rFonts w:ascii="Century" w:hAnsi="Century"/>
            <w:lang w:val="en-US"/>
          </w:rPr>
          <w:t xml:space="preserve">. </w:t>
        </w:r>
        <w:proofErr w:type="spellStart"/>
        <w:r w:rsidRPr="00EF679B">
          <w:rPr>
            <w:rFonts w:ascii="Century" w:hAnsi="Century"/>
            <w:lang w:val="en-US"/>
          </w:rPr>
          <w:t>Dalam</w:t>
        </w:r>
        <w:proofErr w:type="spellEnd"/>
        <w:r w:rsidRPr="00EF679B">
          <w:rPr>
            <w:rFonts w:ascii="Century" w:hAnsi="Century"/>
            <w:lang w:val="en-US"/>
          </w:rPr>
          <w:t xml:space="preserve"> </w:t>
        </w:r>
        <w:proofErr w:type="spellStart"/>
        <w:r w:rsidRPr="00EF679B">
          <w:rPr>
            <w:rFonts w:ascii="Century" w:hAnsi="Century"/>
            <w:lang w:val="en-US"/>
          </w:rPr>
          <w:t>tiga</w:t>
        </w:r>
        <w:proofErr w:type="spellEnd"/>
        <w:r w:rsidRPr="00EF679B">
          <w:rPr>
            <w:rFonts w:ascii="Century" w:hAnsi="Century"/>
            <w:lang w:val="en-US"/>
          </w:rPr>
          <w:t xml:space="preserve"> </w:t>
        </w:r>
        <w:proofErr w:type="spellStart"/>
        <w:r w:rsidRPr="00EF679B">
          <w:rPr>
            <w:rFonts w:ascii="Century" w:hAnsi="Century"/>
            <w:lang w:val="en-US"/>
          </w:rPr>
          <w:t>bulan</w:t>
        </w:r>
        <w:proofErr w:type="spellEnd"/>
        <w:r w:rsidRPr="00EF679B">
          <w:rPr>
            <w:rFonts w:ascii="Century" w:hAnsi="Century"/>
            <w:lang w:val="en-US"/>
          </w:rPr>
          <w:t xml:space="preserve"> </w:t>
        </w:r>
        <w:proofErr w:type="spellStart"/>
        <w:r w:rsidRPr="00EF679B">
          <w:rPr>
            <w:rFonts w:ascii="Century" w:hAnsi="Century"/>
            <w:lang w:val="en-US"/>
          </w:rPr>
          <w:t>pasca</w:t>
        </w:r>
        <w:proofErr w:type="spellEnd"/>
        <w:r w:rsidRPr="00EF679B">
          <w:rPr>
            <w:rFonts w:ascii="Century" w:hAnsi="Century"/>
            <w:lang w:val="en-US"/>
          </w:rPr>
          <w:t xml:space="preserve">-program, </w:t>
        </w:r>
        <w:proofErr w:type="spellStart"/>
        <w:r w:rsidRPr="00EF679B">
          <w:rPr>
            <w:rFonts w:ascii="Century" w:hAnsi="Century"/>
            <w:lang w:val="en-US"/>
          </w:rPr>
          <w:t>mitra</w:t>
        </w:r>
        <w:proofErr w:type="spellEnd"/>
        <w:r w:rsidRPr="00EF679B">
          <w:rPr>
            <w:rFonts w:ascii="Century" w:hAnsi="Century"/>
            <w:lang w:val="en-US"/>
          </w:rPr>
          <w:t xml:space="preserve"> </w:t>
        </w:r>
        <w:proofErr w:type="spellStart"/>
        <w:r w:rsidRPr="00EF679B">
          <w:rPr>
            <w:rFonts w:ascii="Century" w:hAnsi="Century"/>
            <w:lang w:val="en-US"/>
          </w:rPr>
          <w:t>mulai</w:t>
        </w:r>
        <w:proofErr w:type="spellEnd"/>
        <w:r w:rsidRPr="00EF679B">
          <w:rPr>
            <w:rFonts w:ascii="Century" w:hAnsi="Century"/>
            <w:lang w:val="en-US"/>
          </w:rPr>
          <w:t xml:space="preserve"> </w:t>
        </w:r>
        <w:proofErr w:type="spellStart"/>
        <w:r w:rsidRPr="00EF679B">
          <w:rPr>
            <w:rFonts w:ascii="Century" w:hAnsi="Century"/>
            <w:lang w:val="en-US"/>
          </w:rPr>
          <w:t>menjual</w:t>
        </w:r>
        <w:proofErr w:type="spellEnd"/>
        <w:r w:rsidRPr="00EF679B">
          <w:rPr>
            <w:rFonts w:ascii="Century" w:hAnsi="Century"/>
            <w:lang w:val="en-US"/>
          </w:rPr>
          <w:t xml:space="preserve"> </w:t>
        </w:r>
        <w:proofErr w:type="spellStart"/>
        <w:r w:rsidRPr="00EF679B">
          <w:rPr>
            <w:rFonts w:ascii="Century" w:hAnsi="Century"/>
            <w:lang w:val="en-US"/>
          </w:rPr>
          <w:t>sebagian</w:t>
        </w:r>
        <w:proofErr w:type="spellEnd"/>
        <w:r w:rsidRPr="00EF679B">
          <w:rPr>
            <w:rFonts w:ascii="Century" w:hAnsi="Century"/>
            <w:lang w:val="en-US"/>
          </w:rPr>
          <w:t xml:space="preserve"> </w:t>
        </w:r>
        <w:proofErr w:type="spellStart"/>
        <w:r w:rsidRPr="00EF679B">
          <w:rPr>
            <w:rFonts w:ascii="Century" w:hAnsi="Century"/>
            <w:lang w:val="en-US"/>
          </w:rPr>
          <w:t>pakan</w:t>
        </w:r>
        <w:proofErr w:type="spellEnd"/>
        <w:r w:rsidRPr="00EF679B">
          <w:rPr>
            <w:rFonts w:ascii="Century" w:hAnsi="Century"/>
            <w:lang w:val="en-US"/>
          </w:rPr>
          <w:t xml:space="preserve"> </w:t>
        </w:r>
        <w:proofErr w:type="spellStart"/>
        <w:r w:rsidRPr="00EF679B">
          <w:rPr>
            <w:rFonts w:ascii="Century" w:hAnsi="Century"/>
            <w:lang w:val="en-US"/>
          </w:rPr>
          <w:t>hasil</w:t>
        </w:r>
        <w:proofErr w:type="spellEnd"/>
        <w:r w:rsidRPr="00EF679B">
          <w:rPr>
            <w:rFonts w:ascii="Century" w:hAnsi="Century"/>
            <w:lang w:val="en-US"/>
          </w:rPr>
          <w:t xml:space="preserve"> </w:t>
        </w:r>
        <w:proofErr w:type="spellStart"/>
        <w:r w:rsidRPr="00EF679B">
          <w:rPr>
            <w:rFonts w:ascii="Century" w:hAnsi="Century"/>
            <w:lang w:val="en-US"/>
          </w:rPr>
          <w:t>cacahan</w:t>
        </w:r>
        <w:proofErr w:type="spellEnd"/>
        <w:r w:rsidRPr="00EF679B">
          <w:rPr>
            <w:rFonts w:ascii="Century" w:hAnsi="Century"/>
            <w:lang w:val="en-US"/>
          </w:rPr>
          <w:t xml:space="preserve"> </w:t>
        </w:r>
        <w:proofErr w:type="spellStart"/>
        <w:r w:rsidRPr="00EF679B">
          <w:rPr>
            <w:rFonts w:ascii="Century" w:hAnsi="Century"/>
            <w:lang w:val="en-US"/>
          </w:rPr>
          <w:t>ke</w:t>
        </w:r>
        <w:proofErr w:type="spellEnd"/>
        <w:r w:rsidRPr="00EF679B">
          <w:rPr>
            <w:rFonts w:ascii="Century" w:hAnsi="Century"/>
            <w:lang w:val="en-US"/>
          </w:rPr>
          <w:t xml:space="preserve"> </w:t>
        </w:r>
        <w:proofErr w:type="spellStart"/>
        <w:r w:rsidRPr="00EF679B">
          <w:rPr>
            <w:rFonts w:ascii="Century" w:hAnsi="Century"/>
            <w:lang w:val="en-US"/>
          </w:rPr>
          <w:t>kelompok</w:t>
        </w:r>
        <w:proofErr w:type="spellEnd"/>
        <w:r w:rsidRPr="00EF679B">
          <w:rPr>
            <w:rFonts w:ascii="Century" w:hAnsi="Century"/>
            <w:lang w:val="en-US"/>
          </w:rPr>
          <w:t xml:space="preserve"> lain </w:t>
        </w:r>
        <w:proofErr w:type="spellStart"/>
        <w:r w:rsidRPr="00EF679B">
          <w:rPr>
            <w:rFonts w:ascii="Century" w:hAnsi="Century"/>
            <w:lang w:val="en-US"/>
          </w:rPr>
          <w:t>dengan</w:t>
        </w:r>
        <w:proofErr w:type="spellEnd"/>
        <w:r w:rsidRPr="00EF679B">
          <w:rPr>
            <w:rFonts w:ascii="Century" w:hAnsi="Century"/>
            <w:lang w:val="en-US"/>
          </w:rPr>
          <w:t xml:space="preserve"> </w:t>
        </w:r>
        <w:proofErr w:type="spellStart"/>
        <w:r w:rsidRPr="00EF679B">
          <w:rPr>
            <w:rFonts w:ascii="Century" w:hAnsi="Century"/>
            <w:lang w:val="en-US"/>
          </w:rPr>
          <w:t>harga</w:t>
        </w:r>
        <w:proofErr w:type="spellEnd"/>
        <w:r w:rsidRPr="00EF679B">
          <w:rPr>
            <w:rFonts w:ascii="Century" w:hAnsi="Century"/>
            <w:lang w:val="en-US"/>
          </w:rPr>
          <w:t xml:space="preserve"> Rp 5.000/kg. </w:t>
        </w:r>
        <w:proofErr w:type="spellStart"/>
        <w:r w:rsidRPr="00EF679B">
          <w:rPr>
            <w:rFonts w:ascii="Century" w:hAnsi="Century"/>
            <w:lang w:val="en-US"/>
          </w:rPr>
          <w:t>Beberapa</w:t>
        </w:r>
        <w:proofErr w:type="spellEnd"/>
        <w:r w:rsidRPr="00EF679B">
          <w:rPr>
            <w:rFonts w:ascii="Century" w:hAnsi="Century"/>
            <w:lang w:val="en-US"/>
          </w:rPr>
          <w:t xml:space="preserve"> </w:t>
        </w:r>
        <w:proofErr w:type="spellStart"/>
        <w:r w:rsidRPr="00EF679B">
          <w:rPr>
            <w:rFonts w:ascii="Century" w:hAnsi="Century"/>
            <w:lang w:val="en-US"/>
          </w:rPr>
          <w:t>anggota</w:t>
        </w:r>
        <w:proofErr w:type="spellEnd"/>
        <w:r w:rsidRPr="00EF679B">
          <w:rPr>
            <w:rFonts w:ascii="Century" w:hAnsi="Century"/>
            <w:lang w:val="en-US"/>
          </w:rPr>
          <w:t xml:space="preserve"> juga </w:t>
        </w:r>
        <w:proofErr w:type="spellStart"/>
        <w:r w:rsidRPr="00EF679B">
          <w:rPr>
            <w:rFonts w:ascii="Century" w:hAnsi="Century"/>
            <w:lang w:val="en-US"/>
          </w:rPr>
          <w:t>merencanakan</w:t>
        </w:r>
        <w:proofErr w:type="spellEnd"/>
        <w:r w:rsidRPr="00EF679B">
          <w:rPr>
            <w:rFonts w:ascii="Century" w:hAnsi="Century"/>
            <w:lang w:val="en-US"/>
          </w:rPr>
          <w:t xml:space="preserve"> </w:t>
        </w:r>
        <w:proofErr w:type="spellStart"/>
        <w:r w:rsidRPr="00EF679B">
          <w:rPr>
            <w:rFonts w:ascii="Century" w:hAnsi="Century"/>
            <w:lang w:val="en-US"/>
          </w:rPr>
          <w:t>pembentukan</w:t>
        </w:r>
        <w:proofErr w:type="spellEnd"/>
        <w:r w:rsidRPr="00EF679B">
          <w:rPr>
            <w:rFonts w:ascii="Century" w:hAnsi="Century"/>
            <w:lang w:val="en-US"/>
          </w:rPr>
          <w:t xml:space="preserve"> </w:t>
        </w:r>
        <w:proofErr w:type="spellStart"/>
        <w:r w:rsidRPr="00EF679B">
          <w:rPr>
            <w:rFonts w:ascii="Century" w:hAnsi="Century"/>
            <w:lang w:val="en-US"/>
          </w:rPr>
          <w:t>koperasi</w:t>
        </w:r>
        <w:proofErr w:type="spellEnd"/>
        <w:r w:rsidRPr="00EF679B">
          <w:rPr>
            <w:rFonts w:ascii="Century" w:hAnsi="Century"/>
            <w:lang w:val="en-US"/>
          </w:rPr>
          <w:t xml:space="preserve"> </w:t>
        </w:r>
        <w:proofErr w:type="spellStart"/>
        <w:r w:rsidRPr="00EF679B">
          <w:rPr>
            <w:rFonts w:ascii="Century" w:hAnsi="Century"/>
            <w:lang w:val="en-US"/>
          </w:rPr>
          <w:t>pakan</w:t>
        </w:r>
        <w:proofErr w:type="spellEnd"/>
        <w:r w:rsidRPr="00EF679B">
          <w:rPr>
            <w:rFonts w:ascii="Century" w:hAnsi="Century"/>
            <w:lang w:val="en-US"/>
          </w:rPr>
          <w:t xml:space="preserve"> </w:t>
        </w:r>
        <w:proofErr w:type="spellStart"/>
        <w:r w:rsidRPr="00EF679B">
          <w:rPr>
            <w:rFonts w:ascii="Century" w:hAnsi="Century"/>
            <w:lang w:val="en-US"/>
          </w:rPr>
          <w:t>dengan</w:t>
        </w:r>
        <w:proofErr w:type="spellEnd"/>
        <w:r w:rsidRPr="00EF679B">
          <w:rPr>
            <w:rFonts w:ascii="Century" w:hAnsi="Century"/>
            <w:lang w:val="en-US"/>
          </w:rPr>
          <w:t xml:space="preserve"> </w:t>
        </w:r>
        <w:proofErr w:type="spellStart"/>
        <w:r w:rsidRPr="00EF679B">
          <w:rPr>
            <w:rFonts w:ascii="Century" w:hAnsi="Century"/>
            <w:lang w:val="en-US"/>
          </w:rPr>
          <w:t>dukungan</w:t>
        </w:r>
        <w:proofErr w:type="spellEnd"/>
        <w:r w:rsidRPr="00EF679B">
          <w:rPr>
            <w:rFonts w:ascii="Century" w:hAnsi="Century"/>
            <w:lang w:val="en-US"/>
          </w:rPr>
          <w:t xml:space="preserve"> Dinas </w:t>
        </w:r>
        <w:proofErr w:type="spellStart"/>
        <w:r w:rsidRPr="00EF679B">
          <w:rPr>
            <w:rFonts w:ascii="Century" w:hAnsi="Century"/>
            <w:lang w:val="en-US"/>
          </w:rPr>
          <w:t>Pertanian</w:t>
        </w:r>
        <w:proofErr w:type="spellEnd"/>
        <w:r w:rsidRPr="00EF679B">
          <w:rPr>
            <w:rFonts w:ascii="Century" w:hAnsi="Century"/>
            <w:lang w:val="en-US"/>
          </w:rPr>
          <w:t xml:space="preserve"> </w:t>
        </w:r>
        <w:proofErr w:type="spellStart"/>
        <w:r w:rsidRPr="00EF679B">
          <w:rPr>
            <w:rFonts w:ascii="Century" w:hAnsi="Century"/>
            <w:lang w:val="en-US"/>
          </w:rPr>
          <w:t>setempat</w:t>
        </w:r>
        <w:proofErr w:type="spellEnd"/>
        <w:r w:rsidRPr="00EF679B">
          <w:rPr>
            <w:rFonts w:ascii="Century" w:hAnsi="Century"/>
            <w:lang w:val="en-US"/>
          </w:rPr>
          <w:t>.</w:t>
        </w:r>
      </w:ins>
      <w:ins w:id="1096" w:author="THINKPAD" w:date="2025-07-24T08:05:00Z">
        <w:r w:rsidR="004C41DC">
          <w:rPr>
            <w:rFonts w:ascii="Century" w:hAnsi="Century"/>
            <w:lang w:val="en-US"/>
          </w:rPr>
          <w:t xml:space="preserve"> </w:t>
        </w:r>
      </w:ins>
    </w:p>
    <w:p w14:paraId="15311C10" w14:textId="77777777" w:rsidR="00964DD2" w:rsidRPr="00EF679B" w:rsidRDefault="00964DD2">
      <w:pPr>
        <w:pStyle w:val="IEEEParagraph"/>
        <w:spacing w:line="276" w:lineRule="auto"/>
        <w:ind w:firstLine="426"/>
        <w:rPr>
          <w:ins w:id="1097" w:author="MSI MODERN 14" w:date="2025-07-14T23:12:00Z"/>
          <w:rFonts w:ascii="Century" w:hAnsi="Century"/>
          <w:lang w:val="en-US"/>
        </w:rPr>
        <w:pPrChange w:id="1098" w:author="THINKPAD" w:date="2025-07-24T08:05:00Z">
          <w:pPr>
            <w:pStyle w:val="IEEEParagraph"/>
            <w:spacing w:line="276" w:lineRule="auto"/>
          </w:pPr>
        </w:pPrChange>
      </w:pPr>
      <w:proofErr w:type="spellStart"/>
      <w:ins w:id="1099" w:author="MSI MODERN 14" w:date="2025-07-14T23:12:00Z">
        <w:r w:rsidRPr="00EF679B">
          <w:rPr>
            <w:rFonts w:ascii="Century" w:hAnsi="Century"/>
            <w:lang w:val="en-US"/>
          </w:rPr>
          <w:t>Selain</w:t>
        </w:r>
        <w:proofErr w:type="spellEnd"/>
        <w:r w:rsidRPr="00EF679B">
          <w:rPr>
            <w:rFonts w:ascii="Century" w:hAnsi="Century"/>
            <w:lang w:val="en-US"/>
          </w:rPr>
          <w:t xml:space="preserve"> </w:t>
        </w:r>
        <w:proofErr w:type="spellStart"/>
        <w:r w:rsidRPr="00EF679B">
          <w:rPr>
            <w:rFonts w:ascii="Century" w:hAnsi="Century"/>
            <w:lang w:val="en-US"/>
          </w:rPr>
          <w:t>itu</w:t>
        </w:r>
        <w:proofErr w:type="spellEnd"/>
        <w:r w:rsidRPr="00EF679B">
          <w:rPr>
            <w:rFonts w:ascii="Century" w:hAnsi="Century"/>
            <w:lang w:val="en-US"/>
          </w:rPr>
          <w:t xml:space="preserve">, program </w:t>
        </w:r>
        <w:proofErr w:type="spellStart"/>
        <w:r w:rsidRPr="00EF679B">
          <w:rPr>
            <w:rFonts w:ascii="Century" w:hAnsi="Century"/>
            <w:lang w:val="en-US"/>
          </w:rPr>
          <w:t>ini</w:t>
        </w:r>
        <w:proofErr w:type="spellEnd"/>
        <w:r w:rsidRPr="00EF679B">
          <w:rPr>
            <w:rFonts w:ascii="Century" w:hAnsi="Century"/>
            <w:lang w:val="en-US"/>
          </w:rPr>
          <w:t xml:space="preserve"> </w:t>
        </w:r>
        <w:proofErr w:type="spellStart"/>
        <w:r w:rsidRPr="00EF679B">
          <w:rPr>
            <w:rFonts w:ascii="Century" w:hAnsi="Century"/>
            <w:lang w:val="en-US"/>
          </w:rPr>
          <w:t>menghasilkan</w:t>
        </w:r>
        <w:proofErr w:type="spellEnd"/>
        <w:r w:rsidRPr="00EF679B">
          <w:rPr>
            <w:rFonts w:ascii="Century" w:hAnsi="Century"/>
            <w:lang w:val="en-US"/>
          </w:rPr>
          <w:t xml:space="preserve"> </w:t>
        </w:r>
        <w:proofErr w:type="spellStart"/>
        <w:r w:rsidRPr="00EF679B">
          <w:rPr>
            <w:rFonts w:ascii="Century" w:hAnsi="Century"/>
            <w:lang w:val="en-US"/>
          </w:rPr>
          <w:t>luaran</w:t>
        </w:r>
        <w:proofErr w:type="spellEnd"/>
        <w:r w:rsidRPr="00EF679B">
          <w:rPr>
            <w:rFonts w:ascii="Century" w:hAnsi="Century"/>
            <w:lang w:val="en-US"/>
          </w:rPr>
          <w:t xml:space="preserve"> </w:t>
        </w:r>
        <w:proofErr w:type="spellStart"/>
        <w:r w:rsidRPr="00EF679B">
          <w:rPr>
            <w:rFonts w:ascii="Century" w:hAnsi="Century"/>
            <w:lang w:val="en-US"/>
          </w:rPr>
          <w:t>strategis</w:t>
        </w:r>
        <w:proofErr w:type="spellEnd"/>
        <w:r w:rsidRPr="00EF679B">
          <w:rPr>
            <w:rFonts w:ascii="Century" w:hAnsi="Century"/>
            <w:lang w:val="en-US"/>
          </w:rPr>
          <w:t xml:space="preserve"> </w:t>
        </w:r>
        <w:proofErr w:type="spellStart"/>
        <w:r w:rsidRPr="00EF679B">
          <w:rPr>
            <w:rFonts w:ascii="Century" w:hAnsi="Century"/>
            <w:lang w:val="en-US"/>
          </w:rPr>
          <w:t>berupa</w:t>
        </w:r>
        <w:proofErr w:type="spellEnd"/>
        <w:r w:rsidRPr="00EF679B">
          <w:rPr>
            <w:rFonts w:ascii="Century" w:hAnsi="Century"/>
            <w:lang w:val="en-US"/>
          </w:rPr>
          <w:t xml:space="preserve"> </w:t>
        </w:r>
        <w:proofErr w:type="spellStart"/>
        <w:r w:rsidRPr="00EF679B">
          <w:rPr>
            <w:rFonts w:ascii="Century" w:hAnsi="Century"/>
            <w:lang w:val="en-US"/>
          </w:rPr>
          <w:t>publikasi</w:t>
        </w:r>
        <w:proofErr w:type="spellEnd"/>
        <w:r w:rsidRPr="00EF679B">
          <w:rPr>
            <w:rFonts w:ascii="Century" w:hAnsi="Century"/>
            <w:lang w:val="en-US"/>
          </w:rPr>
          <w:t xml:space="preserve"> </w:t>
        </w:r>
        <w:proofErr w:type="spellStart"/>
        <w:r w:rsidRPr="00EF679B">
          <w:rPr>
            <w:rFonts w:ascii="Century" w:hAnsi="Century"/>
            <w:lang w:val="en-US"/>
          </w:rPr>
          <w:t>artikel</w:t>
        </w:r>
        <w:proofErr w:type="spellEnd"/>
        <w:r w:rsidRPr="00EF679B">
          <w:rPr>
            <w:rFonts w:ascii="Century" w:hAnsi="Century"/>
            <w:lang w:val="en-US"/>
          </w:rPr>
          <w:t xml:space="preserve"> </w:t>
        </w:r>
        <w:proofErr w:type="spellStart"/>
        <w:r w:rsidRPr="00EF679B">
          <w:rPr>
            <w:rFonts w:ascii="Century" w:hAnsi="Century"/>
            <w:lang w:val="en-US"/>
          </w:rPr>
          <w:t>ilmiah</w:t>
        </w:r>
        <w:proofErr w:type="spellEnd"/>
        <w:r w:rsidRPr="00EF679B">
          <w:rPr>
            <w:rFonts w:ascii="Century" w:hAnsi="Century"/>
            <w:lang w:val="en-US"/>
          </w:rPr>
          <w:t xml:space="preserve"> di </w:t>
        </w:r>
        <w:proofErr w:type="spellStart"/>
        <w:r w:rsidRPr="00EF679B">
          <w:rPr>
            <w:rFonts w:ascii="Century" w:hAnsi="Century"/>
            <w:lang w:val="en-US"/>
          </w:rPr>
          <w:t>jurnal</w:t>
        </w:r>
        <w:proofErr w:type="spellEnd"/>
        <w:r w:rsidRPr="00EF679B">
          <w:rPr>
            <w:rFonts w:ascii="Century" w:hAnsi="Century"/>
            <w:lang w:val="en-US"/>
          </w:rPr>
          <w:t xml:space="preserve"> SINTA 3, video </w:t>
        </w:r>
        <w:proofErr w:type="spellStart"/>
        <w:r w:rsidRPr="00EF679B">
          <w:rPr>
            <w:rFonts w:ascii="Century" w:hAnsi="Century"/>
            <w:lang w:val="en-US"/>
          </w:rPr>
          <w:t>dokumentasi</w:t>
        </w:r>
        <w:proofErr w:type="spellEnd"/>
        <w:r w:rsidRPr="00EF679B">
          <w:rPr>
            <w:rFonts w:ascii="Century" w:hAnsi="Century"/>
            <w:lang w:val="en-US"/>
          </w:rPr>
          <w:t xml:space="preserve"> </w:t>
        </w:r>
        <w:proofErr w:type="spellStart"/>
        <w:r w:rsidRPr="00EF679B">
          <w:rPr>
            <w:rFonts w:ascii="Century" w:hAnsi="Century"/>
            <w:lang w:val="en-US"/>
          </w:rPr>
          <w:t>pelaksanaan</w:t>
        </w:r>
        <w:proofErr w:type="spellEnd"/>
        <w:r w:rsidRPr="00EF679B">
          <w:rPr>
            <w:rFonts w:ascii="Century" w:hAnsi="Century"/>
            <w:lang w:val="en-US"/>
          </w:rPr>
          <w:t xml:space="preserve"> </w:t>
        </w:r>
        <w:proofErr w:type="spellStart"/>
        <w:r w:rsidRPr="00EF679B">
          <w:rPr>
            <w:rFonts w:ascii="Century" w:hAnsi="Century"/>
            <w:lang w:val="en-US"/>
          </w:rPr>
          <w:t>kegiatan</w:t>
        </w:r>
        <w:proofErr w:type="spellEnd"/>
        <w:r w:rsidRPr="00EF679B">
          <w:rPr>
            <w:rFonts w:ascii="Century" w:hAnsi="Century"/>
            <w:lang w:val="en-US"/>
          </w:rPr>
          <w:t xml:space="preserve">, poster </w:t>
        </w:r>
        <w:proofErr w:type="spellStart"/>
        <w:r w:rsidRPr="00EF679B">
          <w:rPr>
            <w:rFonts w:ascii="Century" w:hAnsi="Century"/>
            <w:lang w:val="en-US"/>
          </w:rPr>
          <w:t>edukatif</w:t>
        </w:r>
        <w:proofErr w:type="spellEnd"/>
        <w:r w:rsidRPr="00EF679B">
          <w:rPr>
            <w:rFonts w:ascii="Century" w:hAnsi="Century"/>
            <w:lang w:val="en-US"/>
          </w:rPr>
          <w:t xml:space="preserve">, </w:t>
        </w:r>
        <w:proofErr w:type="spellStart"/>
        <w:r w:rsidRPr="00EF679B">
          <w:rPr>
            <w:rFonts w:ascii="Century" w:hAnsi="Century"/>
            <w:lang w:val="en-US"/>
          </w:rPr>
          <w:t>serta</w:t>
        </w:r>
        <w:proofErr w:type="spellEnd"/>
        <w:r w:rsidRPr="00EF679B">
          <w:rPr>
            <w:rFonts w:ascii="Century" w:hAnsi="Century"/>
            <w:lang w:val="en-US"/>
          </w:rPr>
          <w:t xml:space="preserve"> </w:t>
        </w:r>
        <w:proofErr w:type="spellStart"/>
        <w:r w:rsidRPr="00EF679B">
          <w:rPr>
            <w:rFonts w:ascii="Century" w:hAnsi="Century"/>
            <w:lang w:val="en-US"/>
          </w:rPr>
          <w:t>pengajuan</w:t>
        </w:r>
        <w:proofErr w:type="spellEnd"/>
        <w:r w:rsidRPr="00EF679B">
          <w:rPr>
            <w:rFonts w:ascii="Century" w:hAnsi="Century"/>
            <w:lang w:val="en-US"/>
          </w:rPr>
          <w:t xml:space="preserve"> </w:t>
        </w:r>
        <w:proofErr w:type="spellStart"/>
        <w:r w:rsidRPr="00EF679B">
          <w:rPr>
            <w:rFonts w:ascii="Century" w:hAnsi="Century"/>
            <w:lang w:val="en-US"/>
          </w:rPr>
          <w:t>Hak</w:t>
        </w:r>
        <w:proofErr w:type="spellEnd"/>
        <w:r w:rsidRPr="00EF679B">
          <w:rPr>
            <w:rFonts w:ascii="Century" w:hAnsi="Century"/>
            <w:lang w:val="en-US"/>
          </w:rPr>
          <w:t xml:space="preserve"> </w:t>
        </w:r>
        <w:proofErr w:type="spellStart"/>
        <w:r w:rsidRPr="00EF679B">
          <w:rPr>
            <w:rFonts w:ascii="Century" w:hAnsi="Century"/>
            <w:lang w:val="en-US"/>
          </w:rPr>
          <w:t>Kekayaan</w:t>
        </w:r>
        <w:proofErr w:type="spellEnd"/>
        <w:r w:rsidRPr="00EF679B">
          <w:rPr>
            <w:rFonts w:ascii="Century" w:hAnsi="Century"/>
            <w:lang w:val="en-US"/>
          </w:rPr>
          <w:t xml:space="preserve"> </w:t>
        </w:r>
        <w:proofErr w:type="spellStart"/>
        <w:r w:rsidRPr="00EF679B">
          <w:rPr>
            <w:rFonts w:ascii="Century" w:hAnsi="Century"/>
            <w:lang w:val="en-US"/>
          </w:rPr>
          <w:t>Intelektual</w:t>
        </w:r>
        <w:proofErr w:type="spellEnd"/>
        <w:r w:rsidRPr="00EF679B">
          <w:rPr>
            <w:rFonts w:ascii="Century" w:hAnsi="Century"/>
            <w:lang w:val="en-US"/>
          </w:rPr>
          <w:t xml:space="preserve"> (HKI) </w:t>
        </w:r>
        <w:proofErr w:type="spellStart"/>
        <w:r w:rsidRPr="00EF679B">
          <w:rPr>
            <w:rFonts w:ascii="Century" w:hAnsi="Century"/>
            <w:lang w:val="en-US"/>
          </w:rPr>
          <w:t>untuk</w:t>
        </w:r>
        <w:proofErr w:type="spellEnd"/>
        <w:r w:rsidRPr="00EF679B">
          <w:rPr>
            <w:rFonts w:ascii="Century" w:hAnsi="Century"/>
            <w:lang w:val="en-US"/>
          </w:rPr>
          <w:t xml:space="preserve"> </w:t>
        </w:r>
        <w:proofErr w:type="spellStart"/>
        <w:r w:rsidRPr="00EF679B">
          <w:rPr>
            <w:rFonts w:ascii="Century" w:hAnsi="Century"/>
            <w:lang w:val="en-US"/>
          </w:rPr>
          <w:t>alat</w:t>
        </w:r>
        <w:proofErr w:type="spellEnd"/>
        <w:r w:rsidRPr="00EF679B">
          <w:rPr>
            <w:rFonts w:ascii="Century" w:hAnsi="Century"/>
            <w:lang w:val="en-US"/>
          </w:rPr>
          <w:t xml:space="preserve"> </w:t>
        </w:r>
        <w:proofErr w:type="spellStart"/>
        <w:r w:rsidRPr="00EF679B">
          <w:rPr>
            <w:rFonts w:ascii="Century" w:hAnsi="Century"/>
            <w:lang w:val="en-US"/>
          </w:rPr>
          <w:t>bantu</w:t>
        </w:r>
        <w:proofErr w:type="spellEnd"/>
        <w:r w:rsidRPr="00EF679B">
          <w:rPr>
            <w:rFonts w:ascii="Century" w:hAnsi="Century"/>
            <w:lang w:val="en-US"/>
          </w:rPr>
          <w:t xml:space="preserve"> </w:t>
        </w:r>
        <w:proofErr w:type="spellStart"/>
        <w:r w:rsidRPr="00EF679B">
          <w:rPr>
            <w:rFonts w:ascii="Century" w:hAnsi="Century"/>
            <w:lang w:val="en-US"/>
          </w:rPr>
          <w:t>pelatihan</w:t>
        </w:r>
        <w:proofErr w:type="spellEnd"/>
        <w:r w:rsidRPr="00EF679B">
          <w:rPr>
            <w:rFonts w:ascii="Century" w:hAnsi="Century"/>
            <w:lang w:val="en-US"/>
          </w:rPr>
          <w:t>.</w:t>
        </w:r>
      </w:ins>
    </w:p>
    <w:p w14:paraId="19D0C061" w14:textId="291E7259" w:rsidR="00964DD2" w:rsidRPr="00EF679B" w:rsidDel="004C41DC" w:rsidRDefault="00964DD2" w:rsidP="00EF679B">
      <w:pPr>
        <w:pStyle w:val="IEEEParagraph"/>
        <w:spacing w:line="276" w:lineRule="auto"/>
        <w:rPr>
          <w:ins w:id="1100" w:author="MSI MODERN 14" w:date="2025-07-14T23:09:00Z"/>
          <w:del w:id="1101" w:author="THINKPAD" w:date="2025-07-24T08:05:00Z"/>
          <w:rFonts w:ascii="Century" w:hAnsi="Century"/>
          <w:lang w:val="en-US"/>
        </w:rPr>
      </w:pPr>
    </w:p>
    <w:p w14:paraId="1C3BBFC6" w14:textId="77777777" w:rsidR="00964DD2" w:rsidRPr="00EF679B" w:rsidRDefault="00964DD2" w:rsidP="00EF679B">
      <w:pPr>
        <w:pStyle w:val="IEEEParagraph"/>
        <w:spacing w:line="276" w:lineRule="auto"/>
        <w:rPr>
          <w:ins w:id="1102" w:author="MSI MODERN 14" w:date="2025-07-14T23:09:00Z"/>
          <w:rFonts w:ascii="Century" w:hAnsi="Century"/>
          <w:lang w:val="en-US"/>
        </w:rPr>
      </w:pPr>
    </w:p>
    <w:p w14:paraId="38CFBCD6" w14:textId="2AE3A517" w:rsidR="00D53D9E" w:rsidRPr="00EF679B" w:rsidDel="00964DD2" w:rsidRDefault="00D53D9E">
      <w:pPr>
        <w:pStyle w:val="IEEEParagraph"/>
        <w:spacing w:line="276" w:lineRule="auto"/>
        <w:ind w:firstLine="0"/>
        <w:rPr>
          <w:del w:id="1103" w:author="MSI MODERN 14" w:date="2025-07-14T23:08:00Z"/>
          <w:rFonts w:ascii="Century" w:hAnsi="Century"/>
          <w:lang w:val="en-US"/>
        </w:rPr>
      </w:pPr>
      <w:del w:id="1104" w:author="MSI MODERN 14" w:date="2025-07-14T23:08:00Z">
        <w:r w:rsidRPr="00EF679B" w:rsidDel="00964DD2">
          <w:rPr>
            <w:rFonts w:ascii="Century" w:hAnsi="Century"/>
            <w:lang w:val="en-US"/>
          </w:rPr>
          <w:delText>a. Sosialisasi dan FGD</w:delText>
        </w:r>
      </w:del>
    </w:p>
    <w:p w14:paraId="148C3C4E" w14:textId="6575A4F0" w:rsidR="00D53D9E" w:rsidRPr="00EF679B" w:rsidDel="00964DD2" w:rsidRDefault="00D53D9E">
      <w:pPr>
        <w:pStyle w:val="IEEEParagraph"/>
        <w:numPr>
          <w:ilvl w:val="0"/>
          <w:numId w:val="32"/>
        </w:numPr>
        <w:tabs>
          <w:tab w:val="clear" w:pos="720"/>
        </w:tabs>
        <w:spacing w:line="276" w:lineRule="auto"/>
        <w:rPr>
          <w:del w:id="1105" w:author="MSI MODERN 14" w:date="2025-07-14T23:08:00Z"/>
          <w:rFonts w:ascii="Century" w:hAnsi="Century"/>
          <w:lang w:val="en-US"/>
        </w:rPr>
        <w:pPrChange w:id="1106" w:author="THINKPAD" w:date="2025-07-24T07:56:00Z">
          <w:pPr>
            <w:pStyle w:val="IEEEParagraph"/>
            <w:numPr>
              <w:numId w:val="32"/>
            </w:numPr>
            <w:tabs>
              <w:tab w:val="num" w:pos="720"/>
            </w:tabs>
            <w:spacing w:line="276" w:lineRule="auto"/>
            <w:ind w:left="720" w:hanging="360"/>
          </w:pPr>
        </w:pPrChange>
      </w:pPr>
      <w:del w:id="1107" w:author="MSI MODERN 14" w:date="2025-07-14T23:08:00Z">
        <w:r w:rsidRPr="00EF679B" w:rsidDel="00964DD2">
          <w:rPr>
            <w:rFonts w:ascii="Century" w:hAnsi="Century"/>
            <w:lang w:val="en-US"/>
          </w:rPr>
          <w:delText>Partisipasi Mitra: 20 anggota kelompok hadir secara aktif dalam FGD untuk menyampaikan masalah utama, yaitu ketergantungan pada pakan segar dan kurangnya teknologi pengolahan.</w:delText>
        </w:r>
      </w:del>
    </w:p>
    <w:p w14:paraId="62F238A7" w14:textId="63872CD9" w:rsidR="00D53D9E" w:rsidRPr="00EF679B" w:rsidDel="00964DD2" w:rsidRDefault="00D53D9E">
      <w:pPr>
        <w:pStyle w:val="IEEEParagraph"/>
        <w:numPr>
          <w:ilvl w:val="0"/>
          <w:numId w:val="32"/>
        </w:numPr>
        <w:tabs>
          <w:tab w:val="clear" w:pos="720"/>
        </w:tabs>
        <w:spacing w:line="276" w:lineRule="auto"/>
        <w:rPr>
          <w:del w:id="1108" w:author="MSI MODERN 14" w:date="2025-07-14T23:08:00Z"/>
          <w:rFonts w:ascii="Century" w:hAnsi="Century"/>
          <w:lang w:val="en-US"/>
        </w:rPr>
        <w:pPrChange w:id="1109" w:author="THINKPAD" w:date="2025-07-24T07:56:00Z">
          <w:pPr>
            <w:pStyle w:val="IEEEParagraph"/>
            <w:numPr>
              <w:numId w:val="32"/>
            </w:numPr>
            <w:tabs>
              <w:tab w:val="num" w:pos="720"/>
            </w:tabs>
            <w:spacing w:line="276" w:lineRule="auto"/>
            <w:ind w:left="720" w:hanging="360"/>
          </w:pPr>
        </w:pPrChange>
      </w:pPr>
      <w:del w:id="1110" w:author="MSI MODERN 14" w:date="2025-07-14T23:08:00Z">
        <w:r w:rsidRPr="00EF679B" w:rsidDel="00964DD2">
          <w:rPr>
            <w:rFonts w:ascii="Century" w:hAnsi="Century"/>
            <w:lang w:val="en-US"/>
          </w:rPr>
          <w:delText>Solusi Bersama: Mitra sepakat untuk fokus pada budidaya rumput unggul (odot, setaria) dan penggunaan mesin </w:delText>
        </w:r>
        <w:r w:rsidRPr="00EF679B" w:rsidDel="00964DD2">
          <w:rPr>
            <w:rFonts w:ascii="Century" w:hAnsi="Century"/>
            <w:i/>
            <w:iCs/>
            <w:lang w:val="en-US"/>
          </w:rPr>
          <w:delText>chopper</w:delText>
        </w:r>
        <w:r w:rsidRPr="00EF679B" w:rsidDel="00964DD2">
          <w:rPr>
            <w:rFonts w:ascii="Century" w:hAnsi="Century"/>
            <w:lang w:val="en-US"/>
          </w:rPr>
          <w:delText>.</w:delText>
        </w:r>
      </w:del>
    </w:p>
    <w:p w14:paraId="017440FA" w14:textId="7BE58222" w:rsidR="00D53D9E" w:rsidRPr="00EF679B" w:rsidDel="00964DD2" w:rsidRDefault="00D53D9E">
      <w:pPr>
        <w:pStyle w:val="IEEEParagraph"/>
        <w:spacing w:line="276" w:lineRule="auto"/>
        <w:ind w:firstLine="0"/>
        <w:rPr>
          <w:del w:id="1111" w:author="MSI MODERN 14" w:date="2025-07-14T23:08:00Z"/>
          <w:rFonts w:ascii="Century" w:hAnsi="Century"/>
          <w:lang w:val="en-US"/>
        </w:rPr>
      </w:pPr>
      <w:del w:id="1112" w:author="MSI MODERN 14" w:date="2025-07-14T23:08:00Z">
        <w:r w:rsidRPr="00EF679B" w:rsidDel="00964DD2">
          <w:rPr>
            <w:rFonts w:ascii="Century" w:hAnsi="Century"/>
            <w:lang w:val="en-US"/>
          </w:rPr>
          <w:delText>b. Pelatihan Teknis</w:delText>
        </w:r>
      </w:del>
    </w:p>
    <w:p w14:paraId="63ED7648" w14:textId="026FC8BF" w:rsidR="00D53D9E" w:rsidRPr="00EF679B" w:rsidDel="00964DD2" w:rsidRDefault="00D53D9E">
      <w:pPr>
        <w:pStyle w:val="IEEEParagraph"/>
        <w:numPr>
          <w:ilvl w:val="0"/>
          <w:numId w:val="33"/>
        </w:numPr>
        <w:tabs>
          <w:tab w:val="clear" w:pos="720"/>
        </w:tabs>
        <w:spacing w:line="276" w:lineRule="auto"/>
        <w:rPr>
          <w:del w:id="1113" w:author="MSI MODERN 14" w:date="2025-07-14T23:08:00Z"/>
          <w:rFonts w:ascii="Century" w:hAnsi="Century"/>
          <w:lang w:val="en-US"/>
        </w:rPr>
        <w:pPrChange w:id="1114" w:author="THINKPAD" w:date="2025-07-24T07:56:00Z">
          <w:pPr>
            <w:pStyle w:val="IEEEParagraph"/>
            <w:numPr>
              <w:numId w:val="33"/>
            </w:numPr>
            <w:tabs>
              <w:tab w:val="num" w:pos="720"/>
            </w:tabs>
            <w:spacing w:line="276" w:lineRule="auto"/>
            <w:ind w:left="720" w:hanging="360"/>
          </w:pPr>
        </w:pPrChange>
      </w:pPr>
      <w:del w:id="1115" w:author="MSI MODERN 14" w:date="2025-07-14T23:08:00Z">
        <w:r w:rsidRPr="00EF679B" w:rsidDel="00964DD2">
          <w:rPr>
            <w:rFonts w:ascii="Century" w:hAnsi="Century"/>
            <w:lang w:val="en-US"/>
          </w:rPr>
          <w:delText>Pemilihan Rumput Unggul: Mitra diajarkan cara membedakan jenis rumput berdasarkan nutrisi dan adaptasi lahan</w:delText>
        </w:r>
        <w:r w:rsidR="00712B37" w:rsidRPr="00EF679B" w:rsidDel="00964DD2">
          <w:rPr>
            <w:rFonts w:ascii="Century" w:hAnsi="Century"/>
            <w:lang w:val="en-US"/>
          </w:rPr>
          <w:delText xml:space="preserve"> </w:delText>
        </w:r>
      </w:del>
      <w:customXmlDelRangeStart w:id="1116" w:author="MSI MODERN 14" w:date="2025-07-14T23:08:00Z"/>
      <w:sdt>
        <w:sdtPr>
          <w:rPr>
            <w:rFonts w:ascii="Century" w:hAnsi="Century"/>
            <w:color w:val="000000"/>
            <w:lang w:val="en-US"/>
          </w:rPr>
          <w:tag w:val="MENDELEY_CITATION_v3_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"/>
          <w:id w:val="-1065031034"/>
          <w:placeholder>
            <w:docPart w:val="DefaultPlaceholder_-1854013440"/>
          </w:placeholder>
        </w:sdtPr>
        <w:sdtEndPr/>
        <w:sdtContent>
          <w:customXmlDelRangeEnd w:id="1116"/>
          <w:del w:id="1117" w:author="MSI MODERN 14" w:date="2025-07-14T23:08:00Z">
            <w:r w:rsidR="005B3B3B" w:rsidRPr="00EF679B" w:rsidDel="00964DD2">
              <w:rPr>
                <w:rFonts w:ascii="Century" w:hAnsi="Century"/>
                <w:color w:val="000000"/>
                <w:lang w:val="en-US"/>
              </w:rPr>
              <w:delText>(Adhan et al., 2025)</w:delText>
            </w:r>
          </w:del>
          <w:customXmlDelRangeStart w:id="1118" w:author="MSI MODERN 14" w:date="2025-07-14T23:08:00Z"/>
        </w:sdtContent>
      </w:sdt>
      <w:customXmlDelRangeEnd w:id="1118"/>
      <w:del w:id="1119" w:author="MSI MODERN 14" w:date="2025-07-14T23:08:00Z">
        <w:r w:rsidRPr="00EF679B" w:rsidDel="00964DD2">
          <w:rPr>
            <w:rFonts w:ascii="Century" w:hAnsi="Century"/>
            <w:lang w:val="en-US"/>
          </w:rPr>
          <w:delText>.</w:delText>
        </w:r>
      </w:del>
    </w:p>
    <w:p w14:paraId="27DFA298" w14:textId="41C37A97" w:rsidR="00D53D9E" w:rsidRPr="00EF679B" w:rsidDel="00964DD2" w:rsidRDefault="00D53D9E">
      <w:pPr>
        <w:pStyle w:val="IEEEParagraph"/>
        <w:numPr>
          <w:ilvl w:val="0"/>
          <w:numId w:val="33"/>
        </w:numPr>
        <w:tabs>
          <w:tab w:val="clear" w:pos="720"/>
        </w:tabs>
        <w:spacing w:line="276" w:lineRule="auto"/>
        <w:rPr>
          <w:del w:id="1120" w:author="MSI MODERN 14" w:date="2025-07-14T23:08:00Z"/>
          <w:rFonts w:ascii="Century" w:hAnsi="Century"/>
          <w:lang w:val="en-US"/>
        </w:rPr>
        <w:pPrChange w:id="1121" w:author="THINKPAD" w:date="2025-07-24T07:56:00Z">
          <w:pPr>
            <w:pStyle w:val="IEEEParagraph"/>
            <w:numPr>
              <w:numId w:val="33"/>
            </w:numPr>
            <w:tabs>
              <w:tab w:val="num" w:pos="720"/>
            </w:tabs>
            <w:spacing w:line="276" w:lineRule="auto"/>
            <w:ind w:left="720" w:hanging="360"/>
          </w:pPr>
        </w:pPrChange>
      </w:pPr>
      <w:del w:id="1122" w:author="MSI MODERN 14" w:date="2025-07-14T23:08:00Z">
        <w:r w:rsidRPr="00EF679B" w:rsidDel="00964DD2">
          <w:rPr>
            <w:rFonts w:ascii="Century" w:hAnsi="Century"/>
            <w:lang w:val="en-US"/>
          </w:rPr>
          <w:delText>Teknik Budidaya: Praktik langsung penanaman rumput di lahan terbatas dengan sistem rotasi</w:delText>
        </w:r>
        <w:r w:rsidR="00712B37" w:rsidRPr="00EF679B" w:rsidDel="00964DD2">
          <w:rPr>
            <w:rFonts w:ascii="Century" w:hAnsi="Century"/>
            <w:lang w:val="en-US"/>
          </w:rPr>
          <w:delText xml:space="preserve"> </w:delText>
        </w:r>
      </w:del>
      <w:customXmlDelRangeStart w:id="1123" w:author="MSI MODERN 14" w:date="2025-07-14T23:08:00Z"/>
      <w:sdt>
        <w:sdtPr>
          <w:rPr>
            <w:rFonts w:ascii="Century" w:hAnsi="Century"/>
            <w:color w:val="000000"/>
            <w:lang w:val="en-US"/>
          </w:rPr>
          <w:tag w:val="MENDELEY_CITATION_v3_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"/>
          <w:id w:val="-400524956"/>
          <w:placeholder>
            <w:docPart w:val="DefaultPlaceholder_-1854013440"/>
          </w:placeholder>
        </w:sdtPr>
        <w:sdtEndPr/>
        <w:sdtContent>
          <w:customXmlDelRangeEnd w:id="1123"/>
          <w:del w:id="1124" w:author="MSI MODERN 14" w:date="2025-07-14T23:08:00Z">
            <w:r w:rsidR="005B3B3B" w:rsidRPr="00EF679B" w:rsidDel="00964DD2">
              <w:rPr>
                <w:rFonts w:ascii="Century" w:hAnsi="Century"/>
                <w:color w:val="000000"/>
                <w:lang w:val="en-US"/>
              </w:rPr>
              <w:delText>(Asminaya et al., 2025)</w:delText>
            </w:r>
          </w:del>
          <w:customXmlDelRangeStart w:id="1125" w:author="MSI MODERN 14" w:date="2025-07-14T23:08:00Z"/>
        </w:sdtContent>
      </w:sdt>
      <w:customXmlDelRangeEnd w:id="1125"/>
    </w:p>
    <w:p w14:paraId="5DB6A10F" w14:textId="4700759D" w:rsidR="00D714FF" w:rsidRPr="00EF679B" w:rsidDel="00964DD2" w:rsidRDefault="00D53D9E">
      <w:pPr>
        <w:pStyle w:val="IEEEParagraph"/>
        <w:numPr>
          <w:ilvl w:val="0"/>
          <w:numId w:val="33"/>
        </w:numPr>
        <w:tabs>
          <w:tab w:val="clear" w:pos="720"/>
        </w:tabs>
        <w:spacing w:line="276" w:lineRule="auto"/>
        <w:rPr>
          <w:del w:id="1126" w:author="MSI MODERN 14" w:date="2025-07-14T23:08:00Z"/>
          <w:rFonts w:ascii="Century" w:hAnsi="Century"/>
          <w:lang w:val="en-US"/>
        </w:rPr>
        <w:pPrChange w:id="1127" w:author="THINKPAD" w:date="2025-07-24T07:56:00Z">
          <w:pPr>
            <w:pStyle w:val="IEEEParagraph"/>
            <w:numPr>
              <w:numId w:val="33"/>
            </w:numPr>
            <w:tabs>
              <w:tab w:val="num" w:pos="720"/>
            </w:tabs>
            <w:spacing w:line="276" w:lineRule="auto"/>
            <w:ind w:left="720" w:hanging="360"/>
          </w:pPr>
        </w:pPrChange>
      </w:pPr>
      <w:del w:id="1128" w:author="MSI MODERN 14" w:date="2025-07-14T23:08:00Z">
        <w:r w:rsidRPr="00EF679B" w:rsidDel="00964DD2">
          <w:rPr>
            <w:rFonts w:ascii="Century" w:hAnsi="Century"/>
            <w:lang w:val="en-US"/>
          </w:rPr>
          <w:delText>Penggunaan Mesin Chopper: 100% peserta mampu mengoperasikan mesin untuk menghasilkan cacahan pakan (Gambar 1).</w:delText>
        </w:r>
        <w:r w:rsidR="00D26717" w:rsidRPr="00EF679B" w:rsidDel="00964DD2">
          <w:rPr>
            <w:rFonts w:ascii="Century" w:hAnsi="Century"/>
            <w:lang w:val="en-US"/>
          </w:rPr>
          <w:delText xml:space="preserve"> </w:delText>
        </w:r>
      </w:del>
      <w:customXmlDelRangeStart w:id="1129" w:author="MSI MODERN 14" w:date="2025-07-14T23:08:00Z"/>
      <w:sdt>
        <w:sdtPr>
          <w:rPr>
            <w:rFonts w:ascii="Century" w:hAnsi="Century"/>
            <w:color w:val="000000"/>
            <w:lang w:val="en-US"/>
          </w:rPr>
          <w:tag w:val="MENDELEY_CITATION_v3_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"/>
          <w:id w:val="939411962"/>
          <w:placeholder>
            <w:docPart w:val="DefaultPlaceholder_-1854013440"/>
          </w:placeholder>
        </w:sdtPr>
        <w:sdtEndPr/>
        <w:sdtContent>
          <w:customXmlDelRangeEnd w:id="1129"/>
          <w:del w:id="1130" w:author="MSI MODERN 14" w:date="2025-07-14T23:08:00Z">
            <w:r w:rsidR="005B3B3B" w:rsidRPr="00EF679B" w:rsidDel="00964DD2">
              <w:rPr>
                <w:rFonts w:ascii="Century" w:hAnsi="Century"/>
                <w:color w:val="000000"/>
                <w:lang w:val="en-US"/>
              </w:rPr>
              <w:delText>(Dewi et al., 2024)</w:delText>
            </w:r>
          </w:del>
          <w:customXmlDelRangeStart w:id="1131" w:author="MSI MODERN 14" w:date="2025-07-14T23:08:00Z"/>
        </w:sdtContent>
      </w:sdt>
      <w:customXmlDelRangeEnd w:id="1131"/>
    </w:p>
    <w:p w14:paraId="1E59A97D" w14:textId="64348F46" w:rsidR="00A0491F" w:rsidRPr="00EF679B" w:rsidDel="00AA0C80" w:rsidRDefault="00A0491F">
      <w:pPr>
        <w:pStyle w:val="IEEEParagraph"/>
        <w:spacing w:line="276" w:lineRule="auto"/>
        <w:ind w:firstLine="0"/>
        <w:jc w:val="center"/>
        <w:rPr>
          <w:del w:id="1132" w:author="MSI MODERN 14" w:date="2025-07-14T23:16:00Z"/>
          <w:rFonts w:ascii="Century" w:hAnsi="Century"/>
          <w:lang w:val="en-US"/>
        </w:rPr>
      </w:pPr>
      <w:del w:id="1133" w:author="MSI MODERN 14" w:date="2025-07-14T23:16:00Z">
        <w:r w:rsidRPr="00EF679B" w:rsidDel="00AA0C80">
          <w:rPr>
            <w:rFonts w:ascii="Century" w:hAnsi="Century"/>
            <w:noProof/>
            <w:lang w:val="en-US"/>
          </w:rPr>
          <w:drawing>
            <wp:inline distT="0" distB="0" distL="0" distR="0" wp14:anchorId="4F05F9B8" wp14:editId="36CBCBC5">
              <wp:extent cx="2429822" cy="1852654"/>
              <wp:effectExtent l="0" t="0" r="8890" b="0"/>
              <wp:docPr id="889426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426652"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38780" cy="1859484"/>
                      </a:xfrm>
                      <a:prstGeom prst="rect">
                        <a:avLst/>
                      </a:prstGeom>
                    </pic:spPr>
                  </pic:pic>
                </a:graphicData>
              </a:graphic>
            </wp:inline>
          </w:drawing>
        </w:r>
      </w:del>
    </w:p>
    <w:p w14:paraId="3B082D10" w14:textId="4F69694A" w:rsidR="00A0491F" w:rsidRPr="00EF679B" w:rsidDel="00AA0C80" w:rsidRDefault="00A0491F">
      <w:pPr>
        <w:pStyle w:val="IEEEParagraph"/>
        <w:spacing w:line="276" w:lineRule="auto"/>
        <w:ind w:firstLine="0"/>
        <w:rPr>
          <w:del w:id="1134" w:author="MSI MODERN 14" w:date="2025-07-14T23:16:00Z"/>
          <w:rFonts w:ascii="Century" w:hAnsi="Century"/>
          <w:lang w:val="en-US"/>
        </w:rPr>
      </w:pPr>
    </w:p>
    <w:p w14:paraId="55B658A5" w14:textId="41729F2B" w:rsidR="00D53D9E" w:rsidRPr="00EF679B" w:rsidDel="00AA0C80" w:rsidRDefault="00D53D9E">
      <w:pPr>
        <w:pStyle w:val="IEEEParagraph"/>
        <w:spacing w:line="276" w:lineRule="auto"/>
        <w:ind w:firstLine="0"/>
        <w:jc w:val="center"/>
        <w:rPr>
          <w:del w:id="1135" w:author="MSI MODERN 14" w:date="2025-07-14T23:16:00Z"/>
          <w:rFonts w:ascii="Century" w:hAnsi="Century"/>
          <w:lang w:val="en-US"/>
        </w:rPr>
      </w:pPr>
      <w:moveFromRangeStart w:id="1136" w:author="MSI MODERN 14" w:date="2025-07-14T23:16:00Z" w:name="move203427403"/>
      <w:moveFrom w:id="1137" w:author="MSI MODERN 14" w:date="2025-07-14T23:16:00Z">
        <w:del w:id="1138" w:author="MSI MODERN 14" w:date="2025-07-14T23:16:00Z">
          <w:r w:rsidRPr="00EF679B" w:rsidDel="00AA0C80">
            <w:rPr>
              <w:rFonts w:ascii="Century" w:hAnsi="Century"/>
              <w:b/>
              <w:bCs/>
            </w:rPr>
            <w:delText>Gambar 1.</w:delText>
          </w:r>
          <w:r w:rsidRPr="00EF679B" w:rsidDel="00AA0C80">
            <w:rPr>
              <w:rFonts w:ascii="Century" w:hAnsi="Century"/>
            </w:rPr>
            <w:delText xml:space="preserve"> Demonstrasi Penggunaan Mesin </w:delText>
          </w:r>
          <w:r w:rsidRPr="00EF679B" w:rsidDel="00AA0C80">
            <w:rPr>
              <w:rFonts w:ascii="Century" w:hAnsi="Century"/>
              <w:i/>
              <w:iCs/>
            </w:rPr>
            <w:delText>Chopper</w:delText>
          </w:r>
          <w:r w:rsidRPr="00EF679B" w:rsidDel="00AA0C80">
            <w:rPr>
              <w:rFonts w:ascii="Century" w:hAnsi="Century"/>
            </w:rPr>
            <w:delText xml:space="preserve"> oleh Mitra</w:delText>
          </w:r>
        </w:del>
      </w:moveFrom>
      <w:moveFromRangeEnd w:id="1136"/>
      <w:del w:id="1139" w:author="MSI MODERN 14" w:date="2025-07-14T23:16:00Z">
        <w:r w:rsidRPr="00EF679B" w:rsidDel="00AA0C80">
          <w:rPr>
            <w:rFonts w:ascii="Century" w:hAnsi="Century"/>
          </w:rPr>
          <w:br/>
        </w:r>
      </w:del>
    </w:p>
    <w:p w14:paraId="4A664808" w14:textId="482C7EB6" w:rsidR="00D53D9E" w:rsidRPr="00EF679B" w:rsidDel="00964DD2" w:rsidRDefault="00D53D9E">
      <w:pPr>
        <w:pStyle w:val="IEEEParagraph"/>
        <w:spacing w:line="276" w:lineRule="auto"/>
        <w:rPr>
          <w:del w:id="1140" w:author="MSI MODERN 14" w:date="2025-07-14T23:08:00Z"/>
          <w:rFonts w:ascii="Century" w:hAnsi="Century"/>
          <w:lang w:val="en-US"/>
        </w:rPr>
      </w:pPr>
      <w:del w:id="1141" w:author="MSI MODERN 14" w:date="2025-07-14T23:08:00Z">
        <w:r w:rsidRPr="00EF679B" w:rsidDel="00964DD2">
          <w:rPr>
            <w:rFonts w:ascii="Century" w:hAnsi="Century"/>
            <w:lang w:val="en-US"/>
          </w:rPr>
          <w:delText>c. Pendampingan dan Evaluasi</w:delText>
        </w:r>
        <w:r w:rsidR="002E2251" w:rsidRPr="00EF679B" w:rsidDel="00964DD2">
          <w:rPr>
            <w:rFonts w:ascii="Century" w:hAnsi="Century"/>
            <w:lang w:val="en-US"/>
          </w:rPr>
          <w:delText xml:space="preserve"> </w:delText>
        </w:r>
      </w:del>
      <w:customXmlDelRangeStart w:id="1142" w:author="MSI MODERN 14" w:date="2025-07-14T23:08:00Z"/>
      <w:sdt>
        <w:sdtPr>
          <w:rPr>
            <w:rFonts w:ascii="Century" w:hAnsi="Century"/>
            <w:color w:val="000000"/>
            <w:lang w:val="en-US"/>
          </w:rPr>
          <w:tag w:val="MENDELEY_CITATION_v3_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"/>
          <w:id w:val="-328138951"/>
          <w:placeholder>
            <w:docPart w:val="DefaultPlaceholder_-1854013440"/>
          </w:placeholder>
        </w:sdtPr>
        <w:sdtEndPr/>
        <w:sdtContent>
          <w:customXmlDelRangeEnd w:id="1142"/>
          <w:del w:id="1143" w:author="MSI MODERN 14" w:date="2025-07-14T23:08:00Z">
            <w:r w:rsidR="005B3B3B" w:rsidRPr="00EF679B" w:rsidDel="00964DD2">
              <w:rPr>
                <w:rFonts w:ascii="Century" w:hAnsi="Century"/>
                <w:color w:val="000000"/>
                <w:lang w:val="en-US"/>
              </w:rPr>
              <w:delText>(Theresia et al., 2022)</w:delText>
            </w:r>
          </w:del>
          <w:customXmlDelRangeStart w:id="1144" w:author="MSI MODERN 14" w:date="2025-07-14T23:08:00Z"/>
        </w:sdtContent>
      </w:sdt>
      <w:customXmlDelRangeEnd w:id="1144"/>
    </w:p>
    <w:p w14:paraId="50E64800" w14:textId="712612C3" w:rsidR="00D53D9E" w:rsidRPr="00EF679B" w:rsidDel="00964DD2" w:rsidRDefault="00D53D9E">
      <w:pPr>
        <w:pStyle w:val="IEEEParagraph"/>
        <w:numPr>
          <w:ilvl w:val="0"/>
          <w:numId w:val="34"/>
        </w:numPr>
        <w:spacing w:line="276" w:lineRule="auto"/>
        <w:rPr>
          <w:del w:id="1145" w:author="MSI MODERN 14" w:date="2025-07-14T23:08:00Z"/>
          <w:rFonts w:ascii="Century" w:hAnsi="Century"/>
          <w:lang w:val="en-US"/>
        </w:rPr>
      </w:pPr>
      <w:del w:id="1146" w:author="MSI MODERN 14" w:date="2025-07-14T23:08:00Z">
        <w:r w:rsidRPr="00EF679B" w:rsidDel="00964DD2">
          <w:rPr>
            <w:rFonts w:ascii="Century" w:hAnsi="Century"/>
            <w:lang w:val="en-US"/>
          </w:rPr>
          <w:delText>Produksi Pakan: Rata-rata produksi cacahan hijauan mencapai 30 kg/hari, melebihi target awal.</w:delText>
        </w:r>
      </w:del>
    </w:p>
    <w:p w14:paraId="2D6513D3" w14:textId="1FFF7ADD" w:rsidR="00D53D9E" w:rsidRPr="00EF679B" w:rsidDel="00964DD2" w:rsidRDefault="00D53D9E">
      <w:pPr>
        <w:pStyle w:val="IEEEParagraph"/>
        <w:numPr>
          <w:ilvl w:val="0"/>
          <w:numId w:val="34"/>
        </w:numPr>
        <w:spacing w:line="276" w:lineRule="auto"/>
        <w:rPr>
          <w:del w:id="1147" w:author="MSI MODERN 14" w:date="2025-07-14T23:08:00Z"/>
          <w:rFonts w:ascii="Century" w:hAnsi="Century"/>
          <w:lang w:val="en-US"/>
        </w:rPr>
      </w:pPr>
      <w:del w:id="1148" w:author="MSI MODERN 14" w:date="2025-07-14T23:08:00Z">
        <w:r w:rsidRPr="00EF679B" w:rsidDel="00964DD2">
          <w:rPr>
            <w:rFonts w:ascii="Century" w:hAnsi="Century"/>
            <w:lang w:val="en-US"/>
          </w:rPr>
          <w:delText>Peningkatan Pengetahuan: Hasil </w:delText>
        </w:r>
        <w:r w:rsidRPr="00EF679B" w:rsidDel="00964DD2">
          <w:rPr>
            <w:rFonts w:ascii="Century" w:hAnsi="Century"/>
            <w:i/>
            <w:iCs/>
            <w:lang w:val="en-US"/>
          </w:rPr>
          <w:delText>post-test</w:delText>
        </w:r>
        <w:r w:rsidRPr="00EF679B" w:rsidDel="00964DD2">
          <w:rPr>
            <w:rFonts w:ascii="Century" w:hAnsi="Century"/>
            <w:lang w:val="en-US"/>
          </w:rPr>
          <w:delText> menunjukkan peningkatan pemahaman mitra sebesar 32% (dari skor rata-rata 45 ke 77).</w:delText>
        </w:r>
      </w:del>
    </w:p>
    <w:p w14:paraId="2AE9FF95" w14:textId="27193F7C" w:rsidR="00D53D9E" w:rsidRPr="00EF679B" w:rsidDel="00964DD2" w:rsidRDefault="00D53D9E">
      <w:pPr>
        <w:pStyle w:val="IEEEParagraph"/>
        <w:spacing w:line="276" w:lineRule="auto"/>
        <w:ind w:firstLine="0"/>
        <w:rPr>
          <w:del w:id="1149" w:author="MSI MODERN 14" w:date="2025-07-14T23:08:00Z"/>
          <w:rFonts w:ascii="Century" w:hAnsi="Century"/>
          <w:lang w:val="en-US"/>
        </w:rPr>
      </w:pPr>
    </w:p>
    <w:p w14:paraId="447950EA" w14:textId="773AA386" w:rsidR="00D53D9E" w:rsidRPr="00EF679B" w:rsidDel="00964DD2" w:rsidRDefault="00D53D9E">
      <w:pPr>
        <w:pStyle w:val="IEEEParagraph"/>
        <w:spacing w:line="276" w:lineRule="auto"/>
        <w:ind w:firstLine="0"/>
        <w:rPr>
          <w:del w:id="1150" w:author="MSI MODERN 14" w:date="2025-07-14T23:08:00Z"/>
          <w:rFonts w:ascii="Century" w:hAnsi="Century"/>
          <w:lang w:val="en-US"/>
        </w:rPr>
      </w:pPr>
      <w:del w:id="1151" w:author="MSI MODERN 14" w:date="2025-07-14T23:08:00Z">
        <w:r w:rsidRPr="00EF679B" w:rsidDel="00964DD2">
          <w:rPr>
            <w:rFonts w:ascii="Century" w:hAnsi="Century"/>
            <w:b/>
            <w:bCs/>
            <w:lang w:val="en-US"/>
          </w:rPr>
          <w:delText>2. Pembahasan</w:delText>
        </w:r>
      </w:del>
    </w:p>
    <w:p w14:paraId="7D21FEF7" w14:textId="7B41B7A7" w:rsidR="00D53D9E" w:rsidRPr="00EF679B" w:rsidDel="00964DD2" w:rsidRDefault="00D53D9E">
      <w:pPr>
        <w:pStyle w:val="IEEEParagraph"/>
        <w:spacing w:line="276" w:lineRule="auto"/>
        <w:rPr>
          <w:del w:id="1152" w:author="MSI MODERN 14" w:date="2025-07-14T23:08:00Z"/>
          <w:rFonts w:ascii="Century" w:hAnsi="Century"/>
          <w:lang w:val="en-US"/>
        </w:rPr>
      </w:pPr>
      <w:del w:id="1153" w:author="MSI MODERN 14" w:date="2025-07-14T23:08:00Z">
        <w:r w:rsidRPr="00EF679B" w:rsidDel="00964DD2">
          <w:rPr>
            <w:rFonts w:ascii="Century" w:hAnsi="Century"/>
            <w:lang w:val="en-US"/>
          </w:rPr>
          <w:delText>a. Keberhasilan Program</w:delText>
        </w:r>
      </w:del>
    </w:p>
    <w:p w14:paraId="1C3F4165" w14:textId="4C020A7F" w:rsidR="00D53D9E" w:rsidRPr="00EF679B" w:rsidDel="00964DD2" w:rsidRDefault="00D53D9E">
      <w:pPr>
        <w:pStyle w:val="IEEEParagraph"/>
        <w:numPr>
          <w:ilvl w:val="0"/>
          <w:numId w:val="35"/>
        </w:numPr>
        <w:spacing w:line="276" w:lineRule="auto"/>
        <w:rPr>
          <w:del w:id="1154" w:author="MSI MODERN 14" w:date="2025-07-14T23:08:00Z"/>
          <w:rFonts w:ascii="Century" w:hAnsi="Century"/>
          <w:lang w:val="en-US"/>
        </w:rPr>
      </w:pPr>
      <w:del w:id="1155" w:author="MSI MODERN 14" w:date="2025-07-14T23:08:00Z">
        <w:r w:rsidRPr="00EF679B" w:rsidDel="00964DD2">
          <w:rPr>
            <w:rFonts w:ascii="Century" w:hAnsi="Century"/>
            <w:lang w:val="en-US"/>
          </w:rPr>
          <w:delText>Efisiensi Waktu: Penggunaan mesin </w:delText>
        </w:r>
        <w:r w:rsidRPr="00EF679B" w:rsidDel="00964DD2">
          <w:rPr>
            <w:rFonts w:ascii="Century" w:hAnsi="Century"/>
            <w:i/>
            <w:iCs/>
            <w:lang w:val="en-US"/>
          </w:rPr>
          <w:delText>chopper</w:delText>
        </w:r>
        <w:r w:rsidRPr="00EF679B" w:rsidDel="00964DD2">
          <w:rPr>
            <w:rFonts w:ascii="Century" w:hAnsi="Century"/>
            <w:lang w:val="en-US"/>
          </w:rPr>
          <w:delText> mengurangi waktu pencacahan manual dari 2 jam menjadi 30 menit.</w:delText>
        </w:r>
      </w:del>
    </w:p>
    <w:p w14:paraId="41BC7650" w14:textId="561A8023" w:rsidR="00D53D9E" w:rsidRPr="00EF679B" w:rsidDel="00964DD2" w:rsidRDefault="00D53D9E">
      <w:pPr>
        <w:pStyle w:val="IEEEParagraph"/>
        <w:numPr>
          <w:ilvl w:val="0"/>
          <w:numId w:val="35"/>
        </w:numPr>
        <w:spacing w:line="276" w:lineRule="auto"/>
        <w:rPr>
          <w:del w:id="1156" w:author="MSI MODERN 14" w:date="2025-07-14T23:08:00Z"/>
          <w:rFonts w:ascii="Century" w:hAnsi="Century"/>
          <w:lang w:val="en-US"/>
        </w:rPr>
      </w:pPr>
      <w:del w:id="1157" w:author="MSI MODERN 14" w:date="2025-07-14T23:08:00Z">
        <w:r w:rsidRPr="00EF679B" w:rsidDel="00964DD2">
          <w:rPr>
            <w:rFonts w:ascii="Century" w:hAnsi="Century"/>
            <w:lang w:val="en-US"/>
          </w:rPr>
          <w:delText>Kemandirian Mitra: 85% peserta telah menanam rumput unggul di lahan pribadi setelah pelatihan.</w:delText>
        </w:r>
      </w:del>
    </w:p>
    <w:p w14:paraId="7613C4DC" w14:textId="4E988E78" w:rsidR="00D53D9E" w:rsidRPr="00EF679B" w:rsidDel="00964DD2" w:rsidRDefault="00D53D9E">
      <w:pPr>
        <w:pStyle w:val="IEEEParagraph"/>
        <w:numPr>
          <w:ilvl w:val="0"/>
          <w:numId w:val="35"/>
        </w:numPr>
        <w:spacing w:line="276" w:lineRule="auto"/>
        <w:rPr>
          <w:del w:id="1158" w:author="MSI MODERN 14" w:date="2025-07-14T23:08:00Z"/>
          <w:rFonts w:ascii="Century" w:hAnsi="Century"/>
          <w:lang w:val="en-US"/>
        </w:rPr>
      </w:pPr>
      <w:del w:id="1159" w:author="MSI MODERN 14" w:date="2025-07-14T23:08:00Z">
        <w:r w:rsidRPr="00EF679B" w:rsidDel="00964DD2">
          <w:rPr>
            <w:rFonts w:ascii="Century" w:hAnsi="Century"/>
            <w:lang w:val="en-US"/>
          </w:rPr>
          <w:delText>Dukungan Kebijakan: Program selaras dengan IKU Perguruan Tinggi (IKU 2, 3, dan 5) melalui keterlibatan mahasiswa dan aplikasi ilmu dosen di masyarakat.</w:delText>
        </w:r>
      </w:del>
    </w:p>
    <w:p w14:paraId="5EEF21F4" w14:textId="4D9E6EF4" w:rsidR="00D53D9E" w:rsidRPr="00EF679B" w:rsidDel="00964DD2" w:rsidRDefault="00D53D9E">
      <w:pPr>
        <w:pStyle w:val="IEEEParagraph"/>
        <w:spacing w:line="276" w:lineRule="auto"/>
        <w:ind w:firstLine="0"/>
        <w:rPr>
          <w:del w:id="1160" w:author="MSI MODERN 14" w:date="2025-07-14T23:08:00Z"/>
          <w:rFonts w:ascii="Century" w:hAnsi="Century"/>
          <w:lang w:val="en-US"/>
        </w:rPr>
      </w:pPr>
    </w:p>
    <w:p w14:paraId="0F3839A7" w14:textId="4E464AE3" w:rsidR="00D53D9E" w:rsidRPr="00EF679B" w:rsidDel="00964DD2" w:rsidRDefault="00D53D9E">
      <w:pPr>
        <w:pStyle w:val="IEEEParagraph"/>
        <w:spacing w:line="276" w:lineRule="auto"/>
        <w:rPr>
          <w:del w:id="1161" w:author="MSI MODERN 14" w:date="2025-07-14T23:08:00Z"/>
          <w:rFonts w:ascii="Century" w:hAnsi="Century"/>
          <w:lang w:val="en-US"/>
        </w:rPr>
      </w:pPr>
      <w:del w:id="1162" w:author="MSI MODERN 14" w:date="2025-07-14T23:08:00Z">
        <w:r w:rsidRPr="00EF679B" w:rsidDel="00964DD2">
          <w:rPr>
            <w:rFonts w:ascii="Century" w:hAnsi="Century"/>
            <w:lang w:val="en-US"/>
          </w:rPr>
          <w:delText>b. Tantangan dan Solusi</w:delText>
        </w:r>
      </w:del>
    </w:p>
    <w:p w14:paraId="0E39E598" w14:textId="00CB37AA" w:rsidR="0040022F" w:rsidRPr="00EF679B" w:rsidDel="00964DD2" w:rsidRDefault="0040022F">
      <w:pPr>
        <w:pStyle w:val="IEEEParagraph"/>
        <w:spacing w:line="276" w:lineRule="auto"/>
        <w:rPr>
          <w:del w:id="1163" w:author="MSI MODERN 14" w:date="2025-07-14T23:08:00Z"/>
          <w:rFonts w:ascii="Century" w:hAnsi="Century"/>
          <w:lang w:val="en-US"/>
        </w:rPr>
      </w:pPr>
      <w:del w:id="1164" w:author="MSI MODERN 14" w:date="2025-07-14T23:08:00Z">
        <w:r w:rsidRPr="00EF679B" w:rsidDel="00964DD2">
          <w:rPr>
            <w:rFonts w:ascii="Century" w:hAnsi="Century"/>
            <w:lang w:val="en-US"/>
          </w:rPr>
          <w:delText>Tantangan dan solusi selama pelaksanaan kegiatan PKM, tertera pada Tabel 3 dibawah ini.</w:delText>
        </w:r>
      </w:del>
    </w:p>
    <w:p w14:paraId="3AF38DC5" w14:textId="0F233786" w:rsidR="00712B37" w:rsidRPr="00EF679B" w:rsidDel="00964DD2" w:rsidRDefault="00712B37">
      <w:pPr>
        <w:pStyle w:val="IEEEParagraph"/>
        <w:spacing w:line="276" w:lineRule="auto"/>
        <w:rPr>
          <w:del w:id="1165" w:author="MSI MODERN 14" w:date="2025-07-14T23:08:00Z"/>
          <w:rFonts w:ascii="Century" w:hAnsi="Century"/>
          <w:b/>
          <w:bCs/>
          <w:lang w:val="en-US"/>
        </w:rPr>
      </w:pPr>
    </w:p>
    <w:p w14:paraId="501E38A9" w14:textId="26416428" w:rsidR="0040022F" w:rsidRPr="00EF679B" w:rsidDel="00964DD2" w:rsidRDefault="0040022F">
      <w:pPr>
        <w:pStyle w:val="IEEEParagraph"/>
        <w:spacing w:line="276" w:lineRule="auto"/>
        <w:jc w:val="center"/>
        <w:rPr>
          <w:del w:id="1166" w:author="MSI MODERN 14" w:date="2025-07-14T23:09:00Z"/>
          <w:rFonts w:ascii="Century" w:hAnsi="Century"/>
          <w:sz w:val="22"/>
          <w:szCs w:val="22"/>
          <w:lang w:val="en-US"/>
        </w:rPr>
        <w:pPrChange w:id="1167" w:author="THINKPAD" w:date="2025-07-24T07:56:00Z">
          <w:pPr>
            <w:pStyle w:val="IEEEParagraph"/>
            <w:jc w:val="center"/>
          </w:pPr>
        </w:pPrChange>
      </w:pPr>
      <w:del w:id="1168" w:author="MSI MODERN 14" w:date="2025-07-14T23:09:00Z">
        <w:r w:rsidRPr="00EF679B" w:rsidDel="00964DD2">
          <w:rPr>
            <w:rFonts w:ascii="Century" w:hAnsi="Century"/>
            <w:b/>
            <w:bCs/>
            <w:sz w:val="22"/>
            <w:szCs w:val="22"/>
            <w:lang w:val="en-US"/>
          </w:rPr>
          <w:delText>Tabel 3</w:delText>
        </w:r>
        <w:r w:rsidRPr="00EF679B" w:rsidDel="00964DD2">
          <w:rPr>
            <w:rFonts w:ascii="Century" w:hAnsi="Century"/>
            <w:sz w:val="22"/>
            <w:szCs w:val="22"/>
            <w:lang w:val="en-US"/>
          </w:rPr>
          <w:delText>. Tantangan dan Solusi Kegiatan PKM</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4989"/>
      </w:tblGrid>
      <w:tr w:rsidR="00D53D9E" w:rsidRPr="00EF679B" w:rsidDel="00964DD2" w14:paraId="51040623" w14:textId="1573F173" w:rsidTr="00B54336">
        <w:trPr>
          <w:del w:id="1169" w:author="MSI MODERN 14" w:date="2025-07-14T23:09:00Z"/>
        </w:trPr>
        <w:tc>
          <w:tcPr>
            <w:tcW w:w="3505" w:type="dxa"/>
            <w:tcBorders>
              <w:top w:val="single" w:sz="4" w:space="0" w:color="auto"/>
              <w:bottom w:val="single" w:sz="4" w:space="0" w:color="auto"/>
            </w:tcBorders>
            <w:hideMark/>
          </w:tcPr>
          <w:p w14:paraId="7B0871D6" w14:textId="2754BF86" w:rsidR="00D53D9E" w:rsidRPr="00EF679B" w:rsidDel="00964DD2" w:rsidRDefault="00D53D9E">
            <w:pPr>
              <w:pStyle w:val="IEEEParagraph"/>
              <w:spacing w:line="276" w:lineRule="auto"/>
              <w:rPr>
                <w:del w:id="1170" w:author="MSI MODERN 14" w:date="2025-07-14T23:09:00Z"/>
                <w:rFonts w:ascii="Century" w:hAnsi="Century"/>
                <w:b/>
                <w:bCs/>
                <w:sz w:val="22"/>
                <w:szCs w:val="22"/>
                <w:lang w:val="en-US"/>
              </w:rPr>
              <w:pPrChange w:id="1171" w:author="THINKPAD" w:date="2025-07-24T07:56:00Z">
                <w:pPr>
                  <w:pStyle w:val="IEEEParagraph"/>
                </w:pPr>
              </w:pPrChange>
            </w:pPr>
            <w:del w:id="1172" w:author="MSI MODERN 14" w:date="2025-07-14T23:09:00Z">
              <w:r w:rsidRPr="00EF679B" w:rsidDel="00964DD2">
                <w:rPr>
                  <w:rFonts w:ascii="Century" w:hAnsi="Century"/>
                  <w:b/>
                  <w:bCs/>
                  <w:sz w:val="22"/>
                  <w:szCs w:val="22"/>
                  <w:lang w:val="en-US"/>
                </w:rPr>
                <w:delText>Tantangan</w:delText>
              </w:r>
            </w:del>
          </w:p>
        </w:tc>
        <w:tc>
          <w:tcPr>
            <w:tcW w:w="4989" w:type="dxa"/>
            <w:tcBorders>
              <w:top w:val="single" w:sz="4" w:space="0" w:color="auto"/>
              <w:bottom w:val="single" w:sz="4" w:space="0" w:color="auto"/>
            </w:tcBorders>
            <w:hideMark/>
          </w:tcPr>
          <w:p w14:paraId="0E042B76" w14:textId="4B51A000" w:rsidR="00D53D9E" w:rsidRPr="00EF679B" w:rsidDel="00964DD2" w:rsidRDefault="00D53D9E">
            <w:pPr>
              <w:pStyle w:val="IEEEParagraph"/>
              <w:spacing w:line="276" w:lineRule="auto"/>
              <w:rPr>
                <w:del w:id="1173" w:author="MSI MODERN 14" w:date="2025-07-14T23:09:00Z"/>
                <w:rFonts w:ascii="Century" w:hAnsi="Century"/>
                <w:b/>
                <w:bCs/>
                <w:sz w:val="22"/>
                <w:szCs w:val="22"/>
                <w:lang w:val="en-US"/>
              </w:rPr>
              <w:pPrChange w:id="1174" w:author="THINKPAD" w:date="2025-07-24T07:56:00Z">
                <w:pPr>
                  <w:pStyle w:val="IEEEParagraph"/>
                </w:pPr>
              </w:pPrChange>
            </w:pPr>
            <w:del w:id="1175" w:author="MSI MODERN 14" w:date="2025-07-14T23:09:00Z">
              <w:r w:rsidRPr="00EF679B" w:rsidDel="00964DD2">
                <w:rPr>
                  <w:rFonts w:ascii="Century" w:hAnsi="Century"/>
                  <w:b/>
                  <w:bCs/>
                  <w:sz w:val="22"/>
                  <w:szCs w:val="22"/>
                  <w:lang w:val="en-US"/>
                </w:rPr>
                <w:delText>Solusi</w:delText>
              </w:r>
            </w:del>
          </w:p>
        </w:tc>
      </w:tr>
      <w:tr w:rsidR="00D53D9E" w:rsidRPr="00EF679B" w:rsidDel="00964DD2" w14:paraId="1AEA0F4C" w14:textId="1F98DF9A" w:rsidTr="00B54336">
        <w:trPr>
          <w:del w:id="1176" w:author="MSI MODERN 14" w:date="2025-07-14T23:09:00Z"/>
        </w:trPr>
        <w:tc>
          <w:tcPr>
            <w:tcW w:w="3505" w:type="dxa"/>
            <w:tcBorders>
              <w:top w:val="single" w:sz="4" w:space="0" w:color="auto"/>
              <w:bottom w:val="single" w:sz="4" w:space="0" w:color="auto"/>
            </w:tcBorders>
            <w:hideMark/>
          </w:tcPr>
          <w:p w14:paraId="226C565E" w14:textId="28F21DEE" w:rsidR="00D53D9E" w:rsidRPr="00EF679B" w:rsidDel="00964DD2" w:rsidRDefault="00D53D9E">
            <w:pPr>
              <w:pStyle w:val="IEEEParagraph"/>
              <w:spacing w:line="276" w:lineRule="auto"/>
              <w:ind w:left="157" w:firstLine="0"/>
              <w:rPr>
                <w:del w:id="1177" w:author="MSI MODERN 14" w:date="2025-07-14T23:09:00Z"/>
                <w:rFonts w:ascii="Century" w:hAnsi="Century"/>
                <w:sz w:val="22"/>
                <w:szCs w:val="22"/>
                <w:lang w:val="en-US"/>
              </w:rPr>
              <w:pPrChange w:id="1178" w:author="THINKPAD" w:date="2025-07-24T07:56:00Z">
                <w:pPr>
                  <w:pStyle w:val="IEEEParagraph"/>
                  <w:ind w:left="157" w:firstLine="0"/>
                </w:pPr>
              </w:pPrChange>
            </w:pPr>
            <w:del w:id="1179" w:author="MSI MODERN 14" w:date="2025-07-14T23:09:00Z">
              <w:r w:rsidRPr="00EF679B" w:rsidDel="00964DD2">
                <w:rPr>
                  <w:rFonts w:ascii="Century" w:hAnsi="Century"/>
                  <w:sz w:val="22"/>
                  <w:szCs w:val="22"/>
                  <w:lang w:val="en-US"/>
                </w:rPr>
                <w:delText>Keterbatasan lahan</w:delText>
              </w:r>
            </w:del>
          </w:p>
        </w:tc>
        <w:tc>
          <w:tcPr>
            <w:tcW w:w="4989" w:type="dxa"/>
            <w:tcBorders>
              <w:top w:val="single" w:sz="4" w:space="0" w:color="auto"/>
              <w:bottom w:val="single" w:sz="4" w:space="0" w:color="auto"/>
            </w:tcBorders>
            <w:hideMark/>
          </w:tcPr>
          <w:p w14:paraId="313A0BF9" w14:textId="358A8EE6" w:rsidR="00D53D9E" w:rsidRPr="00EF679B" w:rsidDel="00964DD2" w:rsidRDefault="00D53D9E">
            <w:pPr>
              <w:pStyle w:val="IEEEParagraph"/>
              <w:spacing w:line="276" w:lineRule="auto"/>
              <w:ind w:left="57" w:hanging="20"/>
              <w:rPr>
                <w:del w:id="1180" w:author="MSI MODERN 14" w:date="2025-07-14T23:09:00Z"/>
                <w:rFonts w:ascii="Century" w:hAnsi="Century"/>
                <w:sz w:val="22"/>
                <w:szCs w:val="22"/>
                <w:lang w:val="en-US"/>
              </w:rPr>
              <w:pPrChange w:id="1181" w:author="THINKPAD" w:date="2025-07-24T07:56:00Z">
                <w:pPr>
                  <w:pStyle w:val="IEEEParagraph"/>
                  <w:ind w:left="57" w:hanging="20"/>
                </w:pPr>
              </w:pPrChange>
            </w:pPr>
            <w:del w:id="1182" w:author="MSI MODERN 14" w:date="2025-07-14T23:09:00Z">
              <w:r w:rsidRPr="00EF679B" w:rsidDel="00964DD2">
                <w:rPr>
                  <w:rFonts w:ascii="Century" w:hAnsi="Century"/>
                  <w:sz w:val="22"/>
                  <w:szCs w:val="22"/>
                  <w:lang w:val="en-US"/>
                </w:rPr>
                <w:delText>Pengenalan teknik vertikultur dan pemanfaatan pekarangan.</w:delText>
              </w:r>
            </w:del>
          </w:p>
        </w:tc>
      </w:tr>
      <w:tr w:rsidR="00D53D9E" w:rsidRPr="00EF679B" w:rsidDel="00964DD2" w14:paraId="6E36B3B9" w14:textId="30CEA10C" w:rsidTr="00B54336">
        <w:trPr>
          <w:del w:id="1183" w:author="MSI MODERN 14" w:date="2025-07-14T23:09:00Z"/>
        </w:trPr>
        <w:tc>
          <w:tcPr>
            <w:tcW w:w="3505" w:type="dxa"/>
            <w:tcBorders>
              <w:top w:val="single" w:sz="4" w:space="0" w:color="auto"/>
              <w:bottom w:val="single" w:sz="4" w:space="0" w:color="auto"/>
            </w:tcBorders>
            <w:hideMark/>
          </w:tcPr>
          <w:p w14:paraId="2059A729" w14:textId="062F137D" w:rsidR="00D53D9E" w:rsidRPr="00EF679B" w:rsidDel="00964DD2" w:rsidRDefault="00D53D9E">
            <w:pPr>
              <w:pStyle w:val="IEEEParagraph"/>
              <w:spacing w:line="276" w:lineRule="auto"/>
              <w:ind w:left="157" w:firstLine="0"/>
              <w:rPr>
                <w:del w:id="1184" w:author="MSI MODERN 14" w:date="2025-07-14T23:09:00Z"/>
                <w:rFonts w:ascii="Century" w:hAnsi="Century"/>
                <w:sz w:val="22"/>
                <w:szCs w:val="22"/>
                <w:lang w:val="en-US"/>
              </w:rPr>
              <w:pPrChange w:id="1185" w:author="THINKPAD" w:date="2025-07-24T07:56:00Z">
                <w:pPr>
                  <w:pStyle w:val="IEEEParagraph"/>
                  <w:ind w:left="157" w:firstLine="0"/>
                </w:pPr>
              </w:pPrChange>
            </w:pPr>
            <w:del w:id="1186" w:author="MSI MODERN 14" w:date="2025-07-14T23:09:00Z">
              <w:r w:rsidRPr="00EF679B" w:rsidDel="00964DD2">
                <w:rPr>
                  <w:rFonts w:ascii="Century" w:hAnsi="Century"/>
                  <w:sz w:val="22"/>
                  <w:szCs w:val="22"/>
                  <w:lang w:val="en-US"/>
                </w:rPr>
                <w:delText>Pemeliharaan mesin </w:delText>
              </w:r>
              <w:r w:rsidRPr="00EF679B" w:rsidDel="00964DD2">
                <w:rPr>
                  <w:rFonts w:ascii="Century" w:hAnsi="Century"/>
                  <w:i/>
                  <w:iCs/>
                  <w:sz w:val="22"/>
                  <w:szCs w:val="22"/>
                  <w:lang w:val="en-US"/>
                </w:rPr>
                <w:delText>chopper</w:delText>
              </w:r>
            </w:del>
          </w:p>
        </w:tc>
        <w:tc>
          <w:tcPr>
            <w:tcW w:w="4989" w:type="dxa"/>
            <w:tcBorders>
              <w:top w:val="single" w:sz="4" w:space="0" w:color="auto"/>
              <w:bottom w:val="single" w:sz="4" w:space="0" w:color="auto"/>
            </w:tcBorders>
            <w:hideMark/>
          </w:tcPr>
          <w:p w14:paraId="2A6E8D7D" w14:textId="69F32B3D" w:rsidR="00D53D9E" w:rsidRPr="00EF679B" w:rsidDel="00964DD2" w:rsidRDefault="00D53D9E">
            <w:pPr>
              <w:pStyle w:val="IEEEParagraph"/>
              <w:spacing w:line="276" w:lineRule="auto"/>
              <w:ind w:left="57" w:hanging="20"/>
              <w:rPr>
                <w:del w:id="1187" w:author="MSI MODERN 14" w:date="2025-07-14T23:09:00Z"/>
                <w:rFonts w:ascii="Century" w:hAnsi="Century"/>
                <w:sz w:val="22"/>
                <w:szCs w:val="22"/>
                <w:lang w:val="en-US"/>
              </w:rPr>
              <w:pPrChange w:id="1188" w:author="THINKPAD" w:date="2025-07-24T07:56:00Z">
                <w:pPr>
                  <w:pStyle w:val="IEEEParagraph"/>
                  <w:ind w:left="57" w:hanging="20"/>
                </w:pPr>
              </w:pPrChange>
            </w:pPr>
            <w:del w:id="1189" w:author="MSI MODERN 14" w:date="2025-07-14T23:09:00Z">
              <w:r w:rsidRPr="00EF679B" w:rsidDel="00964DD2">
                <w:rPr>
                  <w:rFonts w:ascii="Century" w:hAnsi="Century"/>
                  <w:sz w:val="22"/>
                  <w:szCs w:val="22"/>
                  <w:lang w:val="en-US"/>
                </w:rPr>
                <w:delText>Pelatihan dasar perawatan alat dan penyediaan panduan teknis.</w:delText>
              </w:r>
            </w:del>
          </w:p>
        </w:tc>
      </w:tr>
      <w:tr w:rsidR="00D53D9E" w:rsidRPr="00EF679B" w:rsidDel="00964DD2" w14:paraId="3D9A5B12" w14:textId="1561E206" w:rsidTr="00B54336">
        <w:trPr>
          <w:del w:id="1190" w:author="MSI MODERN 14" w:date="2025-07-14T23:09:00Z"/>
        </w:trPr>
        <w:tc>
          <w:tcPr>
            <w:tcW w:w="3505" w:type="dxa"/>
            <w:tcBorders>
              <w:top w:val="single" w:sz="4" w:space="0" w:color="auto"/>
              <w:bottom w:val="single" w:sz="4" w:space="0" w:color="auto"/>
            </w:tcBorders>
            <w:hideMark/>
          </w:tcPr>
          <w:p w14:paraId="4399ACB4" w14:textId="17D127F9" w:rsidR="00D53D9E" w:rsidRPr="00EF679B" w:rsidDel="00964DD2" w:rsidRDefault="00D53D9E">
            <w:pPr>
              <w:pStyle w:val="IEEEParagraph"/>
              <w:spacing w:line="276" w:lineRule="auto"/>
              <w:ind w:left="157" w:firstLine="0"/>
              <w:rPr>
                <w:del w:id="1191" w:author="MSI MODERN 14" w:date="2025-07-14T23:09:00Z"/>
                <w:rFonts w:ascii="Century" w:hAnsi="Century"/>
                <w:sz w:val="22"/>
                <w:szCs w:val="22"/>
                <w:lang w:val="en-US"/>
              </w:rPr>
              <w:pPrChange w:id="1192" w:author="THINKPAD" w:date="2025-07-24T07:56:00Z">
                <w:pPr>
                  <w:pStyle w:val="IEEEParagraph"/>
                  <w:ind w:left="157" w:firstLine="0"/>
                </w:pPr>
              </w:pPrChange>
            </w:pPr>
            <w:del w:id="1193" w:author="MSI MODERN 14" w:date="2025-07-14T23:09:00Z">
              <w:r w:rsidRPr="00EF679B" w:rsidDel="00964DD2">
                <w:rPr>
                  <w:rFonts w:ascii="Century" w:hAnsi="Century"/>
                  <w:sz w:val="22"/>
                  <w:szCs w:val="22"/>
                  <w:lang w:val="en-US"/>
                </w:rPr>
                <w:delText>Fluktuasi ketersediaan air</w:delText>
              </w:r>
            </w:del>
          </w:p>
        </w:tc>
        <w:tc>
          <w:tcPr>
            <w:tcW w:w="4989" w:type="dxa"/>
            <w:tcBorders>
              <w:top w:val="single" w:sz="4" w:space="0" w:color="auto"/>
              <w:bottom w:val="single" w:sz="4" w:space="0" w:color="auto"/>
            </w:tcBorders>
            <w:hideMark/>
          </w:tcPr>
          <w:p w14:paraId="79834FD3" w14:textId="46F3E340" w:rsidR="00D53D9E" w:rsidRPr="00EF679B" w:rsidDel="00964DD2" w:rsidRDefault="00D53D9E">
            <w:pPr>
              <w:pStyle w:val="IEEEParagraph"/>
              <w:spacing w:line="276" w:lineRule="auto"/>
              <w:ind w:left="57" w:hanging="20"/>
              <w:rPr>
                <w:del w:id="1194" w:author="MSI MODERN 14" w:date="2025-07-14T23:09:00Z"/>
                <w:rFonts w:ascii="Century" w:hAnsi="Century"/>
                <w:sz w:val="22"/>
                <w:szCs w:val="22"/>
                <w:lang w:val="en-US"/>
              </w:rPr>
              <w:pPrChange w:id="1195" w:author="THINKPAD" w:date="2025-07-24T07:56:00Z">
                <w:pPr>
                  <w:pStyle w:val="IEEEParagraph"/>
                  <w:ind w:left="57" w:hanging="20"/>
                </w:pPr>
              </w:pPrChange>
            </w:pPr>
            <w:del w:id="1196" w:author="MSI MODERN 14" w:date="2025-07-14T23:09:00Z">
              <w:r w:rsidRPr="00EF679B" w:rsidDel="00964DD2">
                <w:rPr>
                  <w:rFonts w:ascii="Century" w:hAnsi="Century"/>
                  <w:sz w:val="22"/>
                  <w:szCs w:val="22"/>
                  <w:lang w:val="en-US"/>
                </w:rPr>
                <w:delText>Sosialisasi sistem penyimpanan pakan (silase) untuk musim kemarau.</w:delText>
              </w:r>
            </w:del>
          </w:p>
        </w:tc>
      </w:tr>
    </w:tbl>
    <w:p w14:paraId="55A65648" w14:textId="6728B680" w:rsidR="00D53D9E" w:rsidRPr="00EF679B" w:rsidDel="00964DD2" w:rsidRDefault="00D53D9E">
      <w:pPr>
        <w:pStyle w:val="IEEEParagraph"/>
        <w:spacing w:line="276" w:lineRule="auto"/>
        <w:ind w:firstLine="0"/>
        <w:rPr>
          <w:del w:id="1197" w:author="MSI MODERN 14" w:date="2025-07-14T23:09:00Z"/>
          <w:rFonts w:ascii="Century" w:hAnsi="Century"/>
          <w:lang w:val="en-US"/>
        </w:rPr>
      </w:pPr>
    </w:p>
    <w:p w14:paraId="7A12853F" w14:textId="12385BA1" w:rsidR="00D53D9E" w:rsidRPr="00EF679B" w:rsidDel="00964DD2" w:rsidRDefault="00D53D9E">
      <w:pPr>
        <w:pStyle w:val="IEEEParagraph"/>
        <w:spacing w:line="276" w:lineRule="auto"/>
        <w:rPr>
          <w:del w:id="1198" w:author="MSI MODERN 14" w:date="2025-07-14T23:09:00Z"/>
          <w:rFonts w:ascii="Century" w:hAnsi="Century"/>
          <w:lang w:val="en-US"/>
        </w:rPr>
      </w:pPr>
      <w:del w:id="1199" w:author="MSI MODERN 14" w:date="2025-07-14T23:09:00Z">
        <w:r w:rsidRPr="00EF679B" w:rsidDel="00964DD2">
          <w:rPr>
            <w:rFonts w:ascii="Century" w:hAnsi="Century"/>
            <w:lang w:val="en-US"/>
          </w:rPr>
          <w:delText>c. Dampak Luaran</w:delText>
        </w:r>
      </w:del>
    </w:p>
    <w:p w14:paraId="338EAD8F" w14:textId="4C219985" w:rsidR="00D53D9E" w:rsidRPr="00EF679B" w:rsidDel="00964DD2" w:rsidRDefault="00D53D9E">
      <w:pPr>
        <w:pStyle w:val="IEEEParagraph"/>
        <w:numPr>
          <w:ilvl w:val="0"/>
          <w:numId w:val="36"/>
        </w:numPr>
        <w:spacing w:line="276" w:lineRule="auto"/>
        <w:rPr>
          <w:del w:id="1200" w:author="MSI MODERN 14" w:date="2025-07-14T23:09:00Z"/>
          <w:rFonts w:ascii="Century" w:hAnsi="Century"/>
          <w:lang w:val="en-US"/>
        </w:rPr>
      </w:pPr>
      <w:del w:id="1201" w:author="MSI MODERN 14" w:date="2025-07-14T23:09:00Z">
        <w:r w:rsidRPr="00EF679B" w:rsidDel="00964DD2">
          <w:rPr>
            <w:rFonts w:ascii="Century" w:hAnsi="Century"/>
            <w:lang w:val="en-US"/>
          </w:rPr>
          <w:delText xml:space="preserve">Publikasi Ilmiah: 1 artikel di jurnal SINTA </w:delText>
        </w:r>
        <w:r w:rsidR="001262A9" w:rsidRPr="00EF679B" w:rsidDel="00964DD2">
          <w:rPr>
            <w:rFonts w:ascii="Century" w:hAnsi="Century"/>
            <w:lang w:val="en-US"/>
          </w:rPr>
          <w:delText>3</w:delText>
        </w:r>
        <w:r w:rsidRPr="00EF679B" w:rsidDel="00964DD2">
          <w:rPr>
            <w:rFonts w:ascii="Century" w:hAnsi="Century"/>
            <w:lang w:val="en-US"/>
          </w:rPr>
          <w:delText xml:space="preserve"> dan 1 video dokumentasi di YouTube.</w:delText>
        </w:r>
      </w:del>
    </w:p>
    <w:p w14:paraId="03A5218B" w14:textId="116B9D67" w:rsidR="00D53D9E" w:rsidRPr="00EF679B" w:rsidDel="00964DD2" w:rsidRDefault="00D53D9E">
      <w:pPr>
        <w:pStyle w:val="IEEEParagraph"/>
        <w:numPr>
          <w:ilvl w:val="0"/>
          <w:numId w:val="36"/>
        </w:numPr>
        <w:spacing w:line="276" w:lineRule="auto"/>
        <w:rPr>
          <w:del w:id="1202" w:author="MSI MODERN 14" w:date="2025-07-14T23:09:00Z"/>
          <w:rFonts w:ascii="Century" w:hAnsi="Century"/>
          <w:lang w:val="en-US"/>
        </w:rPr>
      </w:pPr>
      <w:del w:id="1203" w:author="MSI MODERN 14" w:date="2025-07-14T23:09:00Z">
        <w:r w:rsidRPr="00EF679B" w:rsidDel="00964DD2">
          <w:rPr>
            <w:rFonts w:ascii="Century" w:hAnsi="Century"/>
            <w:lang w:val="en-US"/>
          </w:rPr>
          <w:delText>Produk: Pakan cacahan siap pakai yang dijual ke kelompok tani sekitar (Rp 5.000/kg).</w:delText>
        </w:r>
      </w:del>
    </w:p>
    <w:p w14:paraId="710475C2" w14:textId="643CA8F9" w:rsidR="00D53D9E" w:rsidRPr="00EF679B" w:rsidDel="00964DD2" w:rsidRDefault="00D53D9E">
      <w:pPr>
        <w:pStyle w:val="IEEEParagraph"/>
        <w:numPr>
          <w:ilvl w:val="0"/>
          <w:numId w:val="36"/>
        </w:numPr>
        <w:spacing w:line="276" w:lineRule="auto"/>
        <w:rPr>
          <w:del w:id="1204" w:author="MSI MODERN 14" w:date="2025-07-14T23:09:00Z"/>
          <w:rFonts w:ascii="Century" w:hAnsi="Century"/>
          <w:lang w:val="en-US"/>
        </w:rPr>
      </w:pPr>
      <w:del w:id="1205" w:author="MSI MODERN 14" w:date="2025-07-14T23:09:00Z">
        <w:r w:rsidRPr="00EF679B" w:rsidDel="00964DD2">
          <w:rPr>
            <w:rFonts w:ascii="Century" w:hAnsi="Century"/>
            <w:lang w:val="en-US"/>
          </w:rPr>
          <w:delText>Keberlanjutan: Mitra merencanakan pendirian koperasi pakan ternak dengan dukungan Dinas Pertanian.</w:delText>
        </w:r>
      </w:del>
    </w:p>
    <w:p w14:paraId="2ED5E57F" w14:textId="062B54B1" w:rsidR="00D53D9E" w:rsidRPr="00EF679B" w:rsidDel="00964DD2" w:rsidRDefault="00D53D9E">
      <w:pPr>
        <w:pStyle w:val="IEEEParagraph"/>
        <w:spacing w:line="276" w:lineRule="auto"/>
        <w:ind w:firstLine="0"/>
        <w:rPr>
          <w:del w:id="1206" w:author="MSI MODERN 14" w:date="2025-07-14T23:09:00Z"/>
          <w:rFonts w:ascii="Century" w:hAnsi="Century"/>
          <w:lang w:val="en-US"/>
        </w:rPr>
      </w:pPr>
    </w:p>
    <w:p w14:paraId="6199F974" w14:textId="174B4B6C" w:rsidR="00D53D9E" w:rsidRPr="00EF679B" w:rsidDel="00964DD2" w:rsidRDefault="00D53D9E">
      <w:pPr>
        <w:pStyle w:val="IEEEParagraph"/>
        <w:spacing w:line="276" w:lineRule="auto"/>
        <w:jc w:val="center"/>
        <w:rPr>
          <w:del w:id="1207" w:author="MSI MODERN 14" w:date="2025-07-14T23:09:00Z"/>
          <w:rFonts w:ascii="Century" w:hAnsi="Century"/>
          <w:sz w:val="22"/>
          <w:szCs w:val="22"/>
          <w:lang w:val="en-US"/>
        </w:rPr>
        <w:pPrChange w:id="1208" w:author="THINKPAD" w:date="2025-07-24T07:56:00Z">
          <w:pPr>
            <w:pStyle w:val="IEEEParagraph"/>
            <w:jc w:val="center"/>
          </w:pPr>
        </w:pPrChange>
      </w:pPr>
      <w:del w:id="1209" w:author="MSI MODERN 14" w:date="2025-07-14T23:09:00Z">
        <w:r w:rsidRPr="00EF679B" w:rsidDel="00964DD2">
          <w:rPr>
            <w:rFonts w:ascii="Century" w:hAnsi="Century"/>
            <w:b/>
            <w:bCs/>
            <w:sz w:val="22"/>
            <w:szCs w:val="22"/>
            <w:lang w:val="en-US"/>
          </w:rPr>
          <w:delText xml:space="preserve">Tabel </w:delText>
        </w:r>
        <w:r w:rsidR="00D20F35" w:rsidRPr="00EF679B" w:rsidDel="00964DD2">
          <w:rPr>
            <w:rFonts w:ascii="Century" w:hAnsi="Century"/>
            <w:b/>
            <w:bCs/>
            <w:sz w:val="22"/>
            <w:szCs w:val="22"/>
            <w:lang w:val="en-US"/>
          </w:rPr>
          <w:delText>4</w:delText>
        </w:r>
        <w:r w:rsidRPr="00EF679B" w:rsidDel="00964DD2">
          <w:rPr>
            <w:rFonts w:ascii="Century" w:hAnsi="Century"/>
            <w:b/>
            <w:bCs/>
            <w:sz w:val="22"/>
            <w:szCs w:val="22"/>
            <w:lang w:val="en-US"/>
          </w:rPr>
          <w:delText>.</w:delText>
        </w:r>
        <w:r w:rsidRPr="00EF679B" w:rsidDel="00964DD2">
          <w:rPr>
            <w:rFonts w:ascii="Century" w:hAnsi="Century"/>
            <w:sz w:val="22"/>
            <w:szCs w:val="22"/>
            <w:lang w:val="en-US"/>
          </w:rPr>
          <w:delText> Perbandingan Kondisi Mitra Sebelum dan Sesudah Program</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199"/>
        <w:gridCol w:w="2705"/>
      </w:tblGrid>
      <w:tr w:rsidR="00D53D9E" w:rsidRPr="00EF679B" w:rsidDel="00964DD2" w14:paraId="44850C1E" w14:textId="5E89C227" w:rsidTr="00B54336">
        <w:trPr>
          <w:del w:id="1210" w:author="MSI MODERN 14" w:date="2025-07-14T23:09:00Z"/>
        </w:trPr>
        <w:tc>
          <w:tcPr>
            <w:tcW w:w="0" w:type="auto"/>
            <w:tcBorders>
              <w:top w:val="single" w:sz="4" w:space="0" w:color="auto"/>
              <w:bottom w:val="single" w:sz="4" w:space="0" w:color="auto"/>
            </w:tcBorders>
            <w:hideMark/>
          </w:tcPr>
          <w:p w14:paraId="6B03CFEC" w14:textId="171EAD38" w:rsidR="00D53D9E" w:rsidRPr="00EF679B" w:rsidDel="00964DD2" w:rsidRDefault="00D53D9E">
            <w:pPr>
              <w:pStyle w:val="IEEEParagraph"/>
              <w:spacing w:line="276" w:lineRule="auto"/>
              <w:rPr>
                <w:del w:id="1211" w:author="MSI MODERN 14" w:date="2025-07-14T23:09:00Z"/>
                <w:rFonts w:ascii="Century" w:hAnsi="Century"/>
                <w:b/>
                <w:bCs/>
                <w:sz w:val="22"/>
                <w:szCs w:val="22"/>
                <w:lang w:val="en-US"/>
              </w:rPr>
              <w:pPrChange w:id="1212" w:author="THINKPAD" w:date="2025-07-24T07:56:00Z">
                <w:pPr>
                  <w:pStyle w:val="IEEEParagraph"/>
                </w:pPr>
              </w:pPrChange>
            </w:pPr>
            <w:del w:id="1213" w:author="MSI MODERN 14" w:date="2025-07-14T23:09:00Z">
              <w:r w:rsidRPr="00EF679B" w:rsidDel="00964DD2">
                <w:rPr>
                  <w:rFonts w:ascii="Century" w:hAnsi="Century"/>
                  <w:b/>
                  <w:bCs/>
                  <w:sz w:val="22"/>
                  <w:szCs w:val="22"/>
                  <w:lang w:val="en-US"/>
                </w:rPr>
                <w:delText>Indikator</w:delText>
              </w:r>
            </w:del>
          </w:p>
        </w:tc>
        <w:tc>
          <w:tcPr>
            <w:tcW w:w="0" w:type="auto"/>
            <w:tcBorders>
              <w:top w:val="single" w:sz="4" w:space="0" w:color="auto"/>
              <w:bottom w:val="single" w:sz="4" w:space="0" w:color="auto"/>
            </w:tcBorders>
            <w:hideMark/>
          </w:tcPr>
          <w:p w14:paraId="0C4C8973" w14:textId="73BAF233" w:rsidR="00D53D9E" w:rsidRPr="00EF679B" w:rsidDel="00964DD2" w:rsidRDefault="00D53D9E">
            <w:pPr>
              <w:pStyle w:val="IEEEParagraph"/>
              <w:spacing w:line="276" w:lineRule="auto"/>
              <w:rPr>
                <w:del w:id="1214" w:author="MSI MODERN 14" w:date="2025-07-14T23:09:00Z"/>
                <w:rFonts w:ascii="Century" w:hAnsi="Century"/>
                <w:b/>
                <w:bCs/>
                <w:sz w:val="22"/>
                <w:szCs w:val="22"/>
                <w:lang w:val="en-US"/>
              </w:rPr>
              <w:pPrChange w:id="1215" w:author="THINKPAD" w:date="2025-07-24T07:56:00Z">
                <w:pPr>
                  <w:pStyle w:val="IEEEParagraph"/>
                </w:pPr>
              </w:pPrChange>
            </w:pPr>
            <w:del w:id="1216" w:author="MSI MODERN 14" w:date="2025-07-14T23:09:00Z">
              <w:r w:rsidRPr="00EF679B" w:rsidDel="00964DD2">
                <w:rPr>
                  <w:rFonts w:ascii="Century" w:hAnsi="Century"/>
                  <w:b/>
                  <w:bCs/>
                  <w:sz w:val="22"/>
                  <w:szCs w:val="22"/>
                  <w:lang w:val="en-US"/>
                </w:rPr>
                <w:delText>Sebelum</w:delText>
              </w:r>
            </w:del>
          </w:p>
        </w:tc>
        <w:tc>
          <w:tcPr>
            <w:tcW w:w="0" w:type="auto"/>
            <w:tcBorders>
              <w:top w:val="single" w:sz="4" w:space="0" w:color="auto"/>
              <w:bottom w:val="single" w:sz="4" w:space="0" w:color="auto"/>
            </w:tcBorders>
            <w:hideMark/>
          </w:tcPr>
          <w:p w14:paraId="6F41A5DD" w14:textId="6FD1CBF1" w:rsidR="00D53D9E" w:rsidRPr="00EF679B" w:rsidDel="00964DD2" w:rsidRDefault="00D53D9E">
            <w:pPr>
              <w:pStyle w:val="IEEEParagraph"/>
              <w:spacing w:line="276" w:lineRule="auto"/>
              <w:rPr>
                <w:del w:id="1217" w:author="MSI MODERN 14" w:date="2025-07-14T23:09:00Z"/>
                <w:rFonts w:ascii="Century" w:hAnsi="Century"/>
                <w:b/>
                <w:bCs/>
                <w:sz w:val="22"/>
                <w:szCs w:val="22"/>
                <w:lang w:val="en-US"/>
              </w:rPr>
              <w:pPrChange w:id="1218" w:author="THINKPAD" w:date="2025-07-24T07:56:00Z">
                <w:pPr>
                  <w:pStyle w:val="IEEEParagraph"/>
                </w:pPr>
              </w:pPrChange>
            </w:pPr>
            <w:del w:id="1219" w:author="MSI MODERN 14" w:date="2025-07-14T23:09:00Z">
              <w:r w:rsidRPr="00EF679B" w:rsidDel="00964DD2">
                <w:rPr>
                  <w:rFonts w:ascii="Century" w:hAnsi="Century"/>
                  <w:b/>
                  <w:bCs/>
                  <w:sz w:val="22"/>
                  <w:szCs w:val="22"/>
                  <w:lang w:val="en-US"/>
                </w:rPr>
                <w:delText>Sesudah</w:delText>
              </w:r>
            </w:del>
          </w:p>
        </w:tc>
      </w:tr>
      <w:tr w:rsidR="00D53D9E" w:rsidRPr="00EF679B" w:rsidDel="00964DD2" w14:paraId="5CA4039F" w14:textId="0A47C794" w:rsidTr="00B54336">
        <w:trPr>
          <w:del w:id="1220" w:author="MSI MODERN 14" w:date="2025-07-14T23:09:00Z"/>
        </w:trPr>
        <w:tc>
          <w:tcPr>
            <w:tcW w:w="0" w:type="auto"/>
            <w:tcBorders>
              <w:top w:val="single" w:sz="4" w:space="0" w:color="auto"/>
              <w:bottom w:val="single" w:sz="4" w:space="0" w:color="auto"/>
            </w:tcBorders>
            <w:hideMark/>
          </w:tcPr>
          <w:p w14:paraId="3F2EA60D" w14:textId="65678639" w:rsidR="00D53D9E" w:rsidRPr="00EF679B" w:rsidDel="00964DD2" w:rsidRDefault="00D53D9E">
            <w:pPr>
              <w:pStyle w:val="IEEEParagraph"/>
              <w:spacing w:line="276" w:lineRule="auto"/>
              <w:ind w:left="157" w:firstLine="0"/>
              <w:jc w:val="left"/>
              <w:rPr>
                <w:del w:id="1221" w:author="MSI MODERN 14" w:date="2025-07-14T23:09:00Z"/>
                <w:rFonts w:ascii="Century" w:hAnsi="Century"/>
                <w:sz w:val="22"/>
                <w:szCs w:val="22"/>
                <w:lang w:val="en-US"/>
              </w:rPr>
              <w:pPrChange w:id="1222" w:author="THINKPAD" w:date="2025-07-24T07:56:00Z">
                <w:pPr>
                  <w:pStyle w:val="IEEEParagraph"/>
                  <w:ind w:left="157" w:firstLine="0"/>
                  <w:jc w:val="left"/>
                </w:pPr>
              </w:pPrChange>
            </w:pPr>
            <w:del w:id="1223" w:author="MSI MODERN 14" w:date="2025-07-14T23:09:00Z">
              <w:r w:rsidRPr="00EF679B" w:rsidDel="00964DD2">
                <w:rPr>
                  <w:rFonts w:ascii="Century" w:hAnsi="Century"/>
                  <w:sz w:val="22"/>
                  <w:szCs w:val="22"/>
                  <w:lang w:val="en-US"/>
                </w:rPr>
                <w:delText>Pengetahuan manajemen pakan</w:delText>
              </w:r>
            </w:del>
          </w:p>
        </w:tc>
        <w:tc>
          <w:tcPr>
            <w:tcW w:w="0" w:type="auto"/>
            <w:tcBorders>
              <w:top w:val="single" w:sz="4" w:space="0" w:color="auto"/>
              <w:bottom w:val="single" w:sz="4" w:space="0" w:color="auto"/>
            </w:tcBorders>
            <w:hideMark/>
          </w:tcPr>
          <w:p w14:paraId="7BA521AD" w14:textId="26488746" w:rsidR="00D53D9E" w:rsidRPr="00EF679B" w:rsidDel="00964DD2" w:rsidRDefault="00D53D9E">
            <w:pPr>
              <w:pStyle w:val="IEEEParagraph"/>
              <w:spacing w:line="276" w:lineRule="auto"/>
              <w:ind w:firstLine="0"/>
              <w:jc w:val="left"/>
              <w:rPr>
                <w:del w:id="1224" w:author="MSI MODERN 14" w:date="2025-07-14T23:09:00Z"/>
                <w:rFonts w:ascii="Century" w:hAnsi="Century"/>
                <w:sz w:val="22"/>
                <w:szCs w:val="22"/>
                <w:lang w:val="en-US"/>
              </w:rPr>
              <w:pPrChange w:id="1225" w:author="THINKPAD" w:date="2025-07-24T07:56:00Z">
                <w:pPr>
                  <w:pStyle w:val="IEEEParagraph"/>
                  <w:ind w:firstLine="0"/>
                  <w:jc w:val="left"/>
                </w:pPr>
              </w:pPrChange>
            </w:pPr>
            <w:del w:id="1226" w:author="MSI MODERN 14" w:date="2025-07-14T23:09:00Z">
              <w:r w:rsidRPr="00EF679B" w:rsidDel="00964DD2">
                <w:rPr>
                  <w:rFonts w:ascii="Century" w:hAnsi="Century"/>
                  <w:sz w:val="22"/>
                  <w:szCs w:val="22"/>
                  <w:lang w:val="en-US"/>
                </w:rPr>
                <w:delText>Rendah (skor 45)</w:delText>
              </w:r>
            </w:del>
          </w:p>
        </w:tc>
        <w:tc>
          <w:tcPr>
            <w:tcW w:w="0" w:type="auto"/>
            <w:tcBorders>
              <w:top w:val="single" w:sz="4" w:space="0" w:color="auto"/>
              <w:bottom w:val="single" w:sz="4" w:space="0" w:color="auto"/>
            </w:tcBorders>
            <w:hideMark/>
          </w:tcPr>
          <w:p w14:paraId="0909EBB4" w14:textId="59220C89" w:rsidR="00D53D9E" w:rsidRPr="00EF679B" w:rsidDel="00964DD2" w:rsidRDefault="00D53D9E">
            <w:pPr>
              <w:pStyle w:val="IEEEParagraph"/>
              <w:spacing w:line="276" w:lineRule="auto"/>
              <w:ind w:firstLine="0"/>
              <w:jc w:val="left"/>
              <w:rPr>
                <w:del w:id="1227" w:author="MSI MODERN 14" w:date="2025-07-14T23:09:00Z"/>
                <w:rFonts w:ascii="Century" w:hAnsi="Century"/>
                <w:sz w:val="22"/>
                <w:szCs w:val="22"/>
                <w:lang w:val="en-US"/>
              </w:rPr>
              <w:pPrChange w:id="1228" w:author="THINKPAD" w:date="2025-07-24T07:56:00Z">
                <w:pPr>
                  <w:pStyle w:val="IEEEParagraph"/>
                  <w:ind w:firstLine="0"/>
                  <w:jc w:val="left"/>
                </w:pPr>
              </w:pPrChange>
            </w:pPr>
            <w:del w:id="1229" w:author="MSI MODERN 14" w:date="2025-07-14T23:09:00Z">
              <w:r w:rsidRPr="00EF679B" w:rsidDel="00964DD2">
                <w:rPr>
                  <w:rFonts w:ascii="Century" w:hAnsi="Century"/>
                  <w:sz w:val="22"/>
                  <w:szCs w:val="22"/>
                  <w:lang w:val="en-US"/>
                </w:rPr>
                <w:delText>Meningkat 32% (skor 77)</w:delText>
              </w:r>
            </w:del>
          </w:p>
        </w:tc>
      </w:tr>
      <w:tr w:rsidR="00D53D9E" w:rsidRPr="00EF679B" w:rsidDel="00964DD2" w14:paraId="24ABC681" w14:textId="7D159596" w:rsidTr="00B54336">
        <w:trPr>
          <w:del w:id="1230" w:author="MSI MODERN 14" w:date="2025-07-14T23:09:00Z"/>
        </w:trPr>
        <w:tc>
          <w:tcPr>
            <w:tcW w:w="0" w:type="auto"/>
            <w:tcBorders>
              <w:top w:val="single" w:sz="4" w:space="0" w:color="auto"/>
              <w:bottom w:val="single" w:sz="4" w:space="0" w:color="auto"/>
            </w:tcBorders>
            <w:hideMark/>
          </w:tcPr>
          <w:p w14:paraId="1B2BE38C" w14:textId="2D1D9BD1" w:rsidR="00D53D9E" w:rsidRPr="00EF679B" w:rsidDel="00964DD2" w:rsidRDefault="00D53D9E">
            <w:pPr>
              <w:pStyle w:val="IEEEParagraph"/>
              <w:spacing w:line="276" w:lineRule="auto"/>
              <w:ind w:left="157" w:firstLine="0"/>
              <w:jc w:val="left"/>
              <w:rPr>
                <w:del w:id="1231" w:author="MSI MODERN 14" w:date="2025-07-14T23:09:00Z"/>
                <w:rFonts w:ascii="Century" w:hAnsi="Century"/>
                <w:sz w:val="22"/>
                <w:szCs w:val="22"/>
                <w:lang w:val="en-US"/>
              </w:rPr>
              <w:pPrChange w:id="1232" w:author="THINKPAD" w:date="2025-07-24T07:56:00Z">
                <w:pPr>
                  <w:pStyle w:val="IEEEParagraph"/>
                  <w:ind w:left="157" w:firstLine="0"/>
                  <w:jc w:val="left"/>
                </w:pPr>
              </w:pPrChange>
            </w:pPr>
            <w:del w:id="1233" w:author="MSI MODERN 14" w:date="2025-07-14T23:09:00Z">
              <w:r w:rsidRPr="00EF679B" w:rsidDel="00964DD2">
                <w:rPr>
                  <w:rFonts w:ascii="Century" w:hAnsi="Century"/>
                  <w:sz w:val="22"/>
                  <w:szCs w:val="22"/>
                  <w:lang w:val="en-US"/>
                </w:rPr>
                <w:delText>Produksi pakan</w:delText>
              </w:r>
            </w:del>
          </w:p>
        </w:tc>
        <w:tc>
          <w:tcPr>
            <w:tcW w:w="0" w:type="auto"/>
            <w:tcBorders>
              <w:top w:val="single" w:sz="4" w:space="0" w:color="auto"/>
              <w:bottom w:val="single" w:sz="4" w:space="0" w:color="auto"/>
            </w:tcBorders>
            <w:hideMark/>
          </w:tcPr>
          <w:p w14:paraId="7DC54434" w14:textId="754582DF" w:rsidR="00D53D9E" w:rsidRPr="00EF679B" w:rsidDel="00964DD2" w:rsidRDefault="00D53D9E">
            <w:pPr>
              <w:pStyle w:val="IEEEParagraph"/>
              <w:spacing w:line="276" w:lineRule="auto"/>
              <w:ind w:firstLine="0"/>
              <w:jc w:val="left"/>
              <w:rPr>
                <w:del w:id="1234" w:author="MSI MODERN 14" w:date="2025-07-14T23:09:00Z"/>
                <w:rFonts w:ascii="Century" w:hAnsi="Century"/>
                <w:sz w:val="22"/>
                <w:szCs w:val="22"/>
                <w:lang w:val="en-US"/>
              </w:rPr>
              <w:pPrChange w:id="1235" w:author="THINKPAD" w:date="2025-07-24T07:56:00Z">
                <w:pPr>
                  <w:pStyle w:val="IEEEParagraph"/>
                  <w:ind w:firstLine="0"/>
                  <w:jc w:val="left"/>
                </w:pPr>
              </w:pPrChange>
            </w:pPr>
            <w:del w:id="1236" w:author="MSI MODERN 14" w:date="2025-07-14T23:09:00Z">
              <w:r w:rsidRPr="00EF679B" w:rsidDel="00964DD2">
                <w:rPr>
                  <w:rFonts w:ascii="Century" w:hAnsi="Century"/>
                  <w:sz w:val="22"/>
                  <w:szCs w:val="22"/>
                  <w:lang w:val="en-US"/>
                </w:rPr>
                <w:delText>10 kg/hari (manual)</w:delText>
              </w:r>
            </w:del>
          </w:p>
        </w:tc>
        <w:tc>
          <w:tcPr>
            <w:tcW w:w="0" w:type="auto"/>
            <w:tcBorders>
              <w:top w:val="single" w:sz="4" w:space="0" w:color="auto"/>
              <w:bottom w:val="single" w:sz="4" w:space="0" w:color="auto"/>
            </w:tcBorders>
            <w:hideMark/>
          </w:tcPr>
          <w:p w14:paraId="13D670A3" w14:textId="63B6F659" w:rsidR="00D53D9E" w:rsidRPr="00EF679B" w:rsidDel="00964DD2" w:rsidRDefault="00D53D9E">
            <w:pPr>
              <w:pStyle w:val="IEEEParagraph"/>
              <w:spacing w:line="276" w:lineRule="auto"/>
              <w:ind w:firstLine="0"/>
              <w:jc w:val="left"/>
              <w:rPr>
                <w:del w:id="1237" w:author="MSI MODERN 14" w:date="2025-07-14T23:09:00Z"/>
                <w:rFonts w:ascii="Century" w:hAnsi="Century"/>
                <w:sz w:val="22"/>
                <w:szCs w:val="22"/>
                <w:lang w:val="en-US"/>
              </w:rPr>
              <w:pPrChange w:id="1238" w:author="THINKPAD" w:date="2025-07-24T07:56:00Z">
                <w:pPr>
                  <w:pStyle w:val="IEEEParagraph"/>
                  <w:ind w:firstLine="0"/>
                  <w:jc w:val="left"/>
                </w:pPr>
              </w:pPrChange>
            </w:pPr>
            <w:del w:id="1239" w:author="MSI MODERN 14" w:date="2025-07-14T23:09:00Z">
              <w:r w:rsidRPr="00EF679B" w:rsidDel="00964DD2">
                <w:rPr>
                  <w:rFonts w:ascii="Century" w:hAnsi="Century"/>
                  <w:sz w:val="22"/>
                  <w:szCs w:val="22"/>
                  <w:lang w:val="en-US"/>
                </w:rPr>
                <w:delText>30 kg/hari (</w:delText>
              </w:r>
              <w:r w:rsidRPr="00EF679B" w:rsidDel="00964DD2">
                <w:rPr>
                  <w:rFonts w:ascii="Century" w:hAnsi="Century"/>
                  <w:i/>
                  <w:iCs/>
                  <w:sz w:val="22"/>
                  <w:szCs w:val="22"/>
                  <w:lang w:val="en-US"/>
                </w:rPr>
                <w:delText>chopper</w:delText>
              </w:r>
              <w:r w:rsidRPr="00EF679B" w:rsidDel="00964DD2">
                <w:rPr>
                  <w:rFonts w:ascii="Century" w:hAnsi="Century"/>
                  <w:sz w:val="22"/>
                  <w:szCs w:val="22"/>
                  <w:lang w:val="en-US"/>
                </w:rPr>
                <w:delText>)</w:delText>
              </w:r>
            </w:del>
          </w:p>
        </w:tc>
      </w:tr>
      <w:tr w:rsidR="00D53D9E" w:rsidRPr="00EF679B" w:rsidDel="00964DD2" w14:paraId="32C15BE4" w14:textId="350A8D4F" w:rsidTr="00B54336">
        <w:trPr>
          <w:del w:id="1240" w:author="MSI MODERN 14" w:date="2025-07-14T23:09:00Z"/>
        </w:trPr>
        <w:tc>
          <w:tcPr>
            <w:tcW w:w="0" w:type="auto"/>
            <w:tcBorders>
              <w:top w:val="single" w:sz="4" w:space="0" w:color="auto"/>
              <w:bottom w:val="single" w:sz="4" w:space="0" w:color="auto"/>
            </w:tcBorders>
            <w:hideMark/>
          </w:tcPr>
          <w:p w14:paraId="6CEAF98F" w14:textId="09C69CAD" w:rsidR="00D53D9E" w:rsidRPr="00EF679B" w:rsidDel="00964DD2" w:rsidRDefault="00D53D9E">
            <w:pPr>
              <w:pStyle w:val="IEEEParagraph"/>
              <w:spacing w:line="276" w:lineRule="auto"/>
              <w:ind w:left="157" w:firstLine="0"/>
              <w:jc w:val="left"/>
              <w:rPr>
                <w:del w:id="1241" w:author="MSI MODERN 14" w:date="2025-07-14T23:09:00Z"/>
                <w:rFonts w:ascii="Century" w:hAnsi="Century"/>
                <w:sz w:val="22"/>
                <w:szCs w:val="22"/>
                <w:lang w:val="en-US"/>
              </w:rPr>
              <w:pPrChange w:id="1242" w:author="THINKPAD" w:date="2025-07-24T07:56:00Z">
                <w:pPr>
                  <w:pStyle w:val="IEEEParagraph"/>
                  <w:ind w:left="157" w:firstLine="0"/>
                  <w:jc w:val="left"/>
                </w:pPr>
              </w:pPrChange>
            </w:pPr>
            <w:del w:id="1243" w:author="MSI MODERN 14" w:date="2025-07-14T23:09:00Z">
              <w:r w:rsidRPr="00EF679B" w:rsidDel="00964DD2">
                <w:rPr>
                  <w:rFonts w:ascii="Century" w:hAnsi="Century"/>
                  <w:sz w:val="22"/>
                  <w:szCs w:val="22"/>
                  <w:lang w:val="en-US"/>
                </w:rPr>
                <w:delText>Ketergantungan pakan segar</w:delText>
              </w:r>
            </w:del>
          </w:p>
        </w:tc>
        <w:tc>
          <w:tcPr>
            <w:tcW w:w="0" w:type="auto"/>
            <w:tcBorders>
              <w:top w:val="single" w:sz="4" w:space="0" w:color="auto"/>
              <w:bottom w:val="single" w:sz="4" w:space="0" w:color="auto"/>
            </w:tcBorders>
            <w:hideMark/>
          </w:tcPr>
          <w:p w14:paraId="0D74D3B8" w14:textId="651AC80A" w:rsidR="00D53D9E" w:rsidRPr="00EF679B" w:rsidDel="00964DD2" w:rsidRDefault="00D53D9E">
            <w:pPr>
              <w:pStyle w:val="IEEEParagraph"/>
              <w:spacing w:line="276" w:lineRule="auto"/>
              <w:ind w:firstLine="0"/>
              <w:jc w:val="left"/>
              <w:rPr>
                <w:del w:id="1244" w:author="MSI MODERN 14" w:date="2025-07-14T23:09:00Z"/>
                <w:rFonts w:ascii="Century" w:hAnsi="Century"/>
                <w:sz w:val="22"/>
                <w:szCs w:val="22"/>
                <w:lang w:val="en-US"/>
              </w:rPr>
              <w:pPrChange w:id="1245" w:author="THINKPAD" w:date="2025-07-24T07:56:00Z">
                <w:pPr>
                  <w:pStyle w:val="IEEEParagraph"/>
                  <w:ind w:firstLine="0"/>
                  <w:jc w:val="left"/>
                </w:pPr>
              </w:pPrChange>
            </w:pPr>
            <w:del w:id="1246" w:author="MSI MODERN 14" w:date="2025-07-14T23:09:00Z">
              <w:r w:rsidRPr="00EF679B" w:rsidDel="00964DD2">
                <w:rPr>
                  <w:rFonts w:ascii="Century" w:hAnsi="Century"/>
                  <w:sz w:val="22"/>
                  <w:szCs w:val="22"/>
                  <w:lang w:val="en-US"/>
                </w:rPr>
                <w:delText>100%</w:delText>
              </w:r>
            </w:del>
          </w:p>
        </w:tc>
        <w:tc>
          <w:tcPr>
            <w:tcW w:w="0" w:type="auto"/>
            <w:tcBorders>
              <w:top w:val="single" w:sz="4" w:space="0" w:color="auto"/>
              <w:bottom w:val="single" w:sz="4" w:space="0" w:color="auto"/>
            </w:tcBorders>
            <w:hideMark/>
          </w:tcPr>
          <w:p w14:paraId="55EAFB8E" w14:textId="72F4D133" w:rsidR="00D53D9E" w:rsidRPr="00EF679B" w:rsidDel="00964DD2" w:rsidRDefault="00D53D9E">
            <w:pPr>
              <w:pStyle w:val="IEEEParagraph"/>
              <w:spacing w:line="276" w:lineRule="auto"/>
              <w:ind w:firstLine="0"/>
              <w:jc w:val="left"/>
              <w:rPr>
                <w:del w:id="1247" w:author="MSI MODERN 14" w:date="2025-07-14T23:09:00Z"/>
                <w:rFonts w:ascii="Century" w:hAnsi="Century"/>
                <w:sz w:val="22"/>
                <w:szCs w:val="22"/>
                <w:lang w:val="en-US"/>
              </w:rPr>
              <w:pPrChange w:id="1248" w:author="THINKPAD" w:date="2025-07-24T07:56:00Z">
                <w:pPr>
                  <w:pStyle w:val="IEEEParagraph"/>
                  <w:ind w:firstLine="0"/>
                  <w:jc w:val="left"/>
                </w:pPr>
              </w:pPrChange>
            </w:pPr>
            <w:del w:id="1249" w:author="MSI MODERN 14" w:date="2025-07-14T23:09:00Z">
              <w:r w:rsidRPr="00EF679B" w:rsidDel="00964DD2">
                <w:rPr>
                  <w:rFonts w:ascii="Century" w:hAnsi="Century"/>
                  <w:sz w:val="22"/>
                  <w:szCs w:val="22"/>
                  <w:lang w:val="en-US"/>
                </w:rPr>
                <w:delText>40% (cadangan cacahan)</w:delText>
              </w:r>
            </w:del>
          </w:p>
        </w:tc>
      </w:tr>
    </w:tbl>
    <w:p w14:paraId="18AF7BA1" w14:textId="70DBEC3C" w:rsidR="00D53D9E" w:rsidRPr="00EF679B" w:rsidDel="00964DD2" w:rsidRDefault="00D53D9E">
      <w:pPr>
        <w:pStyle w:val="IEEEParagraph"/>
        <w:spacing w:line="276" w:lineRule="auto"/>
        <w:ind w:firstLine="0"/>
        <w:rPr>
          <w:del w:id="1250" w:author="MSI MODERN 14" w:date="2025-07-14T23:09:00Z"/>
          <w:rFonts w:ascii="Century" w:hAnsi="Century"/>
          <w:lang w:val="en-US"/>
        </w:rPr>
      </w:pPr>
    </w:p>
    <w:p w14:paraId="592D9293" w14:textId="3FC6B071" w:rsidR="008C6403" w:rsidRPr="00EF679B" w:rsidDel="00964DD2" w:rsidRDefault="00D53D9E">
      <w:pPr>
        <w:pStyle w:val="IEEEParagraph"/>
        <w:spacing w:line="276" w:lineRule="auto"/>
        <w:ind w:firstLine="0"/>
        <w:rPr>
          <w:del w:id="1251" w:author="MSI MODERN 14" w:date="2025-07-14T23:09:00Z"/>
          <w:rFonts w:ascii="Century" w:hAnsi="Century"/>
          <w:lang w:val="en-US"/>
        </w:rPr>
      </w:pPr>
      <w:del w:id="1252" w:author="MSI MODERN 14" w:date="2025-07-14T23:09:00Z">
        <w:r w:rsidRPr="00EF679B" w:rsidDel="00964DD2">
          <w:rPr>
            <w:rFonts w:ascii="Century" w:hAnsi="Century"/>
            <w:b/>
            <w:bCs/>
            <w:lang w:val="en-US"/>
          </w:rPr>
          <w:delText>3</w:delText>
        </w:r>
        <w:commentRangeStart w:id="1253"/>
        <w:r w:rsidRPr="00EF679B" w:rsidDel="00964DD2">
          <w:rPr>
            <w:rFonts w:ascii="Century" w:hAnsi="Century"/>
            <w:b/>
            <w:bCs/>
            <w:lang w:val="en-US"/>
          </w:rPr>
          <w:delText>. Dokumentasi Kegiatan</w:delText>
        </w:r>
      </w:del>
    </w:p>
    <w:p w14:paraId="6A39C34E" w14:textId="07EBAB06" w:rsidR="008C6403" w:rsidRPr="00EF679B" w:rsidDel="00964DD2" w:rsidRDefault="00D53D9E">
      <w:pPr>
        <w:pStyle w:val="IEEEParagraph"/>
        <w:spacing w:line="276" w:lineRule="auto"/>
        <w:ind w:left="720" w:firstLine="0"/>
        <w:rPr>
          <w:del w:id="1254" w:author="MSI MODERN 14" w:date="2025-07-14T23:09:00Z"/>
          <w:rFonts w:ascii="Century" w:hAnsi="Century"/>
          <w:lang w:val="en-US"/>
        </w:rPr>
      </w:pPr>
      <w:del w:id="1255" w:author="MSI MODERN 14" w:date="2025-07-14T23:09:00Z">
        <w:r w:rsidRPr="00EF679B" w:rsidDel="00964DD2">
          <w:rPr>
            <w:rFonts w:ascii="Century" w:hAnsi="Century"/>
            <w:b/>
            <w:bCs/>
            <w:lang w:val="en-US"/>
          </w:rPr>
          <w:delText>Gambar 2.</w:delText>
        </w:r>
        <w:r w:rsidRPr="00EF679B" w:rsidDel="00964DD2">
          <w:rPr>
            <w:rFonts w:ascii="Century" w:hAnsi="Century"/>
            <w:lang w:val="en-US"/>
          </w:rPr>
          <w:delText> Praktik Penanaman Rumput Odot oleh Mitr</w:delText>
        </w:r>
        <w:r w:rsidR="008C6403" w:rsidRPr="00EF679B" w:rsidDel="00964DD2">
          <w:rPr>
            <w:rFonts w:ascii="Century" w:hAnsi="Century"/>
            <w:lang w:val="en-US"/>
          </w:rPr>
          <w:delText>a</w:delText>
        </w:r>
      </w:del>
    </w:p>
    <w:p w14:paraId="263FCE2B" w14:textId="770CC2C5" w:rsidR="008C6403" w:rsidRPr="00EF679B" w:rsidDel="00964DD2" w:rsidRDefault="008C6403">
      <w:pPr>
        <w:pStyle w:val="IEEEParagraph"/>
        <w:spacing w:line="276" w:lineRule="auto"/>
        <w:ind w:left="720" w:firstLine="0"/>
        <w:rPr>
          <w:del w:id="1256" w:author="MSI MODERN 14" w:date="2025-07-14T23:09:00Z"/>
          <w:rFonts w:ascii="Century" w:hAnsi="Century"/>
          <w:b/>
          <w:bCs/>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2430"/>
      </w:tblGrid>
      <w:tr w:rsidR="008C6403" w:rsidRPr="00EF679B" w:rsidDel="00964DD2" w14:paraId="2313A7AA" w14:textId="69694220" w:rsidTr="008C6403">
        <w:trPr>
          <w:jc w:val="center"/>
          <w:del w:id="1257" w:author="MSI MODERN 14" w:date="2025-07-14T23:09:00Z"/>
        </w:trPr>
        <w:tc>
          <w:tcPr>
            <w:tcW w:w="3366" w:type="dxa"/>
          </w:tcPr>
          <w:p w14:paraId="7F757F8F" w14:textId="3F98E53F" w:rsidR="008C6403" w:rsidRPr="00EF679B" w:rsidDel="00964DD2" w:rsidRDefault="008C6403">
            <w:pPr>
              <w:pStyle w:val="IEEEParagraph"/>
              <w:spacing w:line="276" w:lineRule="auto"/>
              <w:ind w:firstLine="0"/>
              <w:jc w:val="center"/>
              <w:rPr>
                <w:del w:id="1258" w:author="MSI MODERN 14" w:date="2025-07-14T23:09:00Z"/>
                <w:rFonts w:ascii="Century" w:hAnsi="Century"/>
                <w:b/>
                <w:bCs/>
                <w:lang w:val="en-US"/>
              </w:rPr>
            </w:pPr>
          </w:p>
        </w:tc>
        <w:tc>
          <w:tcPr>
            <w:tcW w:w="2430" w:type="dxa"/>
          </w:tcPr>
          <w:p w14:paraId="59AB7E28" w14:textId="679F6818" w:rsidR="008C6403" w:rsidRPr="00EF679B" w:rsidDel="00964DD2" w:rsidRDefault="008C6403">
            <w:pPr>
              <w:pStyle w:val="IEEEParagraph"/>
              <w:spacing w:line="276" w:lineRule="auto"/>
              <w:ind w:firstLine="0"/>
              <w:jc w:val="center"/>
              <w:rPr>
                <w:del w:id="1259" w:author="MSI MODERN 14" w:date="2025-07-14T23:09:00Z"/>
                <w:rFonts w:ascii="Century" w:hAnsi="Century"/>
                <w:b/>
                <w:bCs/>
                <w:lang w:val="en-US"/>
              </w:rPr>
            </w:pPr>
          </w:p>
        </w:tc>
      </w:tr>
    </w:tbl>
    <w:p w14:paraId="265B26F4" w14:textId="061AA490" w:rsidR="008C6403" w:rsidRPr="00EF679B" w:rsidDel="00964DD2" w:rsidRDefault="008C6403">
      <w:pPr>
        <w:pStyle w:val="IEEEParagraph"/>
        <w:spacing w:line="276" w:lineRule="auto"/>
        <w:ind w:firstLine="720"/>
        <w:rPr>
          <w:del w:id="1260" w:author="MSI MODERN 14" w:date="2025-07-14T23:09:00Z"/>
          <w:rFonts w:ascii="Century" w:hAnsi="Century"/>
          <w:b/>
          <w:bCs/>
          <w:lang w:val="en-US"/>
        </w:rPr>
      </w:pPr>
    </w:p>
    <w:p w14:paraId="0423C22E" w14:textId="6628BFCF" w:rsidR="00D53D9E" w:rsidRPr="00EF679B" w:rsidDel="00964DD2" w:rsidRDefault="00D53D9E">
      <w:pPr>
        <w:pStyle w:val="IEEEParagraph"/>
        <w:spacing w:line="276" w:lineRule="auto"/>
        <w:ind w:firstLine="720"/>
        <w:rPr>
          <w:del w:id="1261" w:author="MSI MODERN 14" w:date="2025-07-14T23:09:00Z"/>
          <w:rFonts w:ascii="Century" w:hAnsi="Century"/>
          <w:lang w:val="en-US"/>
        </w:rPr>
      </w:pPr>
      <w:del w:id="1262" w:author="MSI MODERN 14" w:date="2025-07-14T23:09:00Z">
        <w:r w:rsidRPr="00EF679B" w:rsidDel="00964DD2">
          <w:rPr>
            <w:rFonts w:ascii="Century" w:hAnsi="Century"/>
            <w:b/>
            <w:bCs/>
            <w:lang w:val="en-US"/>
          </w:rPr>
          <w:delText>Gambar 3.</w:delText>
        </w:r>
        <w:r w:rsidRPr="00EF679B" w:rsidDel="00964DD2">
          <w:rPr>
            <w:rFonts w:ascii="Century" w:hAnsi="Century"/>
            <w:lang w:val="en-US"/>
          </w:rPr>
          <w:delText> Hasil Cacahan Pakan Menggunakan Mesin Chopper</w:delText>
        </w:r>
        <w:commentRangeEnd w:id="1253"/>
        <w:r w:rsidR="00212EBC" w:rsidRPr="00EF679B" w:rsidDel="00964DD2">
          <w:rPr>
            <w:rStyle w:val="CommentReference"/>
            <w:rFonts w:ascii="Century" w:hAnsi="Century"/>
            <w:rPrChange w:id="1263" w:author="THINKPAD" w:date="2025-07-24T07:56:00Z">
              <w:rPr>
                <w:rStyle w:val="CommentReference"/>
              </w:rPr>
            </w:rPrChange>
          </w:rPr>
          <w:commentReference w:id="1253"/>
        </w:r>
      </w:del>
    </w:p>
    <w:p w14:paraId="6C767E50" w14:textId="5896838A" w:rsidR="0024320E" w:rsidRPr="00EF679B" w:rsidDel="00AA0C80" w:rsidRDefault="0024320E">
      <w:pPr>
        <w:pStyle w:val="IEEEParagraph"/>
        <w:spacing w:line="276" w:lineRule="auto"/>
        <w:ind w:firstLine="720"/>
        <w:rPr>
          <w:del w:id="1264" w:author="MSI MODERN 14" w:date="2025-07-14T23:16:00Z"/>
          <w:rFonts w:ascii="Century" w:hAnsi="Century"/>
          <w:lang w:val="en-US"/>
        </w:rPr>
      </w:pPr>
    </w:p>
    <w:p w14:paraId="27C29C5B" w14:textId="77777777" w:rsidR="0062033E" w:rsidRPr="00EF679B" w:rsidRDefault="009D2660">
      <w:pPr>
        <w:pStyle w:val="IEEEHeading1"/>
        <w:numPr>
          <w:ilvl w:val="0"/>
          <w:numId w:val="11"/>
        </w:numPr>
        <w:spacing w:before="0" w:after="0" w:line="276" w:lineRule="auto"/>
        <w:ind w:left="426" w:hanging="426"/>
        <w:jc w:val="left"/>
        <w:rPr>
          <w:rFonts w:ascii="Century" w:hAnsi="Century"/>
          <w:b/>
          <w:sz w:val="25"/>
          <w:szCs w:val="25"/>
          <w:lang w:val="en-US"/>
        </w:rPr>
        <w:pPrChange w:id="1265" w:author="THINKPAD" w:date="2025-07-24T08:05:00Z">
          <w:pPr>
            <w:pStyle w:val="IEEEHeading1"/>
            <w:numPr>
              <w:numId w:val="11"/>
            </w:numPr>
            <w:tabs>
              <w:tab w:val="clear" w:pos="288"/>
            </w:tabs>
            <w:spacing w:before="0" w:after="0" w:line="276" w:lineRule="auto"/>
            <w:ind w:left="360" w:hanging="360"/>
            <w:jc w:val="left"/>
          </w:pPr>
        </w:pPrChange>
      </w:pPr>
      <w:r w:rsidRPr="00EF679B">
        <w:rPr>
          <w:rFonts w:ascii="Century" w:hAnsi="Century"/>
          <w:b/>
          <w:sz w:val="25"/>
          <w:szCs w:val="25"/>
          <w:lang w:val="id-ID"/>
        </w:rPr>
        <w:t xml:space="preserve">SIMPULAN </w:t>
      </w:r>
      <w:r w:rsidR="00F870D3" w:rsidRPr="00EF679B">
        <w:rPr>
          <w:rFonts w:ascii="Century" w:hAnsi="Century"/>
          <w:b/>
          <w:sz w:val="25"/>
          <w:szCs w:val="25"/>
          <w:lang w:val="id-ID"/>
        </w:rPr>
        <w:t>DAN</w:t>
      </w:r>
      <w:r w:rsidR="00633178" w:rsidRPr="00EF679B">
        <w:rPr>
          <w:rFonts w:ascii="Century" w:hAnsi="Century"/>
          <w:b/>
          <w:sz w:val="25"/>
          <w:szCs w:val="25"/>
          <w:lang w:val="id-ID"/>
        </w:rPr>
        <w:t xml:space="preserve"> SARAN</w:t>
      </w:r>
    </w:p>
    <w:p w14:paraId="08324E11" w14:textId="7ED7CD97" w:rsidR="00D90035" w:rsidRPr="00EF679B" w:rsidRDefault="00964DD2">
      <w:pPr>
        <w:pStyle w:val="IEEEParagraph"/>
        <w:spacing w:line="276" w:lineRule="auto"/>
        <w:ind w:firstLine="426"/>
        <w:rPr>
          <w:ins w:id="1266" w:author="MSI MODERN 14" w:date="2025-07-14T23:47:00Z"/>
          <w:rFonts w:ascii="Century" w:hAnsi="Century"/>
          <w:b/>
          <w:bCs/>
          <w:shd w:val="clear" w:color="auto" w:fill="FFFFFF"/>
        </w:rPr>
        <w:pPrChange w:id="1267" w:author="THINKPAD" w:date="2025-07-24T07:59:00Z">
          <w:pPr>
            <w:pStyle w:val="IEEEParagraph"/>
            <w:spacing w:line="276" w:lineRule="auto"/>
            <w:ind w:firstLine="450"/>
          </w:pPr>
        </w:pPrChange>
      </w:pPr>
      <w:ins w:id="1268" w:author="MSI MODERN 14" w:date="2025-07-14T23:14:00Z">
        <w:r w:rsidRPr="00EF679B">
          <w:rPr>
            <w:rFonts w:ascii="Century" w:hAnsi="Century"/>
            <w:shd w:val="clear" w:color="auto" w:fill="FFFFFF"/>
            <w:rPrChange w:id="1269" w:author="THINKPAD" w:date="2025-07-24T07:59:00Z">
              <w:rPr>
                <w:rFonts w:ascii="Century" w:hAnsi="Century"/>
                <w:b/>
                <w:bCs/>
                <w:shd w:val="clear" w:color="auto" w:fill="FFFFFF"/>
              </w:rPr>
            </w:rPrChange>
          </w:rPr>
          <w:t xml:space="preserve">Program </w:t>
        </w:r>
        <w:proofErr w:type="spellStart"/>
        <w:r w:rsidRPr="00EF679B">
          <w:rPr>
            <w:rFonts w:ascii="Century" w:hAnsi="Century"/>
            <w:shd w:val="clear" w:color="auto" w:fill="FFFFFF"/>
            <w:rPrChange w:id="1270" w:author="THINKPAD" w:date="2025-07-24T07:59:00Z">
              <w:rPr>
                <w:rFonts w:ascii="Century" w:hAnsi="Century"/>
                <w:b/>
                <w:bCs/>
                <w:shd w:val="clear" w:color="auto" w:fill="FFFFFF"/>
              </w:rPr>
            </w:rPrChange>
          </w:rPr>
          <w:t>pengabdian</w:t>
        </w:r>
        <w:proofErr w:type="spellEnd"/>
        <w:r w:rsidRPr="00EF679B">
          <w:rPr>
            <w:rFonts w:ascii="Century" w:hAnsi="Century"/>
            <w:shd w:val="clear" w:color="auto" w:fill="FFFFFF"/>
            <w:rPrChange w:id="1271"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272" w:author="THINKPAD" w:date="2025-07-24T07:59:00Z">
              <w:rPr>
                <w:rFonts w:ascii="Century" w:hAnsi="Century"/>
                <w:b/>
                <w:bCs/>
                <w:shd w:val="clear" w:color="auto" w:fill="FFFFFF"/>
              </w:rPr>
            </w:rPrChange>
          </w:rPr>
          <w:t>ini</w:t>
        </w:r>
        <w:proofErr w:type="spellEnd"/>
        <w:r w:rsidRPr="00EF679B">
          <w:rPr>
            <w:rFonts w:ascii="Century" w:hAnsi="Century"/>
            <w:shd w:val="clear" w:color="auto" w:fill="FFFFFF"/>
            <w:rPrChange w:id="1273"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274" w:author="THINKPAD" w:date="2025-07-24T07:59:00Z">
              <w:rPr>
                <w:rFonts w:ascii="Century" w:hAnsi="Century"/>
                <w:b/>
                <w:bCs/>
                <w:shd w:val="clear" w:color="auto" w:fill="FFFFFF"/>
              </w:rPr>
            </w:rPrChange>
          </w:rPr>
          <w:t>berhasil</w:t>
        </w:r>
        <w:proofErr w:type="spellEnd"/>
        <w:r w:rsidRPr="00EF679B">
          <w:rPr>
            <w:rFonts w:ascii="Century" w:hAnsi="Century"/>
            <w:shd w:val="clear" w:color="auto" w:fill="FFFFFF"/>
            <w:rPrChange w:id="1275"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276" w:author="THINKPAD" w:date="2025-07-24T07:59:00Z">
              <w:rPr>
                <w:rFonts w:ascii="Century" w:hAnsi="Century"/>
                <w:b/>
                <w:bCs/>
                <w:shd w:val="clear" w:color="auto" w:fill="FFFFFF"/>
              </w:rPr>
            </w:rPrChange>
          </w:rPr>
          <w:t>meningkatkan</w:t>
        </w:r>
        <w:proofErr w:type="spellEnd"/>
        <w:r w:rsidRPr="00EF679B">
          <w:rPr>
            <w:rFonts w:ascii="Century" w:hAnsi="Century"/>
            <w:shd w:val="clear" w:color="auto" w:fill="FFFFFF"/>
            <w:rPrChange w:id="1277"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278" w:author="THINKPAD" w:date="2025-07-24T07:59:00Z">
              <w:rPr>
                <w:rFonts w:ascii="Century" w:hAnsi="Century"/>
                <w:b/>
                <w:bCs/>
                <w:shd w:val="clear" w:color="auto" w:fill="FFFFFF"/>
              </w:rPr>
            </w:rPrChange>
          </w:rPr>
          <w:t>pengetahuan</w:t>
        </w:r>
        <w:proofErr w:type="spellEnd"/>
        <w:r w:rsidRPr="00EF679B">
          <w:rPr>
            <w:rFonts w:ascii="Century" w:hAnsi="Century"/>
            <w:shd w:val="clear" w:color="auto" w:fill="FFFFFF"/>
            <w:rPrChange w:id="1279"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280" w:author="THINKPAD" w:date="2025-07-24T07:59:00Z">
              <w:rPr>
                <w:rFonts w:ascii="Century" w:hAnsi="Century"/>
                <w:b/>
                <w:bCs/>
                <w:shd w:val="clear" w:color="auto" w:fill="FFFFFF"/>
              </w:rPr>
            </w:rPrChange>
          </w:rPr>
          <w:t>mitra</w:t>
        </w:r>
        <w:proofErr w:type="spellEnd"/>
        <w:r w:rsidRPr="00EF679B">
          <w:rPr>
            <w:rFonts w:ascii="Century" w:hAnsi="Century"/>
            <w:shd w:val="clear" w:color="auto" w:fill="FFFFFF"/>
            <w:rPrChange w:id="1281"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282" w:author="THINKPAD" w:date="2025-07-24T07:59:00Z">
              <w:rPr>
                <w:rFonts w:ascii="Century" w:hAnsi="Century"/>
                <w:b/>
                <w:bCs/>
                <w:shd w:val="clear" w:color="auto" w:fill="FFFFFF"/>
              </w:rPr>
            </w:rPrChange>
          </w:rPr>
          <w:t>sebesar</w:t>
        </w:r>
        <w:proofErr w:type="spellEnd"/>
        <w:r w:rsidRPr="00EF679B">
          <w:rPr>
            <w:rFonts w:ascii="Century" w:hAnsi="Century"/>
            <w:shd w:val="clear" w:color="auto" w:fill="FFFFFF"/>
            <w:rPrChange w:id="1283" w:author="THINKPAD" w:date="2025-07-24T07:59:00Z">
              <w:rPr>
                <w:rFonts w:ascii="Century" w:hAnsi="Century"/>
                <w:b/>
                <w:bCs/>
                <w:shd w:val="clear" w:color="auto" w:fill="FFFFFF"/>
              </w:rPr>
            </w:rPrChange>
          </w:rPr>
          <w:t xml:space="preserve"> 32%, </w:t>
        </w:r>
        <w:proofErr w:type="spellStart"/>
        <w:r w:rsidRPr="00EF679B">
          <w:rPr>
            <w:rFonts w:ascii="Century" w:hAnsi="Century"/>
            <w:shd w:val="clear" w:color="auto" w:fill="FFFFFF"/>
            <w:rPrChange w:id="1284" w:author="THINKPAD" w:date="2025-07-24T07:59:00Z">
              <w:rPr>
                <w:rFonts w:ascii="Century" w:hAnsi="Century"/>
                <w:b/>
                <w:bCs/>
                <w:shd w:val="clear" w:color="auto" w:fill="FFFFFF"/>
              </w:rPr>
            </w:rPrChange>
          </w:rPr>
          <w:t>menaikkan</w:t>
        </w:r>
        <w:proofErr w:type="spellEnd"/>
        <w:r w:rsidRPr="00EF679B">
          <w:rPr>
            <w:rFonts w:ascii="Century" w:hAnsi="Century"/>
            <w:shd w:val="clear" w:color="auto" w:fill="FFFFFF"/>
            <w:rPrChange w:id="1285"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286" w:author="THINKPAD" w:date="2025-07-24T07:59:00Z">
              <w:rPr>
                <w:rFonts w:ascii="Century" w:hAnsi="Century"/>
                <w:b/>
                <w:bCs/>
                <w:shd w:val="clear" w:color="auto" w:fill="FFFFFF"/>
              </w:rPr>
            </w:rPrChange>
          </w:rPr>
          <w:t>produksi</w:t>
        </w:r>
        <w:proofErr w:type="spellEnd"/>
        <w:r w:rsidRPr="00EF679B">
          <w:rPr>
            <w:rFonts w:ascii="Century" w:hAnsi="Century"/>
            <w:shd w:val="clear" w:color="auto" w:fill="FFFFFF"/>
            <w:rPrChange w:id="1287"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288" w:author="THINKPAD" w:date="2025-07-24T07:59:00Z">
              <w:rPr>
                <w:rFonts w:ascii="Century" w:hAnsi="Century"/>
                <w:b/>
                <w:bCs/>
                <w:shd w:val="clear" w:color="auto" w:fill="FFFFFF"/>
              </w:rPr>
            </w:rPrChange>
          </w:rPr>
          <w:t>pakan</w:t>
        </w:r>
        <w:proofErr w:type="spellEnd"/>
        <w:r w:rsidRPr="00EF679B">
          <w:rPr>
            <w:rFonts w:ascii="Century" w:hAnsi="Century"/>
            <w:shd w:val="clear" w:color="auto" w:fill="FFFFFF"/>
            <w:rPrChange w:id="1289"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290" w:author="THINKPAD" w:date="2025-07-24T07:59:00Z">
              <w:rPr>
                <w:rFonts w:ascii="Century" w:hAnsi="Century"/>
                <w:b/>
                <w:bCs/>
                <w:shd w:val="clear" w:color="auto" w:fill="FFFFFF"/>
              </w:rPr>
            </w:rPrChange>
          </w:rPr>
          <w:t>cacahan</w:t>
        </w:r>
        <w:proofErr w:type="spellEnd"/>
        <w:r w:rsidRPr="00EF679B">
          <w:rPr>
            <w:rFonts w:ascii="Century" w:hAnsi="Century"/>
            <w:shd w:val="clear" w:color="auto" w:fill="FFFFFF"/>
            <w:rPrChange w:id="1291"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292" w:author="THINKPAD" w:date="2025-07-24T07:59:00Z">
              <w:rPr>
                <w:rFonts w:ascii="Century" w:hAnsi="Century"/>
                <w:b/>
                <w:bCs/>
                <w:shd w:val="clear" w:color="auto" w:fill="FFFFFF"/>
              </w:rPr>
            </w:rPrChange>
          </w:rPr>
          <w:t>menjadi</w:t>
        </w:r>
        <w:proofErr w:type="spellEnd"/>
        <w:r w:rsidRPr="00EF679B">
          <w:rPr>
            <w:rFonts w:ascii="Century" w:hAnsi="Century"/>
            <w:shd w:val="clear" w:color="auto" w:fill="FFFFFF"/>
            <w:rPrChange w:id="1293" w:author="THINKPAD" w:date="2025-07-24T07:59:00Z">
              <w:rPr>
                <w:rFonts w:ascii="Century" w:hAnsi="Century"/>
                <w:b/>
                <w:bCs/>
                <w:shd w:val="clear" w:color="auto" w:fill="FFFFFF"/>
              </w:rPr>
            </w:rPrChange>
          </w:rPr>
          <w:t xml:space="preserve"> 30 kg/</w:t>
        </w:r>
        <w:proofErr w:type="spellStart"/>
        <w:r w:rsidRPr="00EF679B">
          <w:rPr>
            <w:rFonts w:ascii="Century" w:hAnsi="Century"/>
            <w:shd w:val="clear" w:color="auto" w:fill="FFFFFF"/>
            <w:rPrChange w:id="1294" w:author="THINKPAD" w:date="2025-07-24T07:59:00Z">
              <w:rPr>
                <w:rFonts w:ascii="Century" w:hAnsi="Century"/>
                <w:b/>
                <w:bCs/>
                <w:shd w:val="clear" w:color="auto" w:fill="FFFFFF"/>
              </w:rPr>
            </w:rPrChange>
          </w:rPr>
          <w:t>hari</w:t>
        </w:r>
        <w:proofErr w:type="spellEnd"/>
        <w:r w:rsidRPr="00EF679B">
          <w:rPr>
            <w:rFonts w:ascii="Century" w:hAnsi="Century"/>
            <w:shd w:val="clear" w:color="auto" w:fill="FFFFFF"/>
            <w:rPrChange w:id="1295" w:author="THINKPAD" w:date="2025-07-24T07:59:00Z">
              <w:rPr>
                <w:rFonts w:ascii="Century" w:hAnsi="Century"/>
                <w:b/>
                <w:bCs/>
                <w:shd w:val="clear" w:color="auto" w:fill="FFFFFF"/>
              </w:rPr>
            </w:rPrChange>
          </w:rPr>
          <w:t xml:space="preserve">, dan </w:t>
        </w:r>
        <w:proofErr w:type="spellStart"/>
        <w:r w:rsidRPr="00EF679B">
          <w:rPr>
            <w:rFonts w:ascii="Century" w:hAnsi="Century"/>
            <w:shd w:val="clear" w:color="auto" w:fill="FFFFFF"/>
            <w:rPrChange w:id="1296" w:author="THINKPAD" w:date="2025-07-24T07:59:00Z">
              <w:rPr>
                <w:rFonts w:ascii="Century" w:hAnsi="Century"/>
                <w:b/>
                <w:bCs/>
                <w:shd w:val="clear" w:color="auto" w:fill="FFFFFF"/>
              </w:rPr>
            </w:rPrChange>
          </w:rPr>
          <w:t>menurunkan</w:t>
        </w:r>
        <w:proofErr w:type="spellEnd"/>
        <w:r w:rsidRPr="00EF679B">
          <w:rPr>
            <w:rFonts w:ascii="Century" w:hAnsi="Century"/>
            <w:shd w:val="clear" w:color="auto" w:fill="FFFFFF"/>
            <w:rPrChange w:id="1297"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298" w:author="THINKPAD" w:date="2025-07-24T07:59:00Z">
              <w:rPr>
                <w:rFonts w:ascii="Century" w:hAnsi="Century"/>
                <w:b/>
                <w:bCs/>
                <w:shd w:val="clear" w:color="auto" w:fill="FFFFFF"/>
              </w:rPr>
            </w:rPrChange>
          </w:rPr>
          <w:t>ketergantungan</w:t>
        </w:r>
        <w:proofErr w:type="spellEnd"/>
        <w:r w:rsidRPr="00EF679B">
          <w:rPr>
            <w:rFonts w:ascii="Century" w:hAnsi="Century"/>
            <w:shd w:val="clear" w:color="auto" w:fill="FFFFFF"/>
            <w:rPrChange w:id="1299" w:author="THINKPAD" w:date="2025-07-24T07:59:00Z">
              <w:rPr>
                <w:rFonts w:ascii="Century" w:hAnsi="Century"/>
                <w:b/>
                <w:bCs/>
                <w:shd w:val="clear" w:color="auto" w:fill="FFFFFF"/>
              </w:rPr>
            </w:rPrChange>
          </w:rPr>
          <w:t xml:space="preserve"> pada </w:t>
        </w:r>
        <w:proofErr w:type="spellStart"/>
        <w:r w:rsidRPr="00EF679B">
          <w:rPr>
            <w:rFonts w:ascii="Century" w:hAnsi="Century"/>
            <w:shd w:val="clear" w:color="auto" w:fill="FFFFFF"/>
            <w:rPrChange w:id="1300" w:author="THINKPAD" w:date="2025-07-24T07:59:00Z">
              <w:rPr>
                <w:rFonts w:ascii="Century" w:hAnsi="Century"/>
                <w:b/>
                <w:bCs/>
                <w:shd w:val="clear" w:color="auto" w:fill="FFFFFF"/>
              </w:rPr>
            </w:rPrChange>
          </w:rPr>
          <w:t>pakan</w:t>
        </w:r>
        <w:proofErr w:type="spellEnd"/>
        <w:r w:rsidRPr="00EF679B">
          <w:rPr>
            <w:rFonts w:ascii="Century" w:hAnsi="Century"/>
            <w:shd w:val="clear" w:color="auto" w:fill="FFFFFF"/>
            <w:rPrChange w:id="1301" w:author="THINKPAD" w:date="2025-07-24T07:59:00Z">
              <w:rPr>
                <w:rFonts w:ascii="Century" w:hAnsi="Century"/>
                <w:b/>
                <w:bCs/>
                <w:shd w:val="clear" w:color="auto" w:fill="FFFFFF"/>
              </w:rPr>
            </w:rPrChange>
          </w:rPr>
          <w:t xml:space="preserve"> segar </w:t>
        </w:r>
        <w:proofErr w:type="spellStart"/>
        <w:r w:rsidRPr="00EF679B">
          <w:rPr>
            <w:rFonts w:ascii="Century" w:hAnsi="Century"/>
            <w:shd w:val="clear" w:color="auto" w:fill="FFFFFF"/>
            <w:rPrChange w:id="1302" w:author="THINKPAD" w:date="2025-07-24T07:59:00Z">
              <w:rPr>
                <w:rFonts w:ascii="Century" w:hAnsi="Century"/>
                <w:b/>
                <w:bCs/>
                <w:shd w:val="clear" w:color="auto" w:fill="FFFFFF"/>
              </w:rPr>
            </w:rPrChange>
          </w:rPr>
          <w:t>dari</w:t>
        </w:r>
        <w:proofErr w:type="spellEnd"/>
        <w:r w:rsidRPr="00EF679B">
          <w:rPr>
            <w:rFonts w:ascii="Century" w:hAnsi="Century"/>
            <w:shd w:val="clear" w:color="auto" w:fill="FFFFFF"/>
            <w:rPrChange w:id="1303" w:author="THINKPAD" w:date="2025-07-24T07:59:00Z">
              <w:rPr>
                <w:rFonts w:ascii="Century" w:hAnsi="Century"/>
                <w:b/>
                <w:bCs/>
                <w:shd w:val="clear" w:color="auto" w:fill="FFFFFF"/>
              </w:rPr>
            </w:rPrChange>
          </w:rPr>
          <w:t xml:space="preserve"> 100% </w:t>
        </w:r>
        <w:proofErr w:type="spellStart"/>
        <w:r w:rsidRPr="00EF679B">
          <w:rPr>
            <w:rFonts w:ascii="Century" w:hAnsi="Century"/>
            <w:shd w:val="clear" w:color="auto" w:fill="FFFFFF"/>
            <w:rPrChange w:id="1304" w:author="THINKPAD" w:date="2025-07-24T07:59:00Z">
              <w:rPr>
                <w:rFonts w:ascii="Century" w:hAnsi="Century"/>
                <w:b/>
                <w:bCs/>
                <w:shd w:val="clear" w:color="auto" w:fill="FFFFFF"/>
              </w:rPr>
            </w:rPrChange>
          </w:rPr>
          <w:t>menjadi</w:t>
        </w:r>
        <w:proofErr w:type="spellEnd"/>
        <w:r w:rsidRPr="00EF679B">
          <w:rPr>
            <w:rFonts w:ascii="Century" w:hAnsi="Century"/>
            <w:shd w:val="clear" w:color="auto" w:fill="FFFFFF"/>
            <w:rPrChange w:id="1305" w:author="THINKPAD" w:date="2025-07-24T07:59:00Z">
              <w:rPr>
                <w:rFonts w:ascii="Century" w:hAnsi="Century"/>
                <w:b/>
                <w:bCs/>
                <w:shd w:val="clear" w:color="auto" w:fill="FFFFFF"/>
              </w:rPr>
            </w:rPrChange>
          </w:rPr>
          <w:t xml:space="preserve"> 40%. Mitra juga </w:t>
        </w:r>
        <w:proofErr w:type="spellStart"/>
        <w:r w:rsidRPr="00EF679B">
          <w:rPr>
            <w:rFonts w:ascii="Century" w:hAnsi="Century"/>
            <w:shd w:val="clear" w:color="auto" w:fill="FFFFFF"/>
            <w:rPrChange w:id="1306" w:author="THINKPAD" w:date="2025-07-24T07:59:00Z">
              <w:rPr>
                <w:rFonts w:ascii="Century" w:hAnsi="Century"/>
                <w:b/>
                <w:bCs/>
                <w:shd w:val="clear" w:color="auto" w:fill="FFFFFF"/>
              </w:rPr>
            </w:rPrChange>
          </w:rPr>
          <w:t>mulai</w:t>
        </w:r>
        <w:proofErr w:type="spellEnd"/>
        <w:r w:rsidRPr="00EF679B">
          <w:rPr>
            <w:rFonts w:ascii="Century" w:hAnsi="Century"/>
            <w:shd w:val="clear" w:color="auto" w:fill="FFFFFF"/>
            <w:rPrChange w:id="1307"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08" w:author="THINKPAD" w:date="2025-07-24T07:59:00Z">
              <w:rPr>
                <w:rFonts w:ascii="Century" w:hAnsi="Century"/>
                <w:b/>
                <w:bCs/>
                <w:shd w:val="clear" w:color="auto" w:fill="FFFFFF"/>
              </w:rPr>
            </w:rPrChange>
          </w:rPr>
          <w:t>mandiri</w:t>
        </w:r>
        <w:proofErr w:type="spellEnd"/>
        <w:r w:rsidRPr="00EF679B">
          <w:rPr>
            <w:rFonts w:ascii="Century" w:hAnsi="Century"/>
            <w:shd w:val="clear" w:color="auto" w:fill="FFFFFF"/>
            <w:rPrChange w:id="1309"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10" w:author="THINKPAD" w:date="2025-07-24T07:59:00Z">
              <w:rPr>
                <w:rFonts w:ascii="Century" w:hAnsi="Century"/>
                <w:b/>
                <w:bCs/>
                <w:shd w:val="clear" w:color="auto" w:fill="FFFFFF"/>
              </w:rPr>
            </w:rPrChange>
          </w:rPr>
          <w:t>membudidayakan</w:t>
        </w:r>
        <w:proofErr w:type="spellEnd"/>
        <w:r w:rsidRPr="00EF679B">
          <w:rPr>
            <w:rFonts w:ascii="Century" w:hAnsi="Century"/>
            <w:shd w:val="clear" w:color="auto" w:fill="FFFFFF"/>
            <w:rPrChange w:id="1311"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12" w:author="THINKPAD" w:date="2025-07-24T07:59:00Z">
              <w:rPr>
                <w:rFonts w:ascii="Century" w:hAnsi="Century"/>
                <w:b/>
                <w:bCs/>
                <w:shd w:val="clear" w:color="auto" w:fill="FFFFFF"/>
              </w:rPr>
            </w:rPrChange>
          </w:rPr>
          <w:t>hijauan</w:t>
        </w:r>
        <w:proofErr w:type="spellEnd"/>
        <w:r w:rsidRPr="00EF679B">
          <w:rPr>
            <w:rFonts w:ascii="Century" w:hAnsi="Century"/>
            <w:shd w:val="clear" w:color="auto" w:fill="FFFFFF"/>
            <w:rPrChange w:id="1313" w:author="THINKPAD" w:date="2025-07-24T07:59:00Z">
              <w:rPr>
                <w:rFonts w:ascii="Century" w:hAnsi="Century"/>
                <w:b/>
                <w:bCs/>
                <w:shd w:val="clear" w:color="auto" w:fill="FFFFFF"/>
              </w:rPr>
            </w:rPrChange>
          </w:rPr>
          <w:t xml:space="preserve"> di </w:t>
        </w:r>
        <w:proofErr w:type="spellStart"/>
        <w:r w:rsidRPr="00EF679B">
          <w:rPr>
            <w:rFonts w:ascii="Century" w:hAnsi="Century"/>
            <w:shd w:val="clear" w:color="auto" w:fill="FFFFFF"/>
            <w:rPrChange w:id="1314" w:author="THINKPAD" w:date="2025-07-24T07:59:00Z">
              <w:rPr>
                <w:rFonts w:ascii="Century" w:hAnsi="Century"/>
                <w:b/>
                <w:bCs/>
                <w:shd w:val="clear" w:color="auto" w:fill="FFFFFF"/>
              </w:rPr>
            </w:rPrChange>
          </w:rPr>
          <w:t>lahan</w:t>
        </w:r>
        <w:proofErr w:type="spellEnd"/>
        <w:r w:rsidRPr="00EF679B">
          <w:rPr>
            <w:rFonts w:ascii="Century" w:hAnsi="Century"/>
            <w:shd w:val="clear" w:color="auto" w:fill="FFFFFF"/>
            <w:rPrChange w:id="1315"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16" w:author="THINKPAD" w:date="2025-07-24T07:59:00Z">
              <w:rPr>
                <w:rFonts w:ascii="Century" w:hAnsi="Century"/>
                <w:b/>
                <w:bCs/>
                <w:shd w:val="clear" w:color="auto" w:fill="FFFFFF"/>
              </w:rPr>
            </w:rPrChange>
          </w:rPr>
          <w:t>terbatas</w:t>
        </w:r>
        <w:proofErr w:type="spellEnd"/>
        <w:r w:rsidRPr="00EF679B">
          <w:rPr>
            <w:rFonts w:ascii="Century" w:hAnsi="Century"/>
            <w:shd w:val="clear" w:color="auto" w:fill="FFFFFF"/>
            <w:rPrChange w:id="1317"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18" w:author="THINKPAD" w:date="2025-07-24T07:59:00Z">
              <w:rPr>
                <w:rFonts w:ascii="Century" w:hAnsi="Century"/>
                <w:b/>
                <w:bCs/>
                <w:shd w:val="clear" w:color="auto" w:fill="FFFFFF"/>
              </w:rPr>
            </w:rPrChange>
          </w:rPr>
          <w:t>Untuk</w:t>
        </w:r>
        <w:proofErr w:type="spellEnd"/>
        <w:r w:rsidRPr="00EF679B">
          <w:rPr>
            <w:rFonts w:ascii="Century" w:hAnsi="Century"/>
            <w:shd w:val="clear" w:color="auto" w:fill="FFFFFF"/>
            <w:rPrChange w:id="1319"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20" w:author="THINKPAD" w:date="2025-07-24T07:59:00Z">
              <w:rPr>
                <w:rFonts w:ascii="Century" w:hAnsi="Century"/>
                <w:b/>
                <w:bCs/>
                <w:shd w:val="clear" w:color="auto" w:fill="FFFFFF"/>
              </w:rPr>
            </w:rPrChange>
          </w:rPr>
          <w:t>keberlanjutan</w:t>
        </w:r>
        <w:proofErr w:type="spellEnd"/>
        <w:r w:rsidRPr="00EF679B">
          <w:rPr>
            <w:rFonts w:ascii="Century" w:hAnsi="Century"/>
            <w:shd w:val="clear" w:color="auto" w:fill="FFFFFF"/>
            <w:rPrChange w:id="1321"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22" w:author="THINKPAD" w:date="2025-07-24T07:59:00Z">
              <w:rPr>
                <w:rFonts w:ascii="Century" w:hAnsi="Century"/>
                <w:b/>
                <w:bCs/>
                <w:shd w:val="clear" w:color="auto" w:fill="FFFFFF"/>
              </w:rPr>
            </w:rPrChange>
          </w:rPr>
          <w:t>disarankan</w:t>
        </w:r>
        <w:proofErr w:type="spellEnd"/>
        <w:r w:rsidRPr="00EF679B">
          <w:rPr>
            <w:rFonts w:ascii="Century" w:hAnsi="Century"/>
            <w:shd w:val="clear" w:color="auto" w:fill="FFFFFF"/>
            <w:rPrChange w:id="1323"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24" w:author="THINKPAD" w:date="2025-07-24T07:59:00Z">
              <w:rPr>
                <w:rFonts w:ascii="Century" w:hAnsi="Century"/>
                <w:b/>
                <w:bCs/>
                <w:shd w:val="clear" w:color="auto" w:fill="FFFFFF"/>
              </w:rPr>
            </w:rPrChange>
          </w:rPr>
          <w:t>dilakukan</w:t>
        </w:r>
        <w:proofErr w:type="spellEnd"/>
        <w:r w:rsidRPr="00EF679B">
          <w:rPr>
            <w:rFonts w:ascii="Century" w:hAnsi="Century"/>
            <w:shd w:val="clear" w:color="auto" w:fill="FFFFFF"/>
            <w:rPrChange w:id="1325"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26" w:author="THINKPAD" w:date="2025-07-24T07:59:00Z">
              <w:rPr>
                <w:rFonts w:ascii="Century" w:hAnsi="Century"/>
                <w:b/>
                <w:bCs/>
                <w:shd w:val="clear" w:color="auto" w:fill="FFFFFF"/>
              </w:rPr>
            </w:rPrChange>
          </w:rPr>
          <w:t>pelatihan</w:t>
        </w:r>
        <w:proofErr w:type="spellEnd"/>
        <w:r w:rsidRPr="00EF679B">
          <w:rPr>
            <w:rFonts w:ascii="Century" w:hAnsi="Century"/>
            <w:shd w:val="clear" w:color="auto" w:fill="FFFFFF"/>
            <w:rPrChange w:id="1327"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28" w:author="THINKPAD" w:date="2025-07-24T07:59:00Z">
              <w:rPr>
                <w:rFonts w:ascii="Century" w:hAnsi="Century"/>
                <w:b/>
                <w:bCs/>
                <w:shd w:val="clear" w:color="auto" w:fill="FFFFFF"/>
              </w:rPr>
            </w:rPrChange>
          </w:rPr>
          <w:t>silase</w:t>
        </w:r>
        <w:proofErr w:type="spellEnd"/>
        <w:r w:rsidRPr="00EF679B">
          <w:rPr>
            <w:rFonts w:ascii="Century" w:hAnsi="Century"/>
            <w:shd w:val="clear" w:color="auto" w:fill="FFFFFF"/>
            <w:rPrChange w:id="1329"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30" w:author="THINKPAD" w:date="2025-07-24T07:59:00Z">
              <w:rPr>
                <w:rFonts w:ascii="Century" w:hAnsi="Century"/>
                <w:b/>
                <w:bCs/>
                <w:shd w:val="clear" w:color="auto" w:fill="FFFFFF"/>
              </w:rPr>
            </w:rPrChange>
          </w:rPr>
          <w:t>pembentukan</w:t>
        </w:r>
        <w:proofErr w:type="spellEnd"/>
        <w:r w:rsidRPr="00EF679B">
          <w:rPr>
            <w:rFonts w:ascii="Century" w:hAnsi="Century"/>
            <w:shd w:val="clear" w:color="auto" w:fill="FFFFFF"/>
            <w:rPrChange w:id="1331"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32" w:author="THINKPAD" w:date="2025-07-24T07:59:00Z">
              <w:rPr>
                <w:rFonts w:ascii="Century" w:hAnsi="Century"/>
                <w:b/>
                <w:bCs/>
                <w:shd w:val="clear" w:color="auto" w:fill="FFFFFF"/>
              </w:rPr>
            </w:rPrChange>
          </w:rPr>
          <w:t>koperasi</w:t>
        </w:r>
        <w:proofErr w:type="spellEnd"/>
        <w:r w:rsidRPr="00EF679B">
          <w:rPr>
            <w:rFonts w:ascii="Century" w:hAnsi="Century"/>
            <w:shd w:val="clear" w:color="auto" w:fill="FFFFFF"/>
            <w:rPrChange w:id="1333"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34" w:author="THINKPAD" w:date="2025-07-24T07:59:00Z">
              <w:rPr>
                <w:rFonts w:ascii="Century" w:hAnsi="Century"/>
                <w:b/>
                <w:bCs/>
                <w:shd w:val="clear" w:color="auto" w:fill="FFFFFF"/>
              </w:rPr>
            </w:rPrChange>
          </w:rPr>
          <w:t>pakan</w:t>
        </w:r>
        <w:proofErr w:type="spellEnd"/>
        <w:r w:rsidRPr="00EF679B">
          <w:rPr>
            <w:rFonts w:ascii="Century" w:hAnsi="Century"/>
            <w:shd w:val="clear" w:color="auto" w:fill="FFFFFF"/>
            <w:rPrChange w:id="1335"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36" w:author="THINKPAD" w:date="2025-07-24T07:59:00Z">
              <w:rPr>
                <w:rFonts w:ascii="Century" w:hAnsi="Century"/>
                <w:b/>
                <w:bCs/>
                <w:shd w:val="clear" w:color="auto" w:fill="FFFFFF"/>
              </w:rPr>
            </w:rPrChange>
          </w:rPr>
          <w:t>serta</w:t>
        </w:r>
        <w:proofErr w:type="spellEnd"/>
        <w:r w:rsidRPr="00EF679B">
          <w:rPr>
            <w:rFonts w:ascii="Century" w:hAnsi="Century"/>
            <w:shd w:val="clear" w:color="auto" w:fill="FFFFFF"/>
            <w:rPrChange w:id="1337"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38" w:author="THINKPAD" w:date="2025-07-24T07:59:00Z">
              <w:rPr>
                <w:rFonts w:ascii="Century" w:hAnsi="Century"/>
                <w:b/>
                <w:bCs/>
                <w:shd w:val="clear" w:color="auto" w:fill="FFFFFF"/>
              </w:rPr>
            </w:rPrChange>
          </w:rPr>
          <w:t>dukungan</w:t>
        </w:r>
        <w:proofErr w:type="spellEnd"/>
        <w:r w:rsidRPr="00EF679B">
          <w:rPr>
            <w:rFonts w:ascii="Century" w:hAnsi="Century"/>
            <w:shd w:val="clear" w:color="auto" w:fill="FFFFFF"/>
            <w:rPrChange w:id="1339"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40" w:author="THINKPAD" w:date="2025-07-24T07:59:00Z">
              <w:rPr>
                <w:rFonts w:ascii="Century" w:hAnsi="Century"/>
                <w:b/>
                <w:bCs/>
                <w:shd w:val="clear" w:color="auto" w:fill="FFFFFF"/>
              </w:rPr>
            </w:rPrChange>
          </w:rPr>
          <w:t>perguruan</w:t>
        </w:r>
        <w:proofErr w:type="spellEnd"/>
        <w:r w:rsidRPr="00EF679B">
          <w:rPr>
            <w:rFonts w:ascii="Century" w:hAnsi="Century"/>
            <w:shd w:val="clear" w:color="auto" w:fill="FFFFFF"/>
            <w:rPrChange w:id="1341"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42" w:author="THINKPAD" w:date="2025-07-24T07:59:00Z">
              <w:rPr>
                <w:rFonts w:ascii="Century" w:hAnsi="Century"/>
                <w:b/>
                <w:bCs/>
                <w:shd w:val="clear" w:color="auto" w:fill="FFFFFF"/>
              </w:rPr>
            </w:rPrChange>
          </w:rPr>
          <w:t>tinggi</w:t>
        </w:r>
        <w:proofErr w:type="spellEnd"/>
        <w:r w:rsidRPr="00EF679B">
          <w:rPr>
            <w:rFonts w:ascii="Century" w:hAnsi="Century"/>
            <w:shd w:val="clear" w:color="auto" w:fill="FFFFFF"/>
            <w:rPrChange w:id="1343" w:author="THINKPAD" w:date="2025-07-24T07:59:00Z">
              <w:rPr>
                <w:rFonts w:ascii="Century" w:hAnsi="Century"/>
                <w:b/>
                <w:bCs/>
                <w:shd w:val="clear" w:color="auto" w:fill="FFFFFF"/>
              </w:rPr>
            </w:rPrChange>
          </w:rPr>
          <w:t xml:space="preserve"> dan </w:t>
        </w:r>
        <w:proofErr w:type="spellStart"/>
        <w:r w:rsidRPr="00EF679B">
          <w:rPr>
            <w:rFonts w:ascii="Century" w:hAnsi="Century"/>
            <w:shd w:val="clear" w:color="auto" w:fill="FFFFFF"/>
            <w:rPrChange w:id="1344" w:author="THINKPAD" w:date="2025-07-24T07:59:00Z">
              <w:rPr>
                <w:rFonts w:ascii="Century" w:hAnsi="Century"/>
                <w:b/>
                <w:bCs/>
                <w:shd w:val="clear" w:color="auto" w:fill="FFFFFF"/>
              </w:rPr>
            </w:rPrChange>
          </w:rPr>
          <w:t>pemerintah</w:t>
        </w:r>
        <w:proofErr w:type="spellEnd"/>
        <w:r w:rsidRPr="00EF679B">
          <w:rPr>
            <w:rFonts w:ascii="Century" w:hAnsi="Century"/>
            <w:shd w:val="clear" w:color="auto" w:fill="FFFFFF"/>
            <w:rPrChange w:id="1345"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46" w:author="THINKPAD" w:date="2025-07-24T07:59:00Z">
              <w:rPr>
                <w:rFonts w:ascii="Century" w:hAnsi="Century"/>
                <w:b/>
                <w:bCs/>
                <w:shd w:val="clear" w:color="auto" w:fill="FFFFFF"/>
              </w:rPr>
            </w:rPrChange>
          </w:rPr>
          <w:t>melalui</w:t>
        </w:r>
        <w:proofErr w:type="spellEnd"/>
        <w:r w:rsidRPr="00EF679B">
          <w:rPr>
            <w:rFonts w:ascii="Century" w:hAnsi="Century"/>
            <w:shd w:val="clear" w:color="auto" w:fill="FFFFFF"/>
            <w:rPrChange w:id="1347"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48" w:author="THINKPAD" w:date="2025-07-24T07:59:00Z">
              <w:rPr>
                <w:rFonts w:ascii="Century" w:hAnsi="Century"/>
                <w:b/>
                <w:bCs/>
                <w:shd w:val="clear" w:color="auto" w:fill="FFFFFF"/>
              </w:rPr>
            </w:rPrChange>
          </w:rPr>
          <w:t>replikasi</w:t>
        </w:r>
        <w:proofErr w:type="spellEnd"/>
        <w:r w:rsidRPr="00EF679B">
          <w:rPr>
            <w:rFonts w:ascii="Century" w:hAnsi="Century"/>
            <w:shd w:val="clear" w:color="auto" w:fill="FFFFFF"/>
            <w:rPrChange w:id="1349" w:author="THINKPAD" w:date="2025-07-24T07:59:00Z">
              <w:rPr>
                <w:rFonts w:ascii="Century" w:hAnsi="Century"/>
                <w:b/>
                <w:bCs/>
                <w:shd w:val="clear" w:color="auto" w:fill="FFFFFF"/>
              </w:rPr>
            </w:rPrChange>
          </w:rPr>
          <w:t xml:space="preserve"> program dan </w:t>
        </w:r>
        <w:proofErr w:type="spellStart"/>
        <w:r w:rsidRPr="00EF679B">
          <w:rPr>
            <w:rFonts w:ascii="Century" w:hAnsi="Century"/>
            <w:shd w:val="clear" w:color="auto" w:fill="FFFFFF"/>
            <w:rPrChange w:id="1350" w:author="THINKPAD" w:date="2025-07-24T07:59:00Z">
              <w:rPr>
                <w:rFonts w:ascii="Century" w:hAnsi="Century"/>
                <w:b/>
                <w:bCs/>
                <w:shd w:val="clear" w:color="auto" w:fill="FFFFFF"/>
              </w:rPr>
            </w:rPrChange>
          </w:rPr>
          <w:t>subsidi</w:t>
        </w:r>
        <w:proofErr w:type="spellEnd"/>
        <w:r w:rsidRPr="00EF679B">
          <w:rPr>
            <w:rFonts w:ascii="Century" w:hAnsi="Century"/>
            <w:shd w:val="clear" w:color="auto" w:fill="FFFFFF"/>
            <w:rPrChange w:id="1351"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52" w:author="THINKPAD" w:date="2025-07-24T07:59:00Z">
              <w:rPr>
                <w:rFonts w:ascii="Century" w:hAnsi="Century"/>
                <w:b/>
                <w:bCs/>
                <w:shd w:val="clear" w:color="auto" w:fill="FFFFFF"/>
              </w:rPr>
            </w:rPrChange>
          </w:rPr>
          <w:t>alat</w:t>
        </w:r>
        <w:proofErr w:type="spellEnd"/>
        <w:r w:rsidRPr="00EF679B">
          <w:rPr>
            <w:rFonts w:ascii="Century" w:hAnsi="Century"/>
            <w:shd w:val="clear" w:color="auto" w:fill="FFFFFF"/>
            <w:rPrChange w:id="1353"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54" w:author="THINKPAD" w:date="2025-07-24T07:59:00Z">
              <w:rPr>
                <w:rFonts w:ascii="Century" w:hAnsi="Century"/>
                <w:b/>
                <w:bCs/>
                <w:shd w:val="clear" w:color="auto" w:fill="FFFFFF"/>
              </w:rPr>
            </w:rPrChange>
          </w:rPr>
          <w:t>serta</w:t>
        </w:r>
        <w:proofErr w:type="spellEnd"/>
        <w:r w:rsidRPr="00EF679B">
          <w:rPr>
            <w:rFonts w:ascii="Century" w:hAnsi="Century"/>
            <w:shd w:val="clear" w:color="auto" w:fill="FFFFFF"/>
            <w:rPrChange w:id="1355"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56" w:author="THINKPAD" w:date="2025-07-24T07:59:00Z">
              <w:rPr>
                <w:rFonts w:ascii="Century" w:hAnsi="Century"/>
                <w:b/>
                <w:bCs/>
                <w:shd w:val="clear" w:color="auto" w:fill="FFFFFF"/>
              </w:rPr>
            </w:rPrChange>
          </w:rPr>
          <w:t>bibit</w:t>
        </w:r>
        <w:proofErr w:type="spellEnd"/>
        <w:r w:rsidRPr="00EF679B">
          <w:rPr>
            <w:rFonts w:ascii="Century" w:hAnsi="Century"/>
            <w:shd w:val="clear" w:color="auto" w:fill="FFFFFF"/>
            <w:rPrChange w:id="1357" w:author="THINKPAD" w:date="2025-07-24T07:59:00Z">
              <w:rPr>
                <w:rFonts w:ascii="Century" w:hAnsi="Century"/>
                <w:b/>
                <w:bCs/>
                <w:shd w:val="clear" w:color="auto" w:fill="FFFFFF"/>
              </w:rPr>
            </w:rPrChange>
          </w:rPr>
          <w:t xml:space="preserve"> </w:t>
        </w:r>
        <w:proofErr w:type="spellStart"/>
        <w:r w:rsidRPr="00EF679B">
          <w:rPr>
            <w:rFonts w:ascii="Century" w:hAnsi="Century"/>
            <w:shd w:val="clear" w:color="auto" w:fill="FFFFFF"/>
            <w:rPrChange w:id="1358" w:author="THINKPAD" w:date="2025-07-24T07:59:00Z">
              <w:rPr>
                <w:rFonts w:ascii="Century" w:hAnsi="Century"/>
                <w:b/>
                <w:bCs/>
                <w:shd w:val="clear" w:color="auto" w:fill="FFFFFF"/>
              </w:rPr>
            </w:rPrChange>
          </w:rPr>
          <w:t>hijauan</w:t>
        </w:r>
        <w:proofErr w:type="spellEnd"/>
        <w:r w:rsidRPr="00EF679B">
          <w:rPr>
            <w:rFonts w:ascii="Century" w:hAnsi="Century"/>
            <w:b/>
            <w:bCs/>
            <w:shd w:val="clear" w:color="auto" w:fill="FFFFFF"/>
          </w:rPr>
          <w:t>.</w:t>
        </w:r>
      </w:ins>
      <w:commentRangeStart w:id="1359"/>
      <w:del w:id="1360" w:author="MSI MODERN 14" w:date="2025-07-14T23:14:00Z">
        <w:r w:rsidR="00D90035" w:rsidRPr="00EF679B" w:rsidDel="00964DD2">
          <w:rPr>
            <w:rFonts w:ascii="Century" w:hAnsi="Century"/>
            <w:b/>
            <w:bCs/>
            <w:shd w:val="clear" w:color="auto" w:fill="FFFFFF"/>
            <w:lang w:val="en-US"/>
          </w:rPr>
          <w:delText>Simpulan</w:delText>
        </w:r>
        <w:r w:rsidR="001262A9" w:rsidRPr="00EF679B" w:rsidDel="00964DD2">
          <w:rPr>
            <w:rFonts w:ascii="Century" w:hAnsi="Century"/>
            <w:b/>
            <w:bCs/>
            <w:shd w:val="clear" w:color="auto" w:fill="FFFFFF"/>
            <w:lang w:val="en-US"/>
          </w:rPr>
          <w:delText xml:space="preserve"> </w:delText>
        </w:r>
      </w:del>
    </w:p>
    <w:p w14:paraId="5E3FFB2B" w14:textId="77777777" w:rsidR="004C6F47" w:rsidRPr="00EF679B" w:rsidRDefault="004C6F47">
      <w:pPr>
        <w:pStyle w:val="IEEEParagraph"/>
        <w:spacing w:line="276" w:lineRule="auto"/>
        <w:ind w:firstLine="426"/>
        <w:rPr>
          <w:rFonts w:ascii="Century" w:hAnsi="Century"/>
          <w:b/>
          <w:bCs/>
          <w:shd w:val="clear" w:color="auto" w:fill="FFFFFF"/>
          <w:lang w:val="en-US"/>
        </w:rPr>
        <w:pPrChange w:id="1361" w:author="THINKPAD" w:date="2025-07-24T07:59:00Z">
          <w:pPr>
            <w:pStyle w:val="IEEEParagraph"/>
            <w:spacing w:line="276" w:lineRule="auto"/>
            <w:ind w:firstLine="0"/>
          </w:pPr>
        </w:pPrChange>
      </w:pPr>
    </w:p>
    <w:p w14:paraId="7AE266CF" w14:textId="7CB579CA" w:rsidR="00D90035" w:rsidRPr="00EF679B" w:rsidDel="00964DD2" w:rsidRDefault="001262A9">
      <w:pPr>
        <w:pStyle w:val="IEEEParagraph"/>
        <w:spacing w:line="276" w:lineRule="auto"/>
        <w:ind w:firstLine="0"/>
        <w:rPr>
          <w:del w:id="1362" w:author="MSI MODERN 14" w:date="2025-07-14T23:14:00Z"/>
          <w:rFonts w:ascii="Century" w:hAnsi="Century"/>
          <w:shd w:val="clear" w:color="auto" w:fill="FFFFFF"/>
        </w:rPr>
      </w:pPr>
      <w:del w:id="1363" w:author="MSI MODERN 14" w:date="2025-07-14T23:14:00Z">
        <w:r w:rsidRPr="00EF679B" w:rsidDel="00964DD2">
          <w:rPr>
            <w:rFonts w:ascii="Century" w:hAnsi="Century"/>
            <w:shd w:val="clear" w:color="auto" w:fill="FFFFFF"/>
          </w:rPr>
          <w:delText xml:space="preserve">Program pengabdian "Manajemen Pengelolaan Hijauan Pakan Ternak Berkelanjutan" berhasil mencapai tujuannya melalui pendekatan partisipatif dan teknologi tepat guna. Peningkatan pengetahuan mitra mencapai 32% berdasarkan post-test, dengan produksi pakan cacahan 30 kg/hari yang meningkatkan efisiensi waktu 75%. Ketergantungan pada pakan segar menurun dari 100% menjadi 40%, dan mitra mulai mandiri membudidayakan rumput unggul di lahan terbatas. </w:delText>
        </w:r>
        <w:commentRangeStart w:id="1364"/>
        <w:r w:rsidRPr="00EF679B" w:rsidDel="00964DD2">
          <w:rPr>
            <w:rFonts w:ascii="Century" w:hAnsi="Century"/>
            <w:shd w:val="clear" w:color="auto" w:fill="FFFFFF"/>
          </w:rPr>
          <w:delText>Program ini juga mendukung capaian IKU 2, 3, dan 5, serta menghasilkan luaran seperti publikasi SINTA 4, video dokumentasi, dan HKI.</w:delText>
        </w:r>
        <w:commentRangeEnd w:id="1364"/>
        <w:r w:rsidR="002A3D62" w:rsidRPr="00EF679B" w:rsidDel="00964DD2">
          <w:rPr>
            <w:rStyle w:val="CommentReference"/>
            <w:rFonts w:ascii="Century" w:hAnsi="Century"/>
            <w:rPrChange w:id="1365" w:author="THINKPAD" w:date="2025-07-24T07:56:00Z">
              <w:rPr>
                <w:rStyle w:val="CommentReference"/>
              </w:rPr>
            </w:rPrChange>
          </w:rPr>
          <w:commentReference w:id="1364"/>
        </w:r>
      </w:del>
    </w:p>
    <w:p w14:paraId="6156B129" w14:textId="3596EBF8" w:rsidR="001262A9" w:rsidRPr="00EF679B" w:rsidDel="00964DD2" w:rsidRDefault="001262A9">
      <w:pPr>
        <w:pStyle w:val="IEEEParagraph"/>
        <w:spacing w:line="276" w:lineRule="auto"/>
        <w:ind w:firstLine="0"/>
        <w:rPr>
          <w:del w:id="1366" w:author="MSI MODERN 14" w:date="2025-07-14T23:14:00Z"/>
          <w:rFonts w:ascii="Century" w:hAnsi="Century"/>
          <w:shd w:val="clear" w:color="auto" w:fill="FFFFFF"/>
          <w:lang w:val="en-US"/>
        </w:rPr>
      </w:pPr>
    </w:p>
    <w:p w14:paraId="72B53451" w14:textId="3D6C3541" w:rsidR="00D90035" w:rsidRPr="00EF679B" w:rsidDel="00964DD2" w:rsidRDefault="00D90035">
      <w:pPr>
        <w:pStyle w:val="IEEEParagraph"/>
        <w:spacing w:line="276" w:lineRule="auto"/>
        <w:ind w:firstLine="0"/>
        <w:rPr>
          <w:del w:id="1367" w:author="MSI MODERN 14" w:date="2025-07-14T23:14:00Z"/>
          <w:rFonts w:ascii="Century" w:hAnsi="Century"/>
          <w:shd w:val="clear" w:color="auto" w:fill="FFFFFF"/>
          <w:lang w:val="en-US"/>
        </w:rPr>
      </w:pPr>
      <w:del w:id="1368" w:author="MSI MODERN 14" w:date="2025-07-14T23:14:00Z">
        <w:r w:rsidRPr="00EF679B" w:rsidDel="00964DD2">
          <w:rPr>
            <w:rFonts w:ascii="Century" w:hAnsi="Century"/>
            <w:b/>
            <w:bCs/>
            <w:shd w:val="clear" w:color="auto" w:fill="FFFFFF"/>
            <w:lang w:val="en-US"/>
          </w:rPr>
          <w:delText>Saran</w:delText>
        </w:r>
      </w:del>
    </w:p>
    <w:p w14:paraId="5BDBF77C" w14:textId="11421D07" w:rsidR="00BB64E7" w:rsidRPr="00EF679B" w:rsidDel="004C6F47" w:rsidRDefault="001262A9">
      <w:pPr>
        <w:pStyle w:val="IEEEParagraph"/>
        <w:spacing w:line="276" w:lineRule="auto"/>
        <w:ind w:firstLine="0"/>
        <w:rPr>
          <w:del w:id="1369" w:author="MSI MODERN 14" w:date="2025-07-14T23:47:00Z"/>
          <w:rFonts w:ascii="Century" w:hAnsi="Century"/>
          <w:shd w:val="clear" w:color="auto" w:fill="FFFFFF"/>
        </w:rPr>
      </w:pPr>
      <w:del w:id="1370" w:author="MSI MODERN 14" w:date="2025-07-14T23:14:00Z">
        <w:r w:rsidRPr="00EF679B" w:rsidDel="00964DD2">
          <w:rPr>
            <w:rFonts w:ascii="Century" w:hAnsi="Century"/>
            <w:shd w:val="clear" w:color="auto" w:fill="FFFFFF"/>
          </w:rPr>
          <w:delText>Untuk keberlanjutan program, mitra disarankan melakukan diversifikasi pakan melalui pelatihan silase/fermentasi serta membentuk koperasi pakan. Perguruan tinggi dan pemerintah diharapkan mereplikasi program di wilayah serupa seperti Aceh Timur atau Bireuen, serta memberikan dukungan berupa subsidi mesin chopper dan bibit rumput unggul melalui kerja sama dengan Dinas Pertanian</w:delText>
        </w:r>
      </w:del>
      <w:del w:id="1371" w:author="MSI MODERN 14" w:date="2025-07-14T23:47:00Z">
        <w:r w:rsidRPr="00EF679B" w:rsidDel="004C6F47">
          <w:rPr>
            <w:rFonts w:ascii="Century" w:hAnsi="Century"/>
            <w:shd w:val="clear" w:color="auto" w:fill="FFFFFF"/>
          </w:rPr>
          <w:delText>.</w:delText>
        </w:r>
        <w:commentRangeEnd w:id="1359"/>
        <w:r w:rsidR="002A3D62" w:rsidRPr="00EF679B" w:rsidDel="004C6F47">
          <w:rPr>
            <w:rStyle w:val="CommentReference"/>
            <w:rFonts w:ascii="Century" w:hAnsi="Century"/>
            <w:rPrChange w:id="1372" w:author="THINKPAD" w:date="2025-07-24T07:56:00Z">
              <w:rPr>
                <w:rStyle w:val="CommentReference"/>
              </w:rPr>
            </w:rPrChange>
          </w:rPr>
          <w:commentReference w:id="1359"/>
        </w:r>
      </w:del>
    </w:p>
    <w:p w14:paraId="59A5F1EA" w14:textId="3060541C" w:rsidR="001262A9" w:rsidRPr="00EF679B" w:rsidDel="004C6F47" w:rsidRDefault="001262A9">
      <w:pPr>
        <w:pStyle w:val="IEEEParagraph"/>
        <w:spacing w:line="276" w:lineRule="auto"/>
        <w:ind w:firstLine="0"/>
        <w:rPr>
          <w:del w:id="1373" w:author="MSI MODERN 14" w:date="2025-07-14T23:47:00Z"/>
          <w:rFonts w:ascii="Century" w:hAnsi="Century"/>
          <w:lang w:val="en-US"/>
        </w:rPr>
      </w:pPr>
    </w:p>
    <w:p w14:paraId="20B241CA" w14:textId="77777777" w:rsidR="003950A4" w:rsidRPr="00EF679B" w:rsidRDefault="009570BE" w:rsidP="00EF679B">
      <w:pPr>
        <w:pStyle w:val="IEEEHeading1"/>
        <w:numPr>
          <w:ilvl w:val="0"/>
          <w:numId w:val="0"/>
        </w:numPr>
        <w:spacing w:before="0" w:after="0" w:line="276" w:lineRule="auto"/>
        <w:jc w:val="left"/>
        <w:rPr>
          <w:rFonts w:ascii="Century" w:hAnsi="Century"/>
          <w:b/>
          <w:sz w:val="25"/>
          <w:szCs w:val="25"/>
          <w:lang w:val="en-US"/>
        </w:rPr>
      </w:pPr>
      <w:r w:rsidRPr="00EF679B">
        <w:rPr>
          <w:rFonts w:ascii="Century" w:hAnsi="Century"/>
          <w:b/>
          <w:sz w:val="25"/>
          <w:szCs w:val="25"/>
          <w:lang w:val="en-US"/>
        </w:rPr>
        <w:t>UCAPAN TERIMA KASIH</w:t>
      </w:r>
    </w:p>
    <w:p w14:paraId="69DC3F6A" w14:textId="01E00B9E" w:rsidR="00D90035" w:rsidRPr="00EF679B" w:rsidRDefault="00D90035" w:rsidP="00EF679B">
      <w:pPr>
        <w:pStyle w:val="IEEEParagraph"/>
        <w:spacing w:line="276" w:lineRule="auto"/>
        <w:ind w:firstLine="0"/>
        <w:rPr>
          <w:rFonts w:ascii="Century" w:hAnsi="Century"/>
          <w:shd w:val="clear" w:color="auto" w:fill="FFFFFF"/>
          <w:lang w:val="en-US"/>
        </w:rPr>
      </w:pPr>
      <w:proofErr w:type="spellStart"/>
      <w:r w:rsidRPr="00EF679B">
        <w:rPr>
          <w:rFonts w:ascii="Century" w:hAnsi="Century"/>
          <w:shd w:val="clear" w:color="auto" w:fill="FFFFFF"/>
          <w:lang w:val="en-US"/>
        </w:rPr>
        <w:t>Terima</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kasih</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sebesar-besarnya</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kepada</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semua</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pihak</w:t>
      </w:r>
      <w:proofErr w:type="spellEnd"/>
      <w:r w:rsidRPr="00EF679B">
        <w:rPr>
          <w:rFonts w:ascii="Century" w:hAnsi="Century"/>
          <w:shd w:val="clear" w:color="auto" w:fill="FFFFFF"/>
          <w:lang w:val="en-US"/>
        </w:rPr>
        <w:t xml:space="preserve"> yang </w:t>
      </w:r>
      <w:proofErr w:type="spellStart"/>
      <w:r w:rsidRPr="00EF679B">
        <w:rPr>
          <w:rFonts w:ascii="Century" w:hAnsi="Century"/>
          <w:shd w:val="clear" w:color="auto" w:fill="FFFFFF"/>
          <w:lang w:val="en-US"/>
        </w:rPr>
        <w:t>telah</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mendukung</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pelaksanaan</w:t>
      </w:r>
      <w:proofErr w:type="spellEnd"/>
      <w:r w:rsidRPr="00EF679B">
        <w:rPr>
          <w:rFonts w:ascii="Century" w:hAnsi="Century"/>
          <w:shd w:val="clear" w:color="auto" w:fill="FFFFFF"/>
          <w:lang w:val="en-US"/>
        </w:rPr>
        <w:t xml:space="preserve"> program </w:t>
      </w:r>
      <w:proofErr w:type="spellStart"/>
      <w:r w:rsidRPr="00EF679B">
        <w:rPr>
          <w:rFonts w:ascii="Century" w:hAnsi="Century"/>
          <w:shd w:val="clear" w:color="auto" w:fill="FFFFFF"/>
          <w:lang w:val="en-US"/>
        </w:rPr>
        <w:t>pengabdian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ini</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terutama</w:t>
      </w:r>
      <w:proofErr w:type="spellEnd"/>
      <w:r w:rsidRPr="00EF679B">
        <w:rPr>
          <w:rFonts w:ascii="Century" w:hAnsi="Century"/>
          <w:shd w:val="clear" w:color="auto" w:fill="FFFFFF"/>
          <w:lang w:val="en-US"/>
        </w:rPr>
        <w:t xml:space="preserve"> </w:t>
      </w:r>
      <w:r w:rsidRPr="00EF679B">
        <w:rPr>
          <w:rFonts w:ascii="Century" w:hAnsi="Century"/>
          <w:b/>
          <w:bCs/>
          <w:shd w:val="clear" w:color="auto" w:fill="FFFFFF"/>
          <w:lang w:val="en-US"/>
        </w:rPr>
        <w:t xml:space="preserve">Universitas Samudra </w:t>
      </w:r>
      <w:proofErr w:type="spellStart"/>
      <w:r w:rsidRPr="00EF679B">
        <w:rPr>
          <w:rFonts w:ascii="Century" w:hAnsi="Century"/>
          <w:shd w:val="clear" w:color="auto" w:fill="FFFFFF"/>
          <w:lang w:val="en-US"/>
        </w:rPr>
        <w:t>atas</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dukungan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pendanaan</w:t>
      </w:r>
      <w:proofErr w:type="spellEnd"/>
      <w:r w:rsidRPr="00EF679B">
        <w:rPr>
          <w:rFonts w:ascii="Century" w:hAnsi="Century"/>
          <w:shd w:val="clear" w:color="auto" w:fill="FFFFFF"/>
          <w:lang w:val="en-US"/>
        </w:rPr>
        <w:t xml:space="preserve"> dan </w:t>
      </w:r>
      <w:proofErr w:type="spellStart"/>
      <w:r w:rsidRPr="00EF679B">
        <w:rPr>
          <w:rFonts w:ascii="Century" w:hAnsi="Century"/>
          <w:shd w:val="clear" w:color="auto" w:fill="FFFFFF"/>
          <w:lang w:val="en-US"/>
        </w:rPr>
        <w:t>fasilitas</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melalui</w:t>
      </w:r>
      <w:proofErr w:type="spellEnd"/>
      <w:r w:rsidRPr="00EF679B">
        <w:rPr>
          <w:rFonts w:ascii="Century" w:hAnsi="Century"/>
          <w:shd w:val="clear" w:color="auto" w:fill="FFFFFF"/>
          <w:lang w:val="en-US"/>
        </w:rPr>
        <w:t xml:space="preserve"> Lembaga </w:t>
      </w:r>
      <w:proofErr w:type="spellStart"/>
      <w:r w:rsidRPr="00EF679B">
        <w:rPr>
          <w:rFonts w:ascii="Century" w:hAnsi="Century"/>
          <w:shd w:val="clear" w:color="auto" w:fill="FFFFFF"/>
          <w:lang w:val="en-US"/>
        </w:rPr>
        <w:t>Pengabdian</w:t>
      </w:r>
      <w:proofErr w:type="spellEnd"/>
      <w:r w:rsidRPr="00EF679B">
        <w:rPr>
          <w:rFonts w:ascii="Century" w:hAnsi="Century"/>
          <w:shd w:val="clear" w:color="auto" w:fill="FFFFFF"/>
          <w:lang w:val="en-US"/>
        </w:rPr>
        <w:t xml:space="preserve"> </w:t>
      </w:r>
      <w:proofErr w:type="spellStart"/>
      <w:r w:rsidRPr="00EF679B">
        <w:rPr>
          <w:rFonts w:ascii="Century" w:hAnsi="Century"/>
          <w:shd w:val="clear" w:color="auto" w:fill="FFFFFF"/>
          <w:lang w:val="en-US"/>
        </w:rPr>
        <w:t>kepada</w:t>
      </w:r>
      <w:proofErr w:type="spellEnd"/>
      <w:r w:rsidRPr="00EF679B">
        <w:rPr>
          <w:rFonts w:ascii="Century" w:hAnsi="Century"/>
          <w:shd w:val="clear" w:color="auto" w:fill="FFFFFF"/>
          <w:lang w:val="en-US"/>
        </w:rPr>
        <w:t xml:space="preserve"> Masyarakat (LPPM).</w:t>
      </w:r>
    </w:p>
    <w:p w14:paraId="38EF34BC" w14:textId="77777777" w:rsidR="005D79BF" w:rsidRPr="00EF679B" w:rsidRDefault="005D79BF" w:rsidP="00EF679B">
      <w:pPr>
        <w:pStyle w:val="IEEEParagraph"/>
        <w:spacing w:line="276" w:lineRule="auto"/>
        <w:ind w:firstLine="0"/>
        <w:rPr>
          <w:rFonts w:ascii="Century" w:hAnsi="Century"/>
          <w:lang w:val="sv-SE"/>
        </w:rPr>
      </w:pPr>
    </w:p>
    <w:p w14:paraId="4BC6CF76" w14:textId="3777FF25" w:rsidR="001928FB" w:rsidRPr="00EF679B" w:rsidRDefault="00633178" w:rsidP="00EF679B">
      <w:pPr>
        <w:pStyle w:val="IEEEHeading1"/>
        <w:numPr>
          <w:ilvl w:val="0"/>
          <w:numId w:val="0"/>
        </w:numPr>
        <w:spacing w:before="0" w:after="0" w:line="276" w:lineRule="auto"/>
        <w:jc w:val="left"/>
        <w:rPr>
          <w:rFonts w:ascii="Century" w:hAnsi="Century"/>
          <w:b/>
          <w:sz w:val="25"/>
          <w:szCs w:val="25"/>
          <w:lang w:val="en-US"/>
        </w:rPr>
      </w:pPr>
      <w:r w:rsidRPr="00EF679B">
        <w:rPr>
          <w:rFonts w:ascii="Century" w:hAnsi="Century"/>
          <w:b/>
          <w:sz w:val="25"/>
          <w:szCs w:val="25"/>
          <w:lang w:val="id-ID"/>
        </w:rPr>
        <w:t>DAFTAR RUJUKAN</w:t>
      </w:r>
    </w:p>
    <w:sdt>
      <w:sdtPr>
        <w:rPr>
          <w:rFonts w:ascii="Century" w:hAnsi="Century"/>
          <w:color w:val="000000"/>
          <w:spacing w:val="-6"/>
          <w:sz w:val="22"/>
          <w:szCs w:val="22"/>
        </w:rPr>
        <w:tag w:val="MENDELEY_BIBLIOGRAPHY"/>
        <w:id w:val="1962766576"/>
        <w:placeholder>
          <w:docPart w:val="DefaultPlaceholder_-1854013440"/>
        </w:placeholder>
      </w:sdtPr>
      <w:sdtEndPr/>
      <w:sdtContent>
        <w:p w14:paraId="52C53368" w14:textId="49147170" w:rsidR="005B3B3B" w:rsidRPr="00EF679B" w:rsidRDefault="005B3B3B">
          <w:pPr>
            <w:autoSpaceDE w:val="0"/>
            <w:autoSpaceDN w:val="0"/>
            <w:ind w:left="284" w:hanging="764"/>
            <w:jc w:val="both"/>
            <w:divId w:val="753551213"/>
            <w:rPr>
              <w:rFonts w:ascii="Century" w:eastAsia="Times New Roman" w:hAnsi="Century"/>
              <w:color w:val="000000"/>
              <w:sz w:val="22"/>
              <w:szCs w:val="22"/>
            </w:rPr>
            <w:pPrChange w:id="1374" w:author="THINKPAD" w:date="2025-07-24T08:05:00Z">
              <w:pPr>
                <w:autoSpaceDE w:val="0"/>
                <w:autoSpaceDN w:val="0"/>
                <w:spacing w:after="120"/>
                <w:ind w:hanging="480"/>
                <w:jc w:val="both"/>
                <w:divId w:val="753551213"/>
              </w:pPr>
            </w:pPrChange>
          </w:pPr>
          <w:r w:rsidRPr="00EF679B">
            <w:rPr>
              <w:rFonts w:ascii="Century" w:eastAsia="Times New Roman" w:hAnsi="Century"/>
              <w:color w:val="000000"/>
              <w:sz w:val="22"/>
              <w:szCs w:val="22"/>
            </w:rPr>
            <w:t xml:space="preserve">Adhan, S., </w:t>
          </w:r>
          <w:proofErr w:type="spellStart"/>
          <w:r w:rsidRPr="00EF679B">
            <w:rPr>
              <w:rFonts w:ascii="Century" w:eastAsia="Times New Roman" w:hAnsi="Century"/>
              <w:color w:val="000000"/>
              <w:sz w:val="22"/>
              <w:szCs w:val="22"/>
            </w:rPr>
            <w:t>Juliyani</w:t>
          </w:r>
          <w:proofErr w:type="spellEnd"/>
          <w:r w:rsidRPr="00EF679B">
            <w:rPr>
              <w:rFonts w:ascii="Century" w:eastAsia="Times New Roman" w:hAnsi="Century"/>
              <w:color w:val="000000"/>
              <w:sz w:val="22"/>
              <w:szCs w:val="22"/>
            </w:rPr>
            <w:t xml:space="preserve">, A., </w:t>
          </w:r>
          <w:proofErr w:type="spellStart"/>
          <w:r w:rsidRPr="00EF679B">
            <w:rPr>
              <w:rFonts w:ascii="Century" w:eastAsia="Times New Roman" w:hAnsi="Century"/>
              <w:color w:val="000000"/>
              <w:sz w:val="22"/>
              <w:szCs w:val="22"/>
            </w:rPr>
            <w:t>Ariesta</w:t>
          </w:r>
          <w:proofErr w:type="spellEnd"/>
          <w:r w:rsidRPr="00EF679B">
            <w:rPr>
              <w:rFonts w:ascii="Century" w:eastAsia="Times New Roman" w:hAnsi="Century"/>
              <w:color w:val="000000"/>
              <w:sz w:val="22"/>
              <w:szCs w:val="22"/>
            </w:rPr>
            <w:t xml:space="preserve">, A. P., Pranata, F., </w:t>
          </w:r>
          <w:proofErr w:type="spellStart"/>
          <w:r w:rsidRPr="00EF679B">
            <w:rPr>
              <w:rFonts w:ascii="Century" w:eastAsia="Times New Roman" w:hAnsi="Century"/>
              <w:color w:val="000000"/>
              <w:sz w:val="22"/>
              <w:szCs w:val="22"/>
            </w:rPr>
            <w:t>Desvita</w:t>
          </w:r>
          <w:proofErr w:type="spellEnd"/>
          <w:r w:rsidRPr="00EF679B">
            <w:rPr>
              <w:rFonts w:ascii="Century" w:eastAsia="Times New Roman" w:hAnsi="Century"/>
              <w:color w:val="000000"/>
              <w:sz w:val="22"/>
              <w:szCs w:val="22"/>
            </w:rPr>
            <w:t xml:space="preserve">, N. M., </w:t>
          </w:r>
          <w:proofErr w:type="spellStart"/>
          <w:r w:rsidRPr="00EF679B">
            <w:rPr>
              <w:rFonts w:ascii="Century" w:eastAsia="Times New Roman" w:hAnsi="Century"/>
              <w:color w:val="000000"/>
              <w:sz w:val="22"/>
              <w:szCs w:val="22"/>
            </w:rPr>
            <w:t>Andaresta</w:t>
          </w:r>
          <w:proofErr w:type="spellEnd"/>
          <w:r w:rsidRPr="00EF679B">
            <w:rPr>
              <w:rFonts w:ascii="Century" w:eastAsia="Times New Roman" w:hAnsi="Century"/>
              <w:color w:val="000000"/>
              <w:sz w:val="22"/>
              <w:szCs w:val="22"/>
            </w:rPr>
            <w:t xml:space="preserve">, R., Ramadhan, R., &amp; Laga, S. (2025). </w:t>
          </w:r>
          <w:r w:rsidR="00BC0313" w:rsidRPr="00EF679B">
            <w:rPr>
              <w:rFonts w:ascii="Century" w:eastAsia="Times New Roman" w:hAnsi="Century"/>
              <w:color w:val="000000"/>
              <w:sz w:val="22"/>
              <w:szCs w:val="22"/>
            </w:rPr>
            <w:t xml:space="preserve">Optimizing The Utilization </w:t>
          </w:r>
          <w:proofErr w:type="gramStart"/>
          <w:r w:rsidR="00BC0313" w:rsidRPr="00EF679B">
            <w:rPr>
              <w:rFonts w:ascii="Century" w:eastAsia="Times New Roman" w:hAnsi="Century"/>
              <w:color w:val="000000"/>
              <w:sz w:val="22"/>
              <w:szCs w:val="22"/>
            </w:rPr>
            <w:t>Of</w:t>
          </w:r>
          <w:proofErr w:type="gramEnd"/>
          <w:r w:rsidR="00BC0313" w:rsidRPr="00EF679B">
            <w:rPr>
              <w:rFonts w:ascii="Century" w:eastAsia="Times New Roman" w:hAnsi="Century"/>
              <w:color w:val="000000"/>
              <w:sz w:val="22"/>
              <w:szCs w:val="22"/>
            </w:rPr>
            <w:t xml:space="preserve"> </w:t>
          </w:r>
          <w:proofErr w:type="spellStart"/>
          <w:r w:rsidR="00BC0313" w:rsidRPr="00EF679B">
            <w:rPr>
              <w:rFonts w:ascii="Century" w:eastAsia="Times New Roman" w:hAnsi="Century"/>
              <w:color w:val="000000"/>
              <w:sz w:val="22"/>
              <w:szCs w:val="22"/>
            </w:rPr>
            <w:t>Odot</w:t>
          </w:r>
          <w:proofErr w:type="spellEnd"/>
          <w:r w:rsidR="00BC0313" w:rsidRPr="00EF679B">
            <w:rPr>
              <w:rFonts w:ascii="Century" w:eastAsia="Times New Roman" w:hAnsi="Century"/>
              <w:color w:val="000000"/>
              <w:sz w:val="22"/>
              <w:szCs w:val="22"/>
            </w:rPr>
            <w:t xml:space="preserve"> Grass As Silage To Support Animal Feed Resilience In Sri Mulyo Village</w:t>
          </w:r>
          <w:r w:rsidRPr="00EF679B">
            <w:rPr>
              <w:rFonts w:ascii="Century" w:eastAsia="Times New Roman" w:hAnsi="Century"/>
              <w:color w:val="000000"/>
              <w:sz w:val="22"/>
              <w:szCs w:val="22"/>
            </w:rPr>
            <w:t xml:space="preserve">. </w:t>
          </w:r>
          <w:proofErr w:type="spellStart"/>
          <w:ins w:id="1375" w:author="THINKPAD" w:date="2025-07-24T08:10:00Z">
            <w:r w:rsidR="004C41DC" w:rsidRPr="004C41DC">
              <w:rPr>
                <w:rStyle w:val="Emphasis"/>
                <w:rFonts w:ascii="Century" w:hAnsi="Century"/>
                <w:sz w:val="22"/>
                <w:szCs w:val="22"/>
                <w:rPrChange w:id="1376" w:author="THINKPAD" w:date="2025-07-24T08:10:00Z">
                  <w:rPr>
                    <w:rStyle w:val="Emphasis"/>
                  </w:rPr>
                </w:rPrChange>
              </w:rPr>
              <w:t>Jurnal</w:t>
            </w:r>
            <w:proofErr w:type="spellEnd"/>
            <w:r w:rsidR="004C41DC" w:rsidRPr="004C41DC">
              <w:rPr>
                <w:rStyle w:val="Emphasis"/>
                <w:rFonts w:ascii="Century" w:hAnsi="Century"/>
                <w:sz w:val="22"/>
                <w:szCs w:val="22"/>
                <w:rPrChange w:id="1377" w:author="THINKPAD" w:date="2025-07-24T08:10:00Z">
                  <w:rPr>
                    <w:rStyle w:val="Emphasis"/>
                  </w:rPr>
                </w:rPrChange>
              </w:rPr>
              <w:t xml:space="preserve"> </w:t>
            </w:r>
            <w:proofErr w:type="spellStart"/>
            <w:r w:rsidR="004C41DC" w:rsidRPr="004C41DC">
              <w:rPr>
                <w:rStyle w:val="Emphasis"/>
                <w:rFonts w:ascii="Century" w:hAnsi="Century"/>
                <w:sz w:val="22"/>
                <w:szCs w:val="22"/>
                <w:rPrChange w:id="1378" w:author="THINKPAD" w:date="2025-07-24T08:10:00Z">
                  <w:rPr>
                    <w:rStyle w:val="Emphasis"/>
                  </w:rPr>
                </w:rPrChange>
              </w:rPr>
              <w:t>Gembira</w:t>
            </w:r>
            <w:proofErr w:type="spellEnd"/>
            <w:r w:rsidR="004C41DC" w:rsidRPr="004C41DC">
              <w:rPr>
                <w:rStyle w:val="Emphasis"/>
                <w:rFonts w:ascii="Century" w:hAnsi="Century"/>
                <w:sz w:val="22"/>
                <w:szCs w:val="22"/>
                <w:rPrChange w:id="1379" w:author="THINKPAD" w:date="2025-07-24T08:10:00Z">
                  <w:rPr>
                    <w:rStyle w:val="Emphasis"/>
                  </w:rPr>
                </w:rPrChange>
              </w:rPr>
              <w:t xml:space="preserve">: </w:t>
            </w:r>
            <w:proofErr w:type="spellStart"/>
            <w:r w:rsidR="004C41DC" w:rsidRPr="004C41DC">
              <w:rPr>
                <w:rStyle w:val="Emphasis"/>
                <w:rFonts w:ascii="Century" w:hAnsi="Century"/>
                <w:sz w:val="22"/>
                <w:szCs w:val="22"/>
                <w:rPrChange w:id="1380" w:author="THINKPAD" w:date="2025-07-24T08:10:00Z">
                  <w:rPr>
                    <w:rStyle w:val="Emphasis"/>
                  </w:rPr>
                </w:rPrChange>
              </w:rPr>
              <w:t>Pengabdian</w:t>
            </w:r>
            <w:proofErr w:type="spellEnd"/>
            <w:r w:rsidR="004C41DC" w:rsidRPr="004C41DC">
              <w:rPr>
                <w:rStyle w:val="Emphasis"/>
                <w:rFonts w:ascii="Century" w:hAnsi="Century"/>
                <w:sz w:val="22"/>
                <w:szCs w:val="22"/>
                <w:rPrChange w:id="1381" w:author="THINKPAD" w:date="2025-07-24T08:10:00Z">
                  <w:rPr>
                    <w:rStyle w:val="Emphasis"/>
                  </w:rPr>
                </w:rPrChange>
              </w:rPr>
              <w:t xml:space="preserve"> </w:t>
            </w:r>
            <w:proofErr w:type="spellStart"/>
            <w:r w:rsidR="004C41DC" w:rsidRPr="004C41DC">
              <w:rPr>
                <w:rStyle w:val="Emphasis"/>
                <w:rFonts w:ascii="Century" w:hAnsi="Century"/>
                <w:sz w:val="22"/>
                <w:szCs w:val="22"/>
                <w:rPrChange w:id="1382" w:author="THINKPAD" w:date="2025-07-24T08:10:00Z">
                  <w:rPr>
                    <w:rStyle w:val="Emphasis"/>
                  </w:rPr>
                </w:rPrChange>
              </w:rPr>
              <w:t>Kepada</w:t>
            </w:r>
            <w:proofErr w:type="spellEnd"/>
            <w:r w:rsidR="004C41DC" w:rsidRPr="004C41DC">
              <w:rPr>
                <w:rStyle w:val="Emphasis"/>
                <w:rFonts w:ascii="Century" w:hAnsi="Century"/>
                <w:sz w:val="22"/>
                <w:szCs w:val="22"/>
                <w:rPrChange w:id="1383" w:author="THINKPAD" w:date="2025-07-24T08:10:00Z">
                  <w:rPr>
                    <w:rStyle w:val="Emphasis"/>
                  </w:rPr>
                </w:rPrChange>
              </w:rPr>
              <w:t xml:space="preserve"> Masyarakat, 3</w:t>
            </w:r>
            <w:r w:rsidR="004C41DC" w:rsidRPr="004C41DC">
              <w:rPr>
                <w:rFonts w:ascii="Century" w:hAnsi="Century"/>
                <w:sz w:val="22"/>
                <w:szCs w:val="22"/>
                <w:rPrChange w:id="1384" w:author="THINKPAD" w:date="2025-07-24T08:10:00Z">
                  <w:rPr/>
                </w:rPrChange>
              </w:rPr>
              <w:t xml:space="preserve">(1), 465–471. </w:t>
            </w:r>
          </w:ins>
          <w:del w:id="1385" w:author="THINKPAD" w:date="2025-07-24T08:10:00Z">
            <w:r w:rsidRPr="00EF679B" w:rsidDel="004C41DC">
              <w:rPr>
                <w:rFonts w:ascii="Century" w:eastAsia="Times New Roman" w:hAnsi="Century"/>
                <w:i/>
                <w:iCs/>
                <w:color w:val="000000"/>
                <w:sz w:val="22"/>
                <w:szCs w:val="22"/>
              </w:rPr>
              <w:delText>Pengabdian Kepada Masyarakat</w:delText>
            </w:r>
            <w:r w:rsidRPr="00EF679B" w:rsidDel="004C41DC">
              <w:rPr>
                <w:rFonts w:ascii="Century" w:eastAsia="Times New Roman" w:hAnsi="Century"/>
                <w:color w:val="000000"/>
                <w:sz w:val="22"/>
                <w:szCs w:val="22"/>
              </w:rPr>
              <w:delText xml:space="preserve">, </w:delText>
            </w:r>
            <w:r w:rsidRPr="00EF679B" w:rsidDel="004C41DC">
              <w:rPr>
                <w:rFonts w:ascii="Century" w:eastAsia="Times New Roman" w:hAnsi="Century"/>
                <w:i/>
                <w:iCs/>
                <w:color w:val="000000"/>
                <w:sz w:val="22"/>
                <w:szCs w:val="22"/>
              </w:rPr>
              <w:delText>3</w:delText>
            </w:r>
            <w:r w:rsidRPr="00EF679B" w:rsidDel="004C41DC">
              <w:rPr>
                <w:rFonts w:ascii="Century" w:eastAsia="Times New Roman" w:hAnsi="Century"/>
                <w:color w:val="000000"/>
                <w:sz w:val="22"/>
                <w:szCs w:val="22"/>
              </w:rPr>
              <w:delText>(1).</w:delText>
            </w:r>
          </w:del>
          <w:ins w:id="1386" w:author="As." w:date="2025-07-02T14:57:00Z">
            <w:del w:id="1387" w:author="THINKPAD" w:date="2025-07-24T08:10:00Z">
              <w:r w:rsidR="002A3D62" w:rsidRPr="00EF679B" w:rsidDel="004C41DC">
                <w:rPr>
                  <w:rFonts w:ascii="Century" w:eastAsia="Times New Roman" w:hAnsi="Century"/>
                  <w:color w:val="000000"/>
                  <w:sz w:val="22"/>
                  <w:szCs w:val="22"/>
                </w:rPr>
                <w:delText xml:space="preserve"> Halaman?</w:delText>
              </w:r>
            </w:del>
          </w:ins>
        </w:p>
        <w:p w14:paraId="7251F9FD" w14:textId="77777777" w:rsidR="005B3B3B" w:rsidRPr="00EF679B" w:rsidRDefault="005B3B3B">
          <w:pPr>
            <w:autoSpaceDE w:val="0"/>
            <w:autoSpaceDN w:val="0"/>
            <w:ind w:left="284" w:hanging="764"/>
            <w:jc w:val="both"/>
            <w:divId w:val="891624339"/>
            <w:rPr>
              <w:rFonts w:ascii="Century" w:eastAsia="Times New Roman" w:hAnsi="Century"/>
              <w:color w:val="000000"/>
              <w:sz w:val="22"/>
              <w:szCs w:val="22"/>
            </w:rPr>
            <w:pPrChange w:id="1388" w:author="THINKPAD" w:date="2025-07-24T08:05:00Z">
              <w:pPr>
                <w:autoSpaceDE w:val="0"/>
                <w:autoSpaceDN w:val="0"/>
                <w:spacing w:after="120"/>
                <w:ind w:hanging="480"/>
                <w:jc w:val="both"/>
                <w:divId w:val="891624339"/>
              </w:pPr>
            </w:pPrChange>
          </w:pPr>
          <w:proofErr w:type="spellStart"/>
          <w:r w:rsidRPr="00EF679B">
            <w:rPr>
              <w:rFonts w:ascii="Century" w:eastAsia="Times New Roman" w:hAnsi="Century"/>
              <w:color w:val="000000"/>
              <w:sz w:val="22"/>
              <w:szCs w:val="22"/>
            </w:rPr>
            <w:t>Akhiruddin</w:t>
          </w:r>
          <w:proofErr w:type="spellEnd"/>
          <w:r w:rsidRPr="00EF679B">
            <w:rPr>
              <w:rFonts w:ascii="Century" w:eastAsia="Times New Roman" w:hAnsi="Century"/>
              <w:color w:val="000000"/>
              <w:sz w:val="22"/>
              <w:szCs w:val="22"/>
            </w:rPr>
            <w:t xml:space="preserve">, P., &amp; </w:t>
          </w:r>
          <w:proofErr w:type="spellStart"/>
          <w:r w:rsidRPr="00EF679B">
            <w:rPr>
              <w:rFonts w:ascii="Century" w:eastAsia="Times New Roman" w:hAnsi="Century"/>
              <w:color w:val="000000"/>
              <w:sz w:val="22"/>
              <w:szCs w:val="22"/>
            </w:rPr>
            <w:t>Amirullah</w:t>
          </w:r>
          <w:proofErr w:type="spellEnd"/>
          <w:r w:rsidRPr="00EF679B">
            <w:rPr>
              <w:rFonts w:ascii="Century" w:eastAsia="Times New Roman" w:hAnsi="Century"/>
              <w:color w:val="000000"/>
              <w:sz w:val="22"/>
              <w:szCs w:val="22"/>
            </w:rPr>
            <w:t xml:space="preserve">. (2022). </w:t>
          </w:r>
          <w:proofErr w:type="spellStart"/>
          <w:r w:rsidRPr="00EF679B">
            <w:rPr>
              <w:rFonts w:ascii="Century" w:eastAsia="Times New Roman" w:hAnsi="Century"/>
              <w:color w:val="000000"/>
              <w:sz w:val="22"/>
              <w:szCs w:val="22"/>
            </w:rPr>
            <w:t>Mesin</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Pencacah</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Rumput</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Pakan</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Ternak</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Untuk</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Industri</w:t>
          </w:r>
          <w:proofErr w:type="spellEnd"/>
          <w:r w:rsidRPr="00EF679B">
            <w:rPr>
              <w:rFonts w:ascii="Century" w:eastAsia="Times New Roman" w:hAnsi="Century"/>
              <w:color w:val="000000"/>
              <w:sz w:val="22"/>
              <w:szCs w:val="22"/>
            </w:rPr>
            <w:t xml:space="preserve"> Kecil. </w:t>
          </w:r>
          <w:r w:rsidRPr="00EF679B">
            <w:rPr>
              <w:rFonts w:ascii="Century" w:eastAsia="Times New Roman" w:hAnsi="Century"/>
              <w:i/>
              <w:iCs/>
              <w:color w:val="000000"/>
              <w:sz w:val="22"/>
              <w:szCs w:val="22"/>
            </w:rPr>
            <w:t>TEKNOLOGI</w:t>
          </w:r>
          <w:r w:rsidRPr="00EF679B">
            <w:rPr>
              <w:rFonts w:ascii="Century" w:eastAsia="Times New Roman" w:hAnsi="Century"/>
              <w:color w:val="000000"/>
              <w:sz w:val="22"/>
              <w:szCs w:val="22"/>
            </w:rPr>
            <w:t xml:space="preserve">, </w:t>
          </w:r>
          <w:r w:rsidRPr="00EF679B">
            <w:rPr>
              <w:rFonts w:ascii="Century" w:eastAsia="Times New Roman" w:hAnsi="Century"/>
              <w:i/>
              <w:iCs/>
              <w:color w:val="000000"/>
              <w:sz w:val="22"/>
              <w:szCs w:val="22"/>
            </w:rPr>
            <w:t>23</w:t>
          </w:r>
          <w:r w:rsidRPr="00EF679B">
            <w:rPr>
              <w:rFonts w:ascii="Century" w:eastAsia="Times New Roman" w:hAnsi="Century"/>
              <w:color w:val="000000"/>
              <w:sz w:val="22"/>
              <w:szCs w:val="22"/>
            </w:rPr>
            <w:t>(1), 27–33. file:///D:/2023/jurnal/J1 JMM/38236-94780-1-SM.pdf</w:t>
          </w:r>
        </w:p>
        <w:p w14:paraId="4DF05D9D" w14:textId="6E932A28" w:rsidR="005B3B3B" w:rsidRPr="00EF679B" w:rsidRDefault="005B3B3B">
          <w:pPr>
            <w:autoSpaceDE w:val="0"/>
            <w:autoSpaceDN w:val="0"/>
            <w:ind w:left="284" w:hanging="764"/>
            <w:jc w:val="both"/>
            <w:divId w:val="234436849"/>
            <w:rPr>
              <w:rFonts w:ascii="Century" w:eastAsia="Times New Roman" w:hAnsi="Century"/>
              <w:color w:val="000000"/>
              <w:sz w:val="22"/>
              <w:szCs w:val="22"/>
            </w:rPr>
            <w:pPrChange w:id="1389" w:author="THINKPAD" w:date="2025-07-24T08:05:00Z">
              <w:pPr>
                <w:autoSpaceDE w:val="0"/>
                <w:autoSpaceDN w:val="0"/>
                <w:spacing w:after="120"/>
                <w:ind w:hanging="480"/>
                <w:jc w:val="both"/>
                <w:divId w:val="234436849"/>
              </w:pPr>
            </w:pPrChange>
          </w:pPr>
          <w:r w:rsidRPr="00EF679B">
            <w:rPr>
              <w:rFonts w:ascii="Century" w:eastAsia="Times New Roman" w:hAnsi="Century"/>
              <w:color w:val="000000"/>
              <w:sz w:val="22"/>
              <w:szCs w:val="22"/>
            </w:rPr>
            <w:t xml:space="preserve">Ates, S., Cicek, H., Bell, L. W., Norman, H. C., Mayberry, D. E., Kassam, S., Hannaway, D. B., &amp; </w:t>
          </w:r>
          <w:proofErr w:type="spellStart"/>
          <w:r w:rsidRPr="00EF679B">
            <w:rPr>
              <w:rFonts w:ascii="Century" w:eastAsia="Times New Roman" w:hAnsi="Century"/>
              <w:color w:val="000000"/>
              <w:sz w:val="22"/>
              <w:szCs w:val="22"/>
            </w:rPr>
            <w:t>Louhaichi</w:t>
          </w:r>
          <w:proofErr w:type="spellEnd"/>
          <w:r w:rsidRPr="00EF679B">
            <w:rPr>
              <w:rFonts w:ascii="Century" w:eastAsia="Times New Roman" w:hAnsi="Century"/>
              <w:color w:val="000000"/>
              <w:sz w:val="22"/>
              <w:szCs w:val="22"/>
            </w:rPr>
            <w:t xml:space="preserve">, M. (2018). Sustainable development of smallholder crop-livestock farming in developing countries. </w:t>
          </w:r>
          <w:r w:rsidRPr="00EF679B">
            <w:rPr>
              <w:rFonts w:ascii="Century" w:eastAsia="Times New Roman" w:hAnsi="Century"/>
              <w:i/>
              <w:iCs/>
              <w:color w:val="000000"/>
              <w:sz w:val="22"/>
              <w:szCs w:val="22"/>
            </w:rPr>
            <w:t>IOP Conference Series: Earth and Environmental Science</w:t>
          </w:r>
          <w:r w:rsidRPr="00EF679B">
            <w:rPr>
              <w:rFonts w:ascii="Century" w:eastAsia="Times New Roman" w:hAnsi="Century"/>
              <w:color w:val="000000"/>
              <w:sz w:val="22"/>
              <w:szCs w:val="22"/>
            </w:rPr>
            <w:t xml:space="preserve">, </w:t>
          </w:r>
          <w:r w:rsidRPr="00EF679B">
            <w:rPr>
              <w:rFonts w:ascii="Century" w:eastAsia="Times New Roman" w:hAnsi="Century"/>
              <w:i/>
              <w:iCs/>
              <w:color w:val="000000"/>
              <w:sz w:val="22"/>
              <w:szCs w:val="22"/>
            </w:rPr>
            <w:t>142</w:t>
          </w:r>
          <w:r w:rsidRPr="00EF679B">
            <w:rPr>
              <w:rFonts w:ascii="Century" w:eastAsia="Times New Roman" w:hAnsi="Century"/>
              <w:color w:val="000000"/>
              <w:sz w:val="22"/>
              <w:szCs w:val="22"/>
            </w:rPr>
            <w:t xml:space="preserve">(1). </w:t>
          </w:r>
          <w:ins w:id="1390" w:author="THINKPAD" w:date="2025-07-24T08:11:00Z">
            <w:r w:rsidR="004C41DC" w:rsidRPr="004C41DC">
              <w:rPr>
                <w:rFonts w:ascii="Century" w:eastAsia="Times New Roman" w:hAnsi="Century"/>
                <w:color w:val="000000"/>
                <w:sz w:val="22"/>
                <w:szCs w:val="22"/>
                <w:rPrChange w:id="1391" w:author="THINKPAD" w:date="2025-07-24T08:11:00Z">
                  <w:rPr/>
                </w:rPrChange>
              </w:rPr>
              <w:t xml:space="preserve">012076 </w:t>
            </w:r>
          </w:ins>
          <w:ins w:id="1392" w:author="As." w:date="2025-07-02T14:57:00Z">
            <w:del w:id="1393" w:author="THINKPAD" w:date="2025-07-24T08:11:00Z">
              <w:r w:rsidR="002A3D62" w:rsidRPr="00EF679B" w:rsidDel="004C41DC">
                <w:rPr>
                  <w:rFonts w:ascii="Century" w:eastAsia="Times New Roman" w:hAnsi="Century"/>
                  <w:color w:val="000000"/>
                  <w:sz w:val="22"/>
                  <w:szCs w:val="22"/>
                </w:rPr>
                <w:delText xml:space="preserve">Halaman? </w:delText>
              </w:r>
            </w:del>
          </w:ins>
          <w:r w:rsidRPr="00EF679B">
            <w:rPr>
              <w:rFonts w:ascii="Century" w:eastAsia="Times New Roman" w:hAnsi="Century"/>
              <w:color w:val="000000"/>
              <w:sz w:val="22"/>
              <w:szCs w:val="22"/>
            </w:rPr>
            <w:t>https://doi.org/10.1088/1755-1315/142/1/012076</w:t>
          </w:r>
        </w:p>
        <w:p w14:paraId="19442FDF" w14:textId="46D34014" w:rsidR="005B3B3B" w:rsidRPr="00EF679B" w:rsidRDefault="005B3B3B">
          <w:pPr>
            <w:autoSpaceDE w:val="0"/>
            <w:autoSpaceDN w:val="0"/>
            <w:ind w:left="284" w:hanging="764"/>
            <w:jc w:val="both"/>
            <w:divId w:val="1652245027"/>
            <w:rPr>
              <w:rFonts w:ascii="Century" w:eastAsia="Times New Roman" w:hAnsi="Century"/>
              <w:color w:val="000000"/>
              <w:sz w:val="22"/>
              <w:szCs w:val="22"/>
            </w:rPr>
            <w:pPrChange w:id="1394" w:author="THINKPAD" w:date="2025-07-24T08:05:00Z">
              <w:pPr>
                <w:autoSpaceDE w:val="0"/>
                <w:autoSpaceDN w:val="0"/>
                <w:spacing w:after="120"/>
                <w:ind w:hanging="480"/>
                <w:jc w:val="both"/>
                <w:divId w:val="1652245027"/>
              </w:pPr>
            </w:pPrChange>
          </w:pPr>
          <w:r w:rsidRPr="00EF679B">
            <w:rPr>
              <w:rFonts w:ascii="Century" w:eastAsia="Times New Roman" w:hAnsi="Century"/>
              <w:color w:val="000000"/>
              <w:sz w:val="22"/>
              <w:szCs w:val="22"/>
            </w:rPr>
            <w:t xml:space="preserve">Badan Pusat </w:t>
          </w:r>
          <w:proofErr w:type="spellStart"/>
          <w:r w:rsidRPr="00EF679B">
            <w:rPr>
              <w:rFonts w:ascii="Century" w:eastAsia="Times New Roman" w:hAnsi="Century"/>
              <w:color w:val="000000"/>
              <w:sz w:val="22"/>
              <w:szCs w:val="22"/>
            </w:rPr>
            <w:t>Statistik</w:t>
          </w:r>
          <w:proofErr w:type="spellEnd"/>
          <w:ins w:id="1395" w:author="MSI MODERN 14" w:date="2025-07-14T23:22:00Z">
            <w:r w:rsidR="0030089F" w:rsidRPr="00EF679B">
              <w:rPr>
                <w:rFonts w:ascii="Century" w:eastAsia="Times New Roman" w:hAnsi="Century"/>
                <w:color w:val="000000"/>
                <w:sz w:val="22"/>
                <w:szCs w:val="22"/>
              </w:rPr>
              <w:t xml:space="preserve"> (BPS)</w:t>
            </w:r>
          </w:ins>
          <w:del w:id="1396" w:author="MSI MODERN 14" w:date="2025-07-14T23:22:00Z">
            <w:r w:rsidRPr="00EF679B" w:rsidDel="0030089F">
              <w:rPr>
                <w:rFonts w:ascii="Century" w:eastAsia="Times New Roman" w:hAnsi="Century"/>
                <w:color w:val="000000"/>
                <w:sz w:val="22"/>
                <w:szCs w:val="22"/>
              </w:rPr>
              <w:delText>.</w:delText>
            </w:r>
          </w:del>
          <w:r w:rsidRPr="00EF679B">
            <w:rPr>
              <w:rFonts w:ascii="Century" w:eastAsia="Times New Roman" w:hAnsi="Century"/>
              <w:color w:val="000000"/>
              <w:sz w:val="22"/>
              <w:szCs w:val="22"/>
            </w:rPr>
            <w:t xml:space="preserve"> (2024). </w:t>
          </w:r>
          <w:proofErr w:type="spellStart"/>
          <w:ins w:id="1397" w:author="THINKPAD" w:date="2025-07-24T08:14:00Z">
            <w:r w:rsidR="004C41DC" w:rsidRPr="004C41DC">
              <w:rPr>
                <w:rStyle w:val="Emphasis"/>
                <w:rFonts w:ascii="Century" w:hAnsi="Century"/>
                <w:sz w:val="22"/>
                <w:szCs w:val="22"/>
                <w:rPrChange w:id="1398" w:author="THINKPAD" w:date="2025-07-24T08:14:00Z">
                  <w:rPr>
                    <w:rStyle w:val="Emphasis"/>
                  </w:rPr>
                </w:rPrChange>
              </w:rPr>
              <w:t>Kabupaten</w:t>
            </w:r>
            <w:proofErr w:type="spellEnd"/>
            <w:r w:rsidR="004C41DC" w:rsidRPr="004C41DC">
              <w:rPr>
                <w:rStyle w:val="Emphasis"/>
                <w:rFonts w:ascii="Century" w:hAnsi="Century"/>
                <w:sz w:val="22"/>
                <w:szCs w:val="22"/>
                <w:rPrChange w:id="1399" w:author="THINKPAD" w:date="2025-07-24T08:14:00Z">
                  <w:rPr>
                    <w:rStyle w:val="Emphasis"/>
                  </w:rPr>
                </w:rPrChange>
              </w:rPr>
              <w:t xml:space="preserve"> Aceh </w:t>
            </w:r>
            <w:proofErr w:type="spellStart"/>
            <w:r w:rsidR="004C41DC" w:rsidRPr="004C41DC">
              <w:rPr>
                <w:rStyle w:val="Emphasis"/>
                <w:rFonts w:ascii="Century" w:hAnsi="Century"/>
                <w:sz w:val="22"/>
                <w:szCs w:val="22"/>
                <w:rPrChange w:id="1400" w:author="THINKPAD" w:date="2025-07-24T08:14:00Z">
                  <w:rPr>
                    <w:rStyle w:val="Emphasis"/>
                  </w:rPr>
                </w:rPrChange>
              </w:rPr>
              <w:t>Tamiang</w:t>
            </w:r>
            <w:proofErr w:type="spellEnd"/>
            <w:r w:rsidR="004C41DC" w:rsidRPr="004C41DC">
              <w:rPr>
                <w:rStyle w:val="Emphasis"/>
                <w:rFonts w:ascii="Century" w:hAnsi="Century"/>
                <w:sz w:val="22"/>
                <w:szCs w:val="22"/>
                <w:rPrChange w:id="1401" w:author="THINKPAD" w:date="2025-07-24T08:14:00Z">
                  <w:rPr>
                    <w:rStyle w:val="Emphasis"/>
                  </w:rPr>
                </w:rPrChange>
              </w:rPr>
              <w:t xml:space="preserve"> </w:t>
            </w:r>
            <w:proofErr w:type="spellStart"/>
            <w:r w:rsidR="004C41DC" w:rsidRPr="004C41DC">
              <w:rPr>
                <w:rStyle w:val="Emphasis"/>
                <w:rFonts w:ascii="Century" w:hAnsi="Century"/>
                <w:sz w:val="22"/>
                <w:szCs w:val="22"/>
                <w:rPrChange w:id="1402" w:author="THINKPAD" w:date="2025-07-24T08:14:00Z">
                  <w:rPr>
                    <w:rStyle w:val="Emphasis"/>
                  </w:rPr>
                </w:rPrChange>
              </w:rPr>
              <w:t>dalam</w:t>
            </w:r>
            <w:proofErr w:type="spellEnd"/>
            <w:r w:rsidR="004C41DC" w:rsidRPr="004C41DC">
              <w:rPr>
                <w:rStyle w:val="Emphasis"/>
                <w:rFonts w:ascii="Century" w:hAnsi="Century"/>
                <w:sz w:val="22"/>
                <w:szCs w:val="22"/>
                <w:rPrChange w:id="1403" w:author="THINKPAD" w:date="2025-07-24T08:14:00Z">
                  <w:rPr>
                    <w:rStyle w:val="Emphasis"/>
                  </w:rPr>
                </w:rPrChange>
              </w:rPr>
              <w:t xml:space="preserve"> </w:t>
            </w:r>
            <w:proofErr w:type="spellStart"/>
            <w:r w:rsidR="004C41DC" w:rsidRPr="004C41DC">
              <w:rPr>
                <w:rStyle w:val="Emphasis"/>
                <w:rFonts w:ascii="Century" w:hAnsi="Century"/>
                <w:sz w:val="22"/>
                <w:szCs w:val="22"/>
                <w:rPrChange w:id="1404" w:author="THINKPAD" w:date="2025-07-24T08:14:00Z">
                  <w:rPr>
                    <w:rStyle w:val="Emphasis"/>
                  </w:rPr>
                </w:rPrChange>
              </w:rPr>
              <w:t>angka</w:t>
            </w:r>
            <w:proofErr w:type="spellEnd"/>
            <w:r w:rsidR="004C41DC" w:rsidRPr="004C41DC">
              <w:rPr>
                <w:rStyle w:val="Emphasis"/>
                <w:rFonts w:ascii="Century" w:hAnsi="Century"/>
                <w:sz w:val="22"/>
                <w:szCs w:val="22"/>
                <w:rPrChange w:id="1405" w:author="THINKPAD" w:date="2025-07-24T08:14:00Z">
                  <w:rPr>
                    <w:rStyle w:val="Emphasis"/>
                  </w:rPr>
                </w:rPrChange>
              </w:rPr>
              <w:t xml:space="preserve"> 2024</w:t>
            </w:r>
            <w:r w:rsidR="004C41DC" w:rsidRPr="004C41DC">
              <w:rPr>
                <w:rFonts w:ascii="Century" w:hAnsi="Century"/>
                <w:sz w:val="22"/>
                <w:szCs w:val="22"/>
                <w:rPrChange w:id="1406" w:author="THINKPAD" w:date="2025-07-24T08:14:00Z">
                  <w:rPr/>
                </w:rPrChange>
              </w:rPr>
              <w:t xml:space="preserve"> (Vol. XV, </w:t>
            </w:r>
            <w:proofErr w:type="spellStart"/>
            <w:r w:rsidR="004C41DC" w:rsidRPr="004C41DC">
              <w:rPr>
                <w:rFonts w:ascii="Century" w:hAnsi="Century"/>
                <w:sz w:val="22"/>
                <w:szCs w:val="22"/>
                <w:rPrChange w:id="1407" w:author="THINKPAD" w:date="2025-07-24T08:14:00Z">
                  <w:rPr/>
                </w:rPrChange>
              </w:rPr>
              <w:t>edisi</w:t>
            </w:r>
            <w:proofErr w:type="spellEnd"/>
            <w:r w:rsidR="004C41DC" w:rsidRPr="004C41DC">
              <w:rPr>
                <w:rFonts w:ascii="Century" w:hAnsi="Century"/>
                <w:sz w:val="22"/>
                <w:szCs w:val="22"/>
                <w:rPrChange w:id="1408" w:author="THINKPAD" w:date="2025-07-24T08:14:00Z">
                  <w:rPr/>
                </w:rPrChange>
              </w:rPr>
              <w:t xml:space="preserve"> ke</w:t>
            </w:r>
            <w:r w:rsidR="004C41DC" w:rsidRPr="004C41DC">
              <w:rPr>
                <w:rFonts w:ascii="Century" w:hAnsi="Century"/>
                <w:sz w:val="22"/>
                <w:szCs w:val="22"/>
                <w:rPrChange w:id="1409" w:author="THINKPAD" w:date="2025-07-24T08:14:00Z">
                  <w:rPr/>
                </w:rPrChange>
              </w:rPr>
              <w:noBreakHyphen/>
              <w:t xml:space="preserve">1). BPS </w:t>
            </w:r>
            <w:proofErr w:type="spellStart"/>
            <w:r w:rsidR="004C41DC" w:rsidRPr="004C41DC">
              <w:rPr>
                <w:rFonts w:ascii="Century" w:hAnsi="Century"/>
                <w:sz w:val="22"/>
                <w:szCs w:val="22"/>
                <w:rPrChange w:id="1410" w:author="THINKPAD" w:date="2025-07-24T08:14:00Z">
                  <w:rPr/>
                </w:rPrChange>
              </w:rPr>
              <w:t>Kabupaten</w:t>
            </w:r>
            <w:proofErr w:type="spellEnd"/>
            <w:r w:rsidR="004C41DC" w:rsidRPr="004C41DC">
              <w:rPr>
                <w:rFonts w:ascii="Century" w:hAnsi="Century"/>
                <w:sz w:val="22"/>
                <w:szCs w:val="22"/>
                <w:rPrChange w:id="1411" w:author="THINKPAD" w:date="2025-07-24T08:14:00Z">
                  <w:rPr/>
                </w:rPrChange>
              </w:rPr>
              <w:t xml:space="preserve"> Aceh </w:t>
            </w:r>
            <w:proofErr w:type="spellStart"/>
            <w:r w:rsidR="004C41DC" w:rsidRPr="004C41DC">
              <w:rPr>
                <w:rFonts w:ascii="Century" w:hAnsi="Century"/>
                <w:sz w:val="22"/>
                <w:szCs w:val="22"/>
                <w:rPrChange w:id="1412" w:author="THINKPAD" w:date="2025-07-24T08:14:00Z">
                  <w:rPr/>
                </w:rPrChange>
              </w:rPr>
              <w:t>Tamiang</w:t>
            </w:r>
            <w:proofErr w:type="spellEnd"/>
            <w:r w:rsidR="004C41DC" w:rsidRPr="004C41DC">
              <w:rPr>
                <w:rFonts w:ascii="Century" w:hAnsi="Century"/>
                <w:sz w:val="22"/>
                <w:szCs w:val="22"/>
                <w:rPrChange w:id="1413" w:author="THINKPAD" w:date="2025-07-24T08:14:00Z">
                  <w:rPr/>
                </w:rPrChange>
              </w:rPr>
              <w:t>.</w:t>
            </w:r>
            <w:r w:rsidR="004C41DC" w:rsidRPr="004C41DC">
              <w:rPr>
                <w:sz w:val="22"/>
                <w:szCs w:val="22"/>
                <w:rPrChange w:id="1414" w:author="THINKPAD" w:date="2025-07-24T08:14:00Z">
                  <w:rPr/>
                </w:rPrChange>
              </w:rPr>
              <w:t xml:space="preserve"> </w:t>
            </w:r>
          </w:ins>
          <w:del w:id="1415" w:author="THINKPAD" w:date="2025-07-24T08:14:00Z">
            <w:r w:rsidR="00BC0313" w:rsidRPr="00EF679B" w:rsidDel="004C41DC">
              <w:rPr>
                <w:rFonts w:ascii="Century" w:eastAsia="Times New Roman" w:hAnsi="Century"/>
                <w:i/>
                <w:iCs/>
                <w:color w:val="000000"/>
                <w:sz w:val="22"/>
                <w:szCs w:val="22"/>
              </w:rPr>
              <w:delText>Kabupaten Aceh Tamiang Dalam Angka</w:delText>
            </w:r>
            <w:r w:rsidRPr="00EF679B" w:rsidDel="004C41DC">
              <w:rPr>
                <w:rFonts w:ascii="Century" w:eastAsia="Times New Roman" w:hAnsi="Century"/>
                <w:i/>
                <w:iCs/>
                <w:color w:val="000000"/>
                <w:sz w:val="22"/>
                <w:szCs w:val="22"/>
              </w:rPr>
              <w:delText>: Vol. XV</w:delText>
            </w:r>
            <w:r w:rsidRPr="00EF679B" w:rsidDel="004C41DC">
              <w:rPr>
                <w:rFonts w:ascii="Century" w:eastAsia="Times New Roman" w:hAnsi="Century"/>
                <w:color w:val="000000"/>
                <w:sz w:val="22"/>
                <w:szCs w:val="22"/>
              </w:rPr>
              <w:delText xml:space="preserve"> (1st ed., Issue 1).</w:delText>
            </w:r>
          </w:del>
          <w:ins w:id="1416" w:author="As." w:date="2025-07-02T14:57:00Z">
            <w:del w:id="1417" w:author="THINKPAD" w:date="2025-07-24T08:14:00Z">
              <w:r w:rsidR="002A3D62" w:rsidRPr="00EF679B" w:rsidDel="004C41DC">
                <w:rPr>
                  <w:rFonts w:ascii="Century" w:eastAsia="Times New Roman" w:hAnsi="Century"/>
                  <w:color w:val="000000"/>
                  <w:sz w:val="22"/>
                  <w:szCs w:val="22"/>
                </w:rPr>
                <w:delText xml:space="preserve"> Halaman?</w:delText>
              </w:r>
            </w:del>
          </w:ins>
        </w:p>
        <w:p w14:paraId="67ED3DB3" w14:textId="7BF37C49" w:rsidR="005B3B3B" w:rsidRPr="00EF679B" w:rsidRDefault="005B3B3B">
          <w:pPr>
            <w:autoSpaceDE w:val="0"/>
            <w:autoSpaceDN w:val="0"/>
            <w:ind w:left="284" w:hanging="764"/>
            <w:jc w:val="both"/>
            <w:divId w:val="1544557320"/>
            <w:rPr>
              <w:rFonts w:ascii="Century" w:eastAsia="Times New Roman" w:hAnsi="Century"/>
              <w:color w:val="000000"/>
              <w:sz w:val="22"/>
              <w:szCs w:val="22"/>
            </w:rPr>
            <w:pPrChange w:id="1418" w:author="THINKPAD" w:date="2025-07-24T08:05:00Z">
              <w:pPr>
                <w:autoSpaceDE w:val="0"/>
                <w:autoSpaceDN w:val="0"/>
                <w:spacing w:after="120"/>
                <w:ind w:hanging="480"/>
                <w:jc w:val="both"/>
                <w:divId w:val="1544557320"/>
              </w:pPr>
            </w:pPrChange>
          </w:pPr>
          <w:r w:rsidRPr="00EF679B">
            <w:rPr>
              <w:rFonts w:ascii="Century" w:eastAsia="Times New Roman" w:hAnsi="Century"/>
              <w:color w:val="000000"/>
              <w:sz w:val="22"/>
              <w:szCs w:val="22"/>
            </w:rPr>
            <w:t xml:space="preserve">Dewi, R. P., Saputra, T. J., &amp; Rahayu, T. P. (2024). </w:t>
          </w:r>
          <w:proofErr w:type="spellStart"/>
          <w:ins w:id="1419" w:author="THINKPAD" w:date="2025-07-24T08:15:00Z">
            <w:r w:rsidR="002004D2" w:rsidRPr="002004D2">
              <w:rPr>
                <w:rFonts w:ascii="Century" w:hAnsi="Century"/>
                <w:sz w:val="22"/>
                <w:szCs w:val="22"/>
                <w:rPrChange w:id="1420" w:author="THINKPAD" w:date="2025-07-24T08:15:00Z">
                  <w:rPr/>
                </w:rPrChange>
              </w:rPr>
              <w:t>Mesin</w:t>
            </w:r>
            <w:proofErr w:type="spellEnd"/>
            <w:r w:rsidR="002004D2" w:rsidRPr="002004D2">
              <w:rPr>
                <w:rFonts w:ascii="Century" w:hAnsi="Century"/>
                <w:sz w:val="22"/>
                <w:szCs w:val="22"/>
                <w:rPrChange w:id="1421" w:author="THINKPAD" w:date="2025-07-24T08:15:00Z">
                  <w:rPr/>
                </w:rPrChange>
              </w:rPr>
              <w:t xml:space="preserve"> Chopper </w:t>
            </w:r>
            <w:proofErr w:type="spellStart"/>
            <w:r w:rsidR="002004D2" w:rsidRPr="002004D2">
              <w:rPr>
                <w:rFonts w:ascii="Century" w:hAnsi="Century"/>
                <w:sz w:val="22"/>
                <w:szCs w:val="22"/>
                <w:rPrChange w:id="1422" w:author="THINKPAD" w:date="2025-07-24T08:15:00Z">
                  <w:rPr/>
                </w:rPrChange>
              </w:rPr>
              <w:t>untuk</w:t>
            </w:r>
            <w:proofErr w:type="spellEnd"/>
            <w:r w:rsidR="002004D2" w:rsidRPr="002004D2">
              <w:rPr>
                <w:rFonts w:ascii="Century" w:hAnsi="Century"/>
                <w:sz w:val="22"/>
                <w:szCs w:val="22"/>
                <w:rPrChange w:id="1423" w:author="THINKPAD" w:date="2025-07-24T08:15:00Z">
                  <w:rPr/>
                </w:rPrChange>
              </w:rPr>
              <w:t xml:space="preserve"> </w:t>
            </w:r>
            <w:proofErr w:type="spellStart"/>
            <w:r w:rsidR="002004D2" w:rsidRPr="002004D2">
              <w:rPr>
                <w:rFonts w:ascii="Century" w:hAnsi="Century"/>
                <w:sz w:val="22"/>
                <w:szCs w:val="22"/>
                <w:rPrChange w:id="1424" w:author="THINKPAD" w:date="2025-07-24T08:15:00Z">
                  <w:rPr/>
                </w:rPrChange>
              </w:rPr>
              <w:t>meningkatkan</w:t>
            </w:r>
            <w:proofErr w:type="spellEnd"/>
            <w:r w:rsidR="002004D2" w:rsidRPr="002004D2">
              <w:rPr>
                <w:rFonts w:ascii="Century" w:hAnsi="Century"/>
                <w:sz w:val="22"/>
                <w:szCs w:val="22"/>
                <w:rPrChange w:id="1425" w:author="THINKPAD" w:date="2025-07-24T08:15:00Z">
                  <w:rPr/>
                </w:rPrChange>
              </w:rPr>
              <w:t xml:space="preserve"> </w:t>
            </w:r>
            <w:proofErr w:type="spellStart"/>
            <w:r w:rsidR="002004D2" w:rsidRPr="002004D2">
              <w:rPr>
                <w:rFonts w:ascii="Century" w:hAnsi="Century"/>
                <w:sz w:val="22"/>
                <w:szCs w:val="22"/>
                <w:rPrChange w:id="1426" w:author="THINKPAD" w:date="2025-07-24T08:15:00Z">
                  <w:rPr/>
                </w:rPrChange>
              </w:rPr>
              <w:t>kualitas</w:t>
            </w:r>
            <w:proofErr w:type="spellEnd"/>
            <w:r w:rsidR="002004D2" w:rsidRPr="002004D2">
              <w:rPr>
                <w:rFonts w:ascii="Century" w:hAnsi="Century"/>
                <w:sz w:val="22"/>
                <w:szCs w:val="22"/>
                <w:rPrChange w:id="1427" w:author="THINKPAD" w:date="2025-07-24T08:15:00Z">
                  <w:rPr/>
                </w:rPrChange>
              </w:rPr>
              <w:t xml:space="preserve"> dan </w:t>
            </w:r>
            <w:proofErr w:type="spellStart"/>
            <w:r w:rsidR="002004D2" w:rsidRPr="002004D2">
              <w:rPr>
                <w:rFonts w:ascii="Century" w:hAnsi="Century"/>
                <w:sz w:val="22"/>
                <w:szCs w:val="22"/>
                <w:rPrChange w:id="1428" w:author="THINKPAD" w:date="2025-07-24T08:15:00Z">
                  <w:rPr/>
                </w:rPrChange>
              </w:rPr>
              <w:t>kuantitas</w:t>
            </w:r>
            <w:proofErr w:type="spellEnd"/>
            <w:r w:rsidR="002004D2" w:rsidRPr="002004D2">
              <w:rPr>
                <w:rFonts w:ascii="Century" w:hAnsi="Century"/>
                <w:sz w:val="22"/>
                <w:szCs w:val="22"/>
                <w:rPrChange w:id="1429" w:author="THINKPAD" w:date="2025-07-24T08:15:00Z">
                  <w:rPr/>
                </w:rPrChange>
              </w:rPr>
              <w:t xml:space="preserve"> </w:t>
            </w:r>
            <w:proofErr w:type="spellStart"/>
            <w:r w:rsidR="002004D2" w:rsidRPr="002004D2">
              <w:rPr>
                <w:rFonts w:ascii="Century" w:hAnsi="Century"/>
                <w:sz w:val="22"/>
                <w:szCs w:val="22"/>
                <w:rPrChange w:id="1430" w:author="THINKPAD" w:date="2025-07-24T08:15:00Z">
                  <w:rPr/>
                </w:rPrChange>
              </w:rPr>
              <w:t>pakan</w:t>
            </w:r>
            <w:proofErr w:type="spellEnd"/>
            <w:r w:rsidR="002004D2" w:rsidRPr="002004D2">
              <w:rPr>
                <w:rFonts w:ascii="Century" w:hAnsi="Century"/>
                <w:sz w:val="22"/>
                <w:szCs w:val="22"/>
                <w:rPrChange w:id="1431" w:author="THINKPAD" w:date="2025-07-24T08:15:00Z">
                  <w:rPr/>
                </w:rPrChange>
              </w:rPr>
              <w:t xml:space="preserve"> </w:t>
            </w:r>
            <w:proofErr w:type="spellStart"/>
            <w:r w:rsidR="002004D2" w:rsidRPr="002004D2">
              <w:rPr>
                <w:rFonts w:ascii="Century" w:hAnsi="Century"/>
                <w:sz w:val="22"/>
                <w:szCs w:val="22"/>
                <w:rPrChange w:id="1432" w:author="THINKPAD" w:date="2025-07-24T08:15:00Z">
                  <w:rPr/>
                </w:rPrChange>
              </w:rPr>
              <w:t>usaha</w:t>
            </w:r>
            <w:proofErr w:type="spellEnd"/>
            <w:r w:rsidR="002004D2" w:rsidRPr="002004D2">
              <w:rPr>
                <w:rFonts w:ascii="Century" w:hAnsi="Century"/>
                <w:sz w:val="22"/>
                <w:szCs w:val="22"/>
                <w:rPrChange w:id="1433" w:author="THINKPAD" w:date="2025-07-24T08:15:00Z">
                  <w:rPr/>
                </w:rPrChange>
              </w:rPr>
              <w:t xml:space="preserve"> </w:t>
            </w:r>
            <w:proofErr w:type="spellStart"/>
            <w:r w:rsidR="002004D2" w:rsidRPr="002004D2">
              <w:rPr>
                <w:rFonts w:ascii="Century" w:hAnsi="Century"/>
                <w:sz w:val="22"/>
                <w:szCs w:val="22"/>
                <w:rPrChange w:id="1434" w:author="THINKPAD" w:date="2025-07-24T08:15:00Z">
                  <w:rPr/>
                </w:rPrChange>
              </w:rPr>
              <w:t>ternak</w:t>
            </w:r>
            <w:proofErr w:type="spellEnd"/>
            <w:r w:rsidR="002004D2" w:rsidRPr="002004D2">
              <w:rPr>
                <w:rFonts w:ascii="Century" w:hAnsi="Century"/>
                <w:sz w:val="22"/>
                <w:szCs w:val="22"/>
                <w:rPrChange w:id="1435" w:author="THINKPAD" w:date="2025-07-24T08:15:00Z">
                  <w:rPr/>
                </w:rPrChange>
              </w:rPr>
              <w:t xml:space="preserve"> </w:t>
            </w:r>
            <w:proofErr w:type="spellStart"/>
            <w:r w:rsidR="002004D2" w:rsidRPr="002004D2">
              <w:rPr>
                <w:rFonts w:ascii="Century" w:hAnsi="Century"/>
                <w:sz w:val="22"/>
                <w:szCs w:val="22"/>
                <w:rPrChange w:id="1436" w:author="THINKPAD" w:date="2025-07-24T08:15:00Z">
                  <w:rPr/>
                </w:rPrChange>
              </w:rPr>
              <w:t>kambing</w:t>
            </w:r>
            <w:proofErr w:type="spellEnd"/>
            <w:r w:rsidR="002004D2" w:rsidRPr="002004D2">
              <w:rPr>
                <w:rFonts w:ascii="Century" w:hAnsi="Century"/>
                <w:sz w:val="22"/>
                <w:szCs w:val="22"/>
                <w:rPrChange w:id="1437" w:author="THINKPAD" w:date="2025-07-24T08:15:00Z">
                  <w:rPr/>
                </w:rPrChange>
              </w:rPr>
              <w:t xml:space="preserve"> “</w:t>
            </w:r>
            <w:proofErr w:type="spellStart"/>
            <w:r w:rsidR="002004D2" w:rsidRPr="002004D2">
              <w:rPr>
                <w:rFonts w:ascii="Century" w:hAnsi="Century"/>
                <w:sz w:val="22"/>
                <w:szCs w:val="22"/>
                <w:rPrChange w:id="1438" w:author="THINKPAD" w:date="2025-07-24T08:15:00Z">
                  <w:rPr/>
                </w:rPrChange>
              </w:rPr>
              <w:t>Arrahman</w:t>
            </w:r>
            <w:proofErr w:type="spellEnd"/>
            <w:r w:rsidR="002004D2" w:rsidRPr="002004D2">
              <w:rPr>
                <w:rFonts w:ascii="Century" w:hAnsi="Century"/>
                <w:sz w:val="22"/>
                <w:szCs w:val="22"/>
                <w:rPrChange w:id="1439" w:author="THINKPAD" w:date="2025-07-24T08:15:00Z">
                  <w:rPr/>
                </w:rPrChange>
              </w:rPr>
              <w:t xml:space="preserve">.” </w:t>
            </w:r>
            <w:r w:rsidR="002004D2" w:rsidRPr="002004D2">
              <w:rPr>
                <w:rStyle w:val="Emphasis"/>
                <w:rFonts w:ascii="Century" w:hAnsi="Century"/>
                <w:sz w:val="22"/>
                <w:szCs w:val="22"/>
                <w:rPrChange w:id="1440" w:author="THINKPAD" w:date="2025-07-24T08:15:00Z">
                  <w:rPr>
                    <w:rStyle w:val="Emphasis"/>
                  </w:rPr>
                </w:rPrChange>
              </w:rPr>
              <w:t>Warta LPM, 27</w:t>
            </w:r>
            <w:r w:rsidR="002004D2" w:rsidRPr="002004D2">
              <w:rPr>
                <w:rFonts w:ascii="Century" w:hAnsi="Century"/>
                <w:sz w:val="22"/>
                <w:szCs w:val="22"/>
                <w:rPrChange w:id="1441" w:author="THINKPAD" w:date="2025-07-24T08:15:00Z">
                  <w:rPr/>
                </w:rPrChange>
              </w:rPr>
              <w:t xml:space="preserve">(3), 490–499. </w:t>
            </w:r>
            <w:r w:rsidR="002004D2" w:rsidRPr="002004D2">
              <w:rPr>
                <w:rFonts w:ascii="Century" w:hAnsi="Century"/>
                <w:sz w:val="22"/>
                <w:szCs w:val="22"/>
                <w:rPrChange w:id="1442" w:author="THINKPAD" w:date="2025-07-24T08:15:00Z">
                  <w:rPr/>
                </w:rPrChange>
              </w:rPr>
              <w:fldChar w:fldCharType="begin"/>
            </w:r>
            <w:r w:rsidR="002004D2" w:rsidRPr="002004D2">
              <w:rPr>
                <w:rFonts w:ascii="Century" w:hAnsi="Century"/>
                <w:sz w:val="22"/>
                <w:szCs w:val="22"/>
                <w:rPrChange w:id="1443" w:author="THINKPAD" w:date="2025-07-24T08:15:00Z">
                  <w:rPr/>
                </w:rPrChange>
              </w:rPr>
              <w:instrText xml:space="preserve"> HYPERLINK "https://doi.org/10.23917/warta.v27i3.6481" \t "_new" </w:instrText>
            </w:r>
            <w:r w:rsidR="002004D2" w:rsidRPr="002004D2">
              <w:rPr>
                <w:rFonts w:ascii="Century" w:hAnsi="Century"/>
                <w:sz w:val="22"/>
                <w:szCs w:val="22"/>
                <w:rPrChange w:id="1444" w:author="THINKPAD" w:date="2025-07-24T08:15:00Z">
                  <w:rPr/>
                </w:rPrChange>
              </w:rPr>
              <w:fldChar w:fldCharType="separate"/>
            </w:r>
            <w:r w:rsidR="002004D2" w:rsidRPr="002004D2">
              <w:rPr>
                <w:rStyle w:val="Hyperlink"/>
                <w:rFonts w:ascii="Century" w:hAnsi="Century"/>
                <w:color w:val="auto"/>
                <w:sz w:val="22"/>
                <w:szCs w:val="22"/>
                <w:u w:val="none"/>
                <w:rPrChange w:id="1445" w:author="THINKPAD" w:date="2025-07-24T08:15:00Z">
                  <w:rPr>
                    <w:rStyle w:val="Hyperlink"/>
                  </w:rPr>
                </w:rPrChange>
              </w:rPr>
              <w:t>https://doi.org/10.23917/warta.v27i3.6481</w:t>
            </w:r>
            <w:r w:rsidR="002004D2" w:rsidRPr="002004D2">
              <w:rPr>
                <w:rFonts w:ascii="Century" w:hAnsi="Century"/>
                <w:sz w:val="22"/>
                <w:szCs w:val="22"/>
                <w:rPrChange w:id="1446" w:author="THINKPAD" w:date="2025-07-24T08:15:00Z">
                  <w:rPr/>
                </w:rPrChange>
              </w:rPr>
              <w:fldChar w:fldCharType="end"/>
            </w:r>
          </w:ins>
          <w:del w:id="1447" w:author="THINKPAD" w:date="2025-07-24T08:15:00Z">
            <w:r w:rsidRPr="00EF679B" w:rsidDel="002004D2">
              <w:rPr>
                <w:rFonts w:ascii="Century" w:eastAsia="Times New Roman" w:hAnsi="Century"/>
                <w:color w:val="000000"/>
                <w:sz w:val="22"/>
                <w:szCs w:val="22"/>
              </w:rPr>
              <w:delText xml:space="preserve">Mesin Chopper untuk Meningkatkan Kualitas dan Kuantitas Pakan Usaha Ternak Kambing “Arrahman.” </w:delText>
            </w:r>
            <w:r w:rsidRPr="00EF679B" w:rsidDel="002004D2">
              <w:rPr>
                <w:rFonts w:ascii="Century" w:eastAsia="Times New Roman" w:hAnsi="Century"/>
                <w:i/>
                <w:iCs/>
                <w:color w:val="000000"/>
                <w:sz w:val="22"/>
                <w:szCs w:val="22"/>
              </w:rPr>
              <w:delText>Warta LPM</w:delText>
            </w:r>
            <w:r w:rsidRPr="00EF679B" w:rsidDel="002004D2">
              <w:rPr>
                <w:rFonts w:ascii="Century" w:eastAsia="Times New Roman" w:hAnsi="Century"/>
                <w:color w:val="000000"/>
                <w:sz w:val="22"/>
                <w:szCs w:val="22"/>
              </w:rPr>
              <w:delText xml:space="preserve">, </w:delText>
            </w:r>
          </w:del>
          <w:ins w:id="1448" w:author="As." w:date="2025-07-02T14:58:00Z">
            <w:del w:id="1449" w:author="THINKPAD" w:date="2025-07-24T08:15:00Z">
              <w:r w:rsidR="002A3D62" w:rsidRPr="00EF679B" w:rsidDel="002004D2">
                <w:rPr>
                  <w:rFonts w:ascii="Century" w:eastAsia="Times New Roman" w:hAnsi="Century"/>
                  <w:color w:val="000000"/>
                  <w:sz w:val="22"/>
                  <w:szCs w:val="22"/>
                </w:rPr>
                <w:delText xml:space="preserve">volume? Issue? </w:delText>
              </w:r>
            </w:del>
          </w:ins>
          <w:del w:id="1450" w:author="THINKPAD" w:date="2025-07-24T08:15:00Z">
            <w:r w:rsidRPr="00EF679B" w:rsidDel="002004D2">
              <w:rPr>
                <w:rFonts w:ascii="Century" w:eastAsia="Times New Roman" w:hAnsi="Century"/>
                <w:color w:val="000000"/>
                <w:sz w:val="22"/>
                <w:szCs w:val="22"/>
              </w:rPr>
              <w:delText>490–499. https://doi.org/10.23917/warta.v27i3.6481</w:delText>
            </w:r>
          </w:del>
        </w:p>
        <w:p w14:paraId="1364E501" w14:textId="0C1612CB" w:rsidR="005B3B3B" w:rsidDel="002004D2" w:rsidRDefault="005B3B3B" w:rsidP="002004D2">
          <w:pPr>
            <w:autoSpaceDE w:val="0"/>
            <w:autoSpaceDN w:val="0"/>
            <w:ind w:left="284" w:hanging="764"/>
            <w:jc w:val="both"/>
            <w:divId w:val="688139881"/>
            <w:rPr>
              <w:del w:id="1451" w:author="THINKPAD" w:date="2025-07-24T08:16:00Z"/>
            </w:rPr>
          </w:pPr>
          <w:proofErr w:type="spellStart"/>
          <w:r w:rsidRPr="00EF679B">
            <w:rPr>
              <w:rFonts w:ascii="Century" w:eastAsia="Times New Roman" w:hAnsi="Century"/>
              <w:color w:val="000000"/>
              <w:sz w:val="22"/>
              <w:szCs w:val="22"/>
            </w:rPr>
            <w:t>Direktur</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Jenderal</w:t>
          </w:r>
          <w:proofErr w:type="spellEnd"/>
          <w:r w:rsidRPr="00EF679B">
            <w:rPr>
              <w:rFonts w:ascii="Century" w:eastAsia="Times New Roman" w:hAnsi="Century"/>
              <w:color w:val="000000"/>
              <w:sz w:val="22"/>
              <w:szCs w:val="22"/>
            </w:rPr>
            <w:t xml:space="preserve"> Pendidikan Tinggi. (2021).</w:t>
          </w:r>
          <w:r w:rsidRPr="002004D2">
            <w:rPr>
              <w:rFonts w:ascii="Century" w:eastAsia="Times New Roman" w:hAnsi="Century"/>
              <w:sz w:val="20"/>
              <w:szCs w:val="20"/>
              <w:rPrChange w:id="1452" w:author="THINKPAD" w:date="2025-07-24T08:17:00Z">
                <w:rPr>
                  <w:rFonts w:ascii="Century" w:eastAsia="Times New Roman" w:hAnsi="Century"/>
                  <w:color w:val="000000"/>
                  <w:sz w:val="22"/>
                  <w:szCs w:val="22"/>
                </w:rPr>
              </w:rPrChange>
            </w:rPr>
            <w:t xml:space="preserve"> </w:t>
          </w:r>
          <w:proofErr w:type="spellStart"/>
          <w:ins w:id="1453" w:author="THINKPAD" w:date="2025-07-24T08:16:00Z">
            <w:r w:rsidR="002004D2" w:rsidRPr="002004D2">
              <w:rPr>
                <w:rStyle w:val="Emphasis"/>
                <w:rFonts w:ascii="Century" w:hAnsi="Century"/>
                <w:sz w:val="22"/>
                <w:szCs w:val="22"/>
                <w:rPrChange w:id="1454" w:author="THINKPAD" w:date="2025-07-24T08:17:00Z">
                  <w:rPr>
                    <w:rStyle w:val="Emphasis"/>
                  </w:rPr>
                </w:rPrChange>
              </w:rPr>
              <w:t>Buku</w:t>
            </w:r>
            <w:proofErr w:type="spellEnd"/>
            <w:r w:rsidR="002004D2" w:rsidRPr="002004D2">
              <w:rPr>
                <w:rStyle w:val="Emphasis"/>
                <w:rFonts w:ascii="Century" w:hAnsi="Century"/>
                <w:sz w:val="22"/>
                <w:szCs w:val="22"/>
                <w:rPrChange w:id="1455" w:author="THINKPAD" w:date="2025-07-24T08:17:00Z">
                  <w:rPr>
                    <w:rStyle w:val="Emphasis"/>
                  </w:rPr>
                </w:rPrChange>
              </w:rPr>
              <w:t xml:space="preserve"> Panduan </w:t>
            </w:r>
            <w:proofErr w:type="spellStart"/>
            <w:r w:rsidR="002004D2" w:rsidRPr="002004D2">
              <w:rPr>
                <w:rStyle w:val="Emphasis"/>
                <w:rFonts w:ascii="Century" w:hAnsi="Century"/>
                <w:sz w:val="22"/>
                <w:szCs w:val="22"/>
                <w:rPrChange w:id="1456" w:author="THINKPAD" w:date="2025-07-24T08:17:00Z">
                  <w:rPr>
                    <w:rStyle w:val="Emphasis"/>
                  </w:rPr>
                </w:rPrChange>
              </w:rPr>
              <w:t>Indikator</w:t>
            </w:r>
            <w:proofErr w:type="spellEnd"/>
            <w:r w:rsidR="002004D2" w:rsidRPr="002004D2">
              <w:rPr>
                <w:rStyle w:val="Emphasis"/>
                <w:rFonts w:ascii="Century" w:hAnsi="Century"/>
                <w:sz w:val="22"/>
                <w:szCs w:val="22"/>
                <w:rPrChange w:id="1457" w:author="THINKPAD" w:date="2025-07-24T08:17:00Z">
                  <w:rPr>
                    <w:rStyle w:val="Emphasis"/>
                  </w:rPr>
                </w:rPrChange>
              </w:rPr>
              <w:t xml:space="preserve"> Kinerja Utama </w:t>
            </w:r>
            <w:proofErr w:type="spellStart"/>
            <w:r w:rsidR="002004D2" w:rsidRPr="002004D2">
              <w:rPr>
                <w:rStyle w:val="Emphasis"/>
                <w:rFonts w:ascii="Century" w:hAnsi="Century"/>
                <w:sz w:val="22"/>
                <w:szCs w:val="22"/>
                <w:rPrChange w:id="1458" w:author="THINKPAD" w:date="2025-07-24T08:17:00Z">
                  <w:rPr>
                    <w:rStyle w:val="Emphasis"/>
                  </w:rPr>
                </w:rPrChange>
              </w:rPr>
              <w:t>Perguruan</w:t>
            </w:r>
            <w:proofErr w:type="spellEnd"/>
            <w:r w:rsidR="002004D2" w:rsidRPr="002004D2">
              <w:rPr>
                <w:rStyle w:val="Emphasis"/>
                <w:rFonts w:ascii="Century" w:hAnsi="Century"/>
                <w:sz w:val="22"/>
                <w:szCs w:val="22"/>
                <w:rPrChange w:id="1459" w:author="THINKPAD" w:date="2025-07-24T08:17:00Z">
                  <w:rPr>
                    <w:rStyle w:val="Emphasis"/>
                  </w:rPr>
                </w:rPrChange>
              </w:rPr>
              <w:t xml:space="preserve"> Tinggi Negeri (IKU</w:t>
            </w:r>
            <w:r w:rsidR="002004D2" w:rsidRPr="002004D2">
              <w:rPr>
                <w:rStyle w:val="Emphasis"/>
                <w:rFonts w:ascii="Century" w:hAnsi="Century"/>
                <w:sz w:val="22"/>
                <w:szCs w:val="22"/>
                <w:rPrChange w:id="1460" w:author="THINKPAD" w:date="2025-07-24T08:17:00Z">
                  <w:rPr>
                    <w:rStyle w:val="Emphasis"/>
                  </w:rPr>
                </w:rPrChange>
              </w:rPr>
              <w:noBreakHyphen/>
              <w:t>PTN)</w:t>
            </w:r>
            <w:r w:rsidR="002004D2" w:rsidRPr="002004D2">
              <w:rPr>
                <w:rFonts w:ascii="Century" w:hAnsi="Century"/>
                <w:sz w:val="22"/>
                <w:szCs w:val="22"/>
                <w:rPrChange w:id="1461" w:author="THINKPAD" w:date="2025-07-24T08:17:00Z">
                  <w:rPr/>
                </w:rPrChange>
              </w:rPr>
              <w:t xml:space="preserve"> (2nd ed.). </w:t>
            </w:r>
            <w:proofErr w:type="spellStart"/>
            <w:r w:rsidR="002004D2" w:rsidRPr="002004D2">
              <w:rPr>
                <w:rFonts w:ascii="Century" w:hAnsi="Century"/>
                <w:sz w:val="22"/>
                <w:szCs w:val="22"/>
                <w:rPrChange w:id="1462" w:author="THINKPAD" w:date="2025-07-24T08:17:00Z">
                  <w:rPr/>
                </w:rPrChange>
              </w:rPr>
              <w:t>Direktorat</w:t>
            </w:r>
            <w:proofErr w:type="spellEnd"/>
            <w:r w:rsidR="002004D2" w:rsidRPr="002004D2">
              <w:rPr>
                <w:rFonts w:ascii="Century" w:hAnsi="Century"/>
                <w:sz w:val="22"/>
                <w:szCs w:val="22"/>
                <w:rPrChange w:id="1463" w:author="THINKPAD" w:date="2025-07-24T08:17:00Z">
                  <w:rPr/>
                </w:rPrChange>
              </w:rPr>
              <w:t xml:space="preserve"> </w:t>
            </w:r>
            <w:proofErr w:type="spellStart"/>
            <w:r w:rsidR="002004D2" w:rsidRPr="002004D2">
              <w:rPr>
                <w:rFonts w:ascii="Century" w:hAnsi="Century"/>
                <w:sz w:val="22"/>
                <w:szCs w:val="22"/>
                <w:rPrChange w:id="1464" w:author="THINKPAD" w:date="2025-07-24T08:17:00Z">
                  <w:rPr/>
                </w:rPrChange>
              </w:rPr>
              <w:t>Jenderal</w:t>
            </w:r>
            <w:proofErr w:type="spellEnd"/>
            <w:r w:rsidR="002004D2" w:rsidRPr="002004D2">
              <w:rPr>
                <w:rFonts w:ascii="Century" w:hAnsi="Century"/>
                <w:sz w:val="22"/>
                <w:szCs w:val="22"/>
                <w:rPrChange w:id="1465" w:author="THINKPAD" w:date="2025-07-24T08:17:00Z">
                  <w:rPr/>
                </w:rPrChange>
              </w:rPr>
              <w:t xml:space="preserve"> </w:t>
            </w:r>
            <w:r w:rsidR="002004D2" w:rsidRPr="002004D2">
              <w:rPr>
                <w:rFonts w:ascii="Century" w:hAnsi="Century"/>
                <w:sz w:val="22"/>
                <w:szCs w:val="22"/>
                <w:rPrChange w:id="1466" w:author="THINKPAD" w:date="2025-07-24T08:17:00Z">
                  <w:rPr/>
                </w:rPrChange>
              </w:rPr>
              <w:lastRenderedPageBreak/>
              <w:t xml:space="preserve">Pendidikan Tinggi. </w:t>
            </w:r>
            <w:proofErr w:type="spellStart"/>
            <w:r w:rsidR="002004D2" w:rsidRPr="002004D2">
              <w:rPr>
                <w:rFonts w:ascii="Century" w:hAnsi="Century"/>
                <w:sz w:val="22"/>
                <w:szCs w:val="22"/>
                <w:rPrChange w:id="1467" w:author="THINKPAD" w:date="2025-07-24T08:17:00Z">
                  <w:rPr/>
                </w:rPrChange>
              </w:rPr>
              <w:t>Diambil</w:t>
            </w:r>
            <w:proofErr w:type="spellEnd"/>
            <w:r w:rsidR="002004D2" w:rsidRPr="002004D2">
              <w:rPr>
                <w:rFonts w:ascii="Century" w:hAnsi="Century"/>
                <w:sz w:val="22"/>
                <w:szCs w:val="22"/>
                <w:rPrChange w:id="1468" w:author="THINKPAD" w:date="2025-07-24T08:17:00Z">
                  <w:rPr/>
                </w:rPrChange>
              </w:rPr>
              <w:t xml:space="preserve"> </w:t>
            </w:r>
            <w:proofErr w:type="spellStart"/>
            <w:r w:rsidR="002004D2" w:rsidRPr="002004D2">
              <w:rPr>
                <w:rFonts w:ascii="Century" w:hAnsi="Century"/>
                <w:sz w:val="22"/>
                <w:szCs w:val="22"/>
                <w:rPrChange w:id="1469" w:author="THINKPAD" w:date="2025-07-24T08:17:00Z">
                  <w:rPr/>
                </w:rPrChange>
              </w:rPr>
              <w:t>dari</w:t>
            </w:r>
            <w:proofErr w:type="spellEnd"/>
            <w:r w:rsidR="002004D2" w:rsidRPr="002004D2">
              <w:rPr>
                <w:rFonts w:ascii="Century" w:hAnsi="Century"/>
                <w:sz w:val="22"/>
                <w:szCs w:val="22"/>
                <w:rPrChange w:id="1470" w:author="THINKPAD" w:date="2025-07-24T08:17:00Z">
                  <w:rPr/>
                </w:rPrChange>
              </w:rPr>
              <w:t xml:space="preserve"> </w:t>
            </w:r>
            <w:r w:rsidR="002004D2" w:rsidRPr="002004D2">
              <w:rPr>
                <w:rFonts w:ascii="Century" w:hAnsi="Century"/>
                <w:sz w:val="22"/>
                <w:szCs w:val="22"/>
                <w:rPrChange w:id="1471" w:author="THINKPAD" w:date="2025-07-24T08:17:00Z">
                  <w:rPr/>
                </w:rPrChange>
              </w:rPr>
              <w:fldChar w:fldCharType="begin"/>
            </w:r>
            <w:r w:rsidR="002004D2" w:rsidRPr="002004D2">
              <w:rPr>
                <w:rFonts w:ascii="Century" w:hAnsi="Century"/>
                <w:sz w:val="22"/>
                <w:szCs w:val="22"/>
                <w:rPrChange w:id="1472" w:author="THINKPAD" w:date="2025-07-24T08:17:00Z">
                  <w:rPr/>
                </w:rPrChange>
              </w:rPr>
              <w:instrText xml:space="preserve"> HYPERLINK "http://dikti.kemdikbud.go.id/wp-content/uploads/2021/06/Buku-Panduan-IKU-2021-28062021.pdf" \t "_new" </w:instrText>
            </w:r>
            <w:r w:rsidR="002004D2" w:rsidRPr="002004D2">
              <w:rPr>
                <w:rFonts w:ascii="Century" w:hAnsi="Century"/>
                <w:sz w:val="22"/>
                <w:szCs w:val="22"/>
                <w:rPrChange w:id="1473" w:author="THINKPAD" w:date="2025-07-24T08:17:00Z">
                  <w:rPr/>
                </w:rPrChange>
              </w:rPr>
              <w:fldChar w:fldCharType="separate"/>
            </w:r>
            <w:r w:rsidR="002004D2" w:rsidRPr="002004D2">
              <w:rPr>
                <w:rStyle w:val="Hyperlink"/>
                <w:rFonts w:ascii="Century" w:hAnsi="Century"/>
                <w:color w:val="auto"/>
                <w:sz w:val="22"/>
                <w:szCs w:val="22"/>
                <w:u w:val="none"/>
                <w:rPrChange w:id="1474" w:author="THINKPAD" w:date="2025-07-24T08:17:00Z">
                  <w:rPr>
                    <w:rStyle w:val="Hyperlink"/>
                  </w:rPr>
                </w:rPrChange>
              </w:rPr>
              <w:t>http://dikti.kemdikbud.go.id/wp-content/uploads/2021/06/Buku-Panduan-IKU-2021-28062021.pdf</w:t>
            </w:r>
            <w:r w:rsidR="002004D2" w:rsidRPr="002004D2">
              <w:rPr>
                <w:rFonts w:ascii="Century" w:hAnsi="Century"/>
                <w:sz w:val="22"/>
                <w:szCs w:val="22"/>
                <w:rPrChange w:id="1475" w:author="THINKPAD" w:date="2025-07-24T08:17:00Z">
                  <w:rPr/>
                </w:rPrChange>
              </w:rPr>
              <w:fldChar w:fldCharType="end"/>
            </w:r>
          </w:ins>
          <w:del w:id="1476" w:author="THINKPAD" w:date="2025-07-24T08:16:00Z">
            <w:r w:rsidRPr="00EF679B" w:rsidDel="002004D2">
              <w:rPr>
                <w:rFonts w:ascii="Century" w:eastAsia="Times New Roman" w:hAnsi="Century"/>
                <w:i/>
                <w:iCs/>
                <w:color w:val="000000"/>
                <w:sz w:val="22"/>
                <w:szCs w:val="22"/>
              </w:rPr>
              <w:delText>Buku Panduan Indikator Kinerja Utama Perguruan Tinggi Negeri</w:delText>
            </w:r>
            <w:r w:rsidRPr="00EF679B" w:rsidDel="002004D2">
              <w:rPr>
                <w:rFonts w:ascii="Century" w:eastAsia="Times New Roman" w:hAnsi="Century"/>
                <w:color w:val="000000"/>
                <w:sz w:val="22"/>
                <w:szCs w:val="22"/>
              </w:rPr>
              <w:delText xml:space="preserve"> (2nd ed.). http://dikti.kemdikbud.go.id/wp-content/uploads/2021/06/Buku-Panduan-IKU-2021-28062021.pdf</w:delText>
            </w:r>
          </w:del>
        </w:p>
        <w:p w14:paraId="45DBBCEE" w14:textId="77777777" w:rsidR="002004D2" w:rsidRPr="00EF679B" w:rsidRDefault="002004D2">
          <w:pPr>
            <w:autoSpaceDE w:val="0"/>
            <w:autoSpaceDN w:val="0"/>
            <w:ind w:left="284" w:hanging="764"/>
            <w:jc w:val="both"/>
            <w:divId w:val="156849357"/>
            <w:rPr>
              <w:ins w:id="1477" w:author="THINKPAD" w:date="2025-07-24T08:16:00Z"/>
              <w:rFonts w:ascii="Century" w:eastAsia="Times New Roman" w:hAnsi="Century"/>
              <w:color w:val="000000"/>
              <w:sz w:val="22"/>
              <w:szCs w:val="22"/>
            </w:rPr>
            <w:pPrChange w:id="1478" w:author="THINKPAD" w:date="2025-07-24T08:05:00Z">
              <w:pPr>
                <w:autoSpaceDE w:val="0"/>
                <w:autoSpaceDN w:val="0"/>
                <w:spacing w:after="120"/>
                <w:ind w:hanging="480"/>
                <w:jc w:val="both"/>
                <w:divId w:val="156849357"/>
              </w:pPr>
            </w:pPrChange>
          </w:pPr>
        </w:p>
        <w:p w14:paraId="20B21D33" w14:textId="0D5D3A6C" w:rsidR="005B3B3B" w:rsidRPr="00EF679B" w:rsidRDefault="005B3B3B">
          <w:pPr>
            <w:autoSpaceDE w:val="0"/>
            <w:autoSpaceDN w:val="0"/>
            <w:ind w:left="284" w:hanging="764"/>
            <w:jc w:val="both"/>
            <w:divId w:val="688139881"/>
            <w:rPr>
              <w:rFonts w:ascii="Century" w:eastAsia="Times New Roman" w:hAnsi="Century"/>
              <w:color w:val="000000"/>
              <w:sz w:val="22"/>
              <w:szCs w:val="22"/>
            </w:rPr>
            <w:pPrChange w:id="1479" w:author="THINKPAD" w:date="2025-07-24T08:05:00Z">
              <w:pPr>
                <w:autoSpaceDE w:val="0"/>
                <w:autoSpaceDN w:val="0"/>
                <w:spacing w:after="120"/>
                <w:ind w:hanging="480"/>
                <w:jc w:val="both"/>
                <w:divId w:val="688139881"/>
              </w:pPr>
            </w:pPrChange>
          </w:pPr>
          <w:proofErr w:type="spellStart"/>
          <w:r w:rsidRPr="00EF679B">
            <w:rPr>
              <w:rFonts w:ascii="Century" w:eastAsia="Times New Roman" w:hAnsi="Century"/>
              <w:color w:val="000000"/>
              <w:sz w:val="22"/>
              <w:szCs w:val="22"/>
            </w:rPr>
            <w:t>Gunawan</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Rahmawati</w:t>
          </w:r>
          <w:proofErr w:type="spellEnd"/>
          <w:r w:rsidRPr="00EF679B">
            <w:rPr>
              <w:rFonts w:ascii="Century" w:eastAsia="Times New Roman" w:hAnsi="Century"/>
              <w:color w:val="000000"/>
              <w:sz w:val="22"/>
              <w:szCs w:val="22"/>
            </w:rPr>
            <w:t xml:space="preserve">, &amp; Amir D. (2024). </w:t>
          </w:r>
          <w:proofErr w:type="spellStart"/>
          <w:ins w:id="1480" w:author="THINKPAD" w:date="2025-07-24T08:17:00Z">
            <w:r w:rsidR="002004D2" w:rsidRPr="002004D2">
              <w:rPr>
                <w:rFonts w:ascii="Century" w:hAnsi="Century"/>
                <w:sz w:val="22"/>
                <w:szCs w:val="22"/>
                <w:rPrChange w:id="1481" w:author="THINKPAD" w:date="2025-07-24T08:17:00Z">
                  <w:rPr/>
                </w:rPrChange>
              </w:rPr>
              <w:t>Penerapan</w:t>
            </w:r>
            <w:proofErr w:type="spellEnd"/>
            <w:r w:rsidR="002004D2" w:rsidRPr="002004D2">
              <w:rPr>
                <w:rFonts w:ascii="Century" w:hAnsi="Century"/>
                <w:sz w:val="22"/>
                <w:szCs w:val="22"/>
                <w:rPrChange w:id="1482" w:author="THINKPAD" w:date="2025-07-24T08:17:00Z">
                  <w:rPr/>
                </w:rPrChange>
              </w:rPr>
              <w:t xml:space="preserve"> </w:t>
            </w:r>
            <w:proofErr w:type="spellStart"/>
            <w:r w:rsidR="002004D2" w:rsidRPr="002004D2">
              <w:rPr>
                <w:rFonts w:ascii="Century" w:hAnsi="Century"/>
                <w:sz w:val="22"/>
                <w:szCs w:val="22"/>
                <w:rPrChange w:id="1483" w:author="THINKPAD" w:date="2025-07-24T08:17:00Z">
                  <w:rPr/>
                </w:rPrChange>
              </w:rPr>
              <w:t>konsep</w:t>
            </w:r>
            <w:proofErr w:type="spellEnd"/>
            <w:r w:rsidR="002004D2" w:rsidRPr="002004D2">
              <w:rPr>
                <w:rFonts w:ascii="Century" w:hAnsi="Century"/>
                <w:sz w:val="22"/>
                <w:szCs w:val="22"/>
                <w:rPrChange w:id="1484" w:author="THINKPAD" w:date="2025-07-24T08:17:00Z">
                  <w:rPr/>
                </w:rPrChange>
              </w:rPr>
              <w:t xml:space="preserve"> green economy </w:t>
            </w:r>
            <w:proofErr w:type="spellStart"/>
            <w:r w:rsidR="002004D2" w:rsidRPr="002004D2">
              <w:rPr>
                <w:rFonts w:ascii="Century" w:hAnsi="Century"/>
                <w:sz w:val="22"/>
                <w:szCs w:val="22"/>
                <w:rPrChange w:id="1485" w:author="THINKPAD" w:date="2025-07-24T08:17:00Z">
                  <w:rPr/>
                </w:rPrChange>
              </w:rPr>
              <w:t>untuk</w:t>
            </w:r>
            <w:proofErr w:type="spellEnd"/>
            <w:r w:rsidR="002004D2" w:rsidRPr="002004D2">
              <w:rPr>
                <w:rFonts w:ascii="Century" w:hAnsi="Century"/>
                <w:sz w:val="22"/>
                <w:szCs w:val="22"/>
                <w:rPrChange w:id="1486" w:author="THINKPAD" w:date="2025-07-24T08:17:00Z">
                  <w:rPr/>
                </w:rPrChange>
              </w:rPr>
              <w:t xml:space="preserve"> </w:t>
            </w:r>
            <w:proofErr w:type="spellStart"/>
            <w:r w:rsidR="002004D2" w:rsidRPr="002004D2">
              <w:rPr>
                <w:rFonts w:ascii="Century" w:hAnsi="Century"/>
                <w:sz w:val="22"/>
                <w:szCs w:val="22"/>
                <w:rPrChange w:id="1487" w:author="THINKPAD" w:date="2025-07-24T08:17:00Z">
                  <w:rPr/>
                </w:rPrChange>
              </w:rPr>
              <w:t>meningkatkan</w:t>
            </w:r>
            <w:proofErr w:type="spellEnd"/>
            <w:r w:rsidR="002004D2" w:rsidRPr="002004D2">
              <w:rPr>
                <w:rFonts w:ascii="Century" w:hAnsi="Century"/>
                <w:sz w:val="22"/>
                <w:szCs w:val="22"/>
                <w:rPrChange w:id="1488" w:author="THINKPAD" w:date="2025-07-24T08:17:00Z">
                  <w:rPr/>
                </w:rPrChange>
              </w:rPr>
              <w:t xml:space="preserve"> </w:t>
            </w:r>
            <w:proofErr w:type="spellStart"/>
            <w:r w:rsidR="002004D2" w:rsidRPr="002004D2">
              <w:rPr>
                <w:rFonts w:ascii="Century" w:hAnsi="Century"/>
                <w:sz w:val="22"/>
                <w:szCs w:val="22"/>
                <w:rPrChange w:id="1489" w:author="THINKPAD" w:date="2025-07-24T08:17:00Z">
                  <w:rPr/>
                </w:rPrChange>
              </w:rPr>
              <w:t>nilai</w:t>
            </w:r>
            <w:proofErr w:type="spellEnd"/>
            <w:r w:rsidR="002004D2" w:rsidRPr="002004D2">
              <w:rPr>
                <w:rFonts w:ascii="Century" w:hAnsi="Century"/>
                <w:sz w:val="22"/>
                <w:szCs w:val="22"/>
                <w:rPrChange w:id="1490" w:author="THINKPAD" w:date="2025-07-24T08:17:00Z">
                  <w:rPr/>
                </w:rPrChange>
              </w:rPr>
              <w:t xml:space="preserve"> </w:t>
            </w:r>
            <w:proofErr w:type="spellStart"/>
            <w:r w:rsidR="002004D2" w:rsidRPr="002004D2">
              <w:rPr>
                <w:rFonts w:ascii="Century" w:hAnsi="Century"/>
                <w:sz w:val="22"/>
                <w:szCs w:val="22"/>
                <w:rPrChange w:id="1491" w:author="THINKPAD" w:date="2025-07-24T08:17:00Z">
                  <w:rPr/>
                </w:rPrChange>
              </w:rPr>
              <w:t>ekonomi</w:t>
            </w:r>
            <w:proofErr w:type="spellEnd"/>
            <w:r w:rsidR="002004D2" w:rsidRPr="002004D2">
              <w:rPr>
                <w:rFonts w:ascii="Century" w:hAnsi="Century"/>
                <w:sz w:val="22"/>
                <w:szCs w:val="22"/>
                <w:rPrChange w:id="1492" w:author="THINKPAD" w:date="2025-07-24T08:17:00Z">
                  <w:rPr/>
                </w:rPrChange>
              </w:rPr>
              <w:t xml:space="preserve"> </w:t>
            </w:r>
            <w:proofErr w:type="spellStart"/>
            <w:r w:rsidR="002004D2" w:rsidRPr="002004D2">
              <w:rPr>
                <w:rFonts w:ascii="Century" w:hAnsi="Century"/>
                <w:sz w:val="22"/>
                <w:szCs w:val="22"/>
                <w:rPrChange w:id="1493" w:author="THINKPAD" w:date="2025-07-24T08:17:00Z">
                  <w:rPr/>
                </w:rPrChange>
              </w:rPr>
              <w:t>ternak</w:t>
            </w:r>
            <w:proofErr w:type="spellEnd"/>
            <w:r w:rsidR="002004D2" w:rsidRPr="002004D2">
              <w:rPr>
                <w:rFonts w:ascii="Century" w:hAnsi="Century"/>
                <w:sz w:val="22"/>
                <w:szCs w:val="22"/>
                <w:rPrChange w:id="1494" w:author="THINKPAD" w:date="2025-07-24T08:17:00Z">
                  <w:rPr/>
                </w:rPrChange>
              </w:rPr>
              <w:t xml:space="preserve"> </w:t>
            </w:r>
            <w:proofErr w:type="spellStart"/>
            <w:r w:rsidR="002004D2" w:rsidRPr="002004D2">
              <w:rPr>
                <w:rFonts w:ascii="Century" w:hAnsi="Century"/>
                <w:sz w:val="22"/>
                <w:szCs w:val="22"/>
                <w:rPrChange w:id="1495" w:author="THINKPAD" w:date="2025-07-24T08:17:00Z">
                  <w:rPr/>
                </w:rPrChange>
              </w:rPr>
              <w:t>sapi</w:t>
            </w:r>
            <w:proofErr w:type="spellEnd"/>
            <w:r w:rsidR="002004D2" w:rsidRPr="002004D2">
              <w:rPr>
                <w:rFonts w:ascii="Century" w:hAnsi="Century"/>
                <w:sz w:val="22"/>
                <w:szCs w:val="22"/>
                <w:rPrChange w:id="1496" w:author="THINKPAD" w:date="2025-07-24T08:17:00Z">
                  <w:rPr/>
                </w:rPrChange>
              </w:rPr>
              <w:t xml:space="preserve"> </w:t>
            </w:r>
            <w:proofErr w:type="spellStart"/>
            <w:r w:rsidR="002004D2" w:rsidRPr="002004D2">
              <w:rPr>
                <w:rFonts w:ascii="Century" w:hAnsi="Century"/>
                <w:sz w:val="22"/>
                <w:szCs w:val="22"/>
                <w:rPrChange w:id="1497" w:author="THINKPAD" w:date="2025-07-24T08:17:00Z">
                  <w:rPr/>
                </w:rPrChange>
              </w:rPr>
              <w:t>Desa</w:t>
            </w:r>
            <w:proofErr w:type="spellEnd"/>
            <w:r w:rsidR="002004D2" w:rsidRPr="002004D2">
              <w:rPr>
                <w:rFonts w:ascii="Century" w:hAnsi="Century"/>
                <w:sz w:val="22"/>
                <w:szCs w:val="22"/>
                <w:rPrChange w:id="1498" w:author="THINKPAD" w:date="2025-07-24T08:17:00Z">
                  <w:rPr/>
                </w:rPrChange>
              </w:rPr>
              <w:t xml:space="preserve"> </w:t>
            </w:r>
            <w:proofErr w:type="spellStart"/>
            <w:r w:rsidR="002004D2" w:rsidRPr="002004D2">
              <w:rPr>
                <w:rFonts w:ascii="Century" w:hAnsi="Century"/>
                <w:sz w:val="22"/>
                <w:szCs w:val="22"/>
                <w:rPrChange w:id="1499" w:author="THINKPAD" w:date="2025-07-24T08:17:00Z">
                  <w:rPr/>
                </w:rPrChange>
              </w:rPr>
              <w:t>Sekrak</w:t>
            </w:r>
            <w:proofErr w:type="spellEnd"/>
            <w:r w:rsidR="002004D2" w:rsidRPr="002004D2">
              <w:rPr>
                <w:rFonts w:ascii="Century" w:hAnsi="Century"/>
                <w:sz w:val="22"/>
                <w:szCs w:val="22"/>
                <w:rPrChange w:id="1500" w:author="THINKPAD" w:date="2025-07-24T08:17:00Z">
                  <w:rPr/>
                </w:rPrChange>
              </w:rPr>
              <w:t xml:space="preserve"> Kiri, Aceh </w:t>
            </w:r>
            <w:proofErr w:type="spellStart"/>
            <w:r w:rsidR="002004D2" w:rsidRPr="002004D2">
              <w:rPr>
                <w:rFonts w:ascii="Century" w:hAnsi="Century"/>
                <w:sz w:val="22"/>
                <w:szCs w:val="22"/>
                <w:rPrChange w:id="1501" w:author="THINKPAD" w:date="2025-07-24T08:17:00Z">
                  <w:rPr/>
                </w:rPrChange>
              </w:rPr>
              <w:t>Tamiang</w:t>
            </w:r>
            <w:proofErr w:type="spellEnd"/>
            <w:r w:rsidR="002004D2" w:rsidRPr="002004D2">
              <w:rPr>
                <w:rFonts w:ascii="Century" w:hAnsi="Century"/>
                <w:sz w:val="22"/>
                <w:szCs w:val="22"/>
                <w:rPrChange w:id="1502" w:author="THINKPAD" w:date="2025-07-24T08:17:00Z">
                  <w:rPr/>
                </w:rPrChange>
              </w:rPr>
              <w:t xml:space="preserve">. </w:t>
            </w:r>
            <w:proofErr w:type="spellStart"/>
            <w:r w:rsidR="002004D2" w:rsidRPr="002004D2">
              <w:rPr>
                <w:rStyle w:val="Emphasis"/>
                <w:rFonts w:ascii="Century" w:hAnsi="Century"/>
                <w:sz w:val="22"/>
                <w:szCs w:val="22"/>
                <w:rPrChange w:id="1503" w:author="THINKPAD" w:date="2025-07-24T08:17:00Z">
                  <w:rPr>
                    <w:rStyle w:val="Emphasis"/>
                  </w:rPr>
                </w:rPrChange>
              </w:rPr>
              <w:t>Jurnal</w:t>
            </w:r>
            <w:proofErr w:type="spellEnd"/>
            <w:r w:rsidR="002004D2" w:rsidRPr="002004D2">
              <w:rPr>
                <w:rStyle w:val="Emphasis"/>
                <w:rFonts w:ascii="Century" w:hAnsi="Century"/>
                <w:sz w:val="22"/>
                <w:szCs w:val="22"/>
                <w:rPrChange w:id="1504" w:author="THINKPAD" w:date="2025-07-24T08:17:00Z">
                  <w:rPr>
                    <w:rStyle w:val="Emphasis"/>
                  </w:rPr>
                </w:rPrChange>
              </w:rPr>
              <w:t xml:space="preserve"> </w:t>
            </w:r>
            <w:proofErr w:type="spellStart"/>
            <w:r w:rsidR="002004D2" w:rsidRPr="002004D2">
              <w:rPr>
                <w:rStyle w:val="Emphasis"/>
                <w:rFonts w:ascii="Century" w:hAnsi="Century"/>
                <w:sz w:val="22"/>
                <w:szCs w:val="22"/>
                <w:rPrChange w:id="1505" w:author="THINKPAD" w:date="2025-07-24T08:17:00Z">
                  <w:rPr>
                    <w:rStyle w:val="Emphasis"/>
                  </w:rPr>
                </w:rPrChange>
              </w:rPr>
              <w:t>Vokasi</w:t>
            </w:r>
            <w:proofErr w:type="spellEnd"/>
            <w:r w:rsidR="002004D2" w:rsidRPr="002004D2">
              <w:rPr>
                <w:rStyle w:val="Emphasis"/>
                <w:rFonts w:ascii="Century" w:hAnsi="Century"/>
                <w:sz w:val="22"/>
                <w:szCs w:val="22"/>
                <w:rPrChange w:id="1506" w:author="THINKPAD" w:date="2025-07-24T08:17:00Z">
                  <w:rPr>
                    <w:rStyle w:val="Emphasis"/>
                  </w:rPr>
                </w:rPrChange>
              </w:rPr>
              <w:t>, 8</w:t>
            </w:r>
            <w:r w:rsidR="002004D2" w:rsidRPr="002004D2">
              <w:rPr>
                <w:rFonts w:ascii="Century" w:hAnsi="Century"/>
                <w:sz w:val="22"/>
                <w:szCs w:val="22"/>
                <w:rPrChange w:id="1507" w:author="THINKPAD" w:date="2025-07-24T08:17:00Z">
                  <w:rPr/>
                </w:rPrChange>
              </w:rPr>
              <w:t>(1), 1–9. https://doi.org/10.30811/vokasi.v8i1.4646</w:t>
            </w:r>
          </w:ins>
          <w:del w:id="1508" w:author="THINKPAD" w:date="2025-07-24T08:17:00Z">
            <w:r w:rsidR="00BC0313" w:rsidRPr="00EF679B" w:rsidDel="002004D2">
              <w:rPr>
                <w:rFonts w:ascii="Century" w:eastAsia="Times New Roman" w:hAnsi="Century"/>
                <w:i/>
                <w:iCs/>
                <w:color w:val="000000"/>
                <w:sz w:val="22"/>
                <w:szCs w:val="22"/>
              </w:rPr>
              <w:delText>Penerapan Konsep Green Economy Untuk Meningkatkan Nilai Ekonomi Ternak Sapi Desa Sekrak Kiri Aceh Tamiang</w:delText>
            </w:r>
            <w:r w:rsidR="00BC0313" w:rsidRPr="00EF679B" w:rsidDel="002004D2">
              <w:rPr>
                <w:rFonts w:ascii="Century" w:eastAsia="Times New Roman" w:hAnsi="Century"/>
                <w:color w:val="000000"/>
                <w:sz w:val="22"/>
                <w:szCs w:val="22"/>
              </w:rPr>
              <w:delText>.</w:delText>
            </w:r>
            <w:r w:rsidRPr="00EF679B" w:rsidDel="002004D2">
              <w:rPr>
                <w:rFonts w:ascii="Century" w:eastAsia="Times New Roman" w:hAnsi="Century"/>
                <w:color w:val="000000"/>
                <w:sz w:val="22"/>
                <w:szCs w:val="22"/>
              </w:rPr>
              <w:delText xml:space="preserve"> </w:delText>
            </w:r>
            <w:r w:rsidRPr="00EF679B" w:rsidDel="002004D2">
              <w:rPr>
                <w:rFonts w:ascii="Century" w:eastAsia="Times New Roman" w:hAnsi="Century"/>
                <w:i/>
                <w:iCs/>
                <w:color w:val="000000"/>
                <w:sz w:val="22"/>
                <w:szCs w:val="22"/>
              </w:rPr>
              <w:delText>8</w:delText>
            </w:r>
            <w:r w:rsidRPr="00EF679B" w:rsidDel="002004D2">
              <w:rPr>
                <w:rFonts w:ascii="Century" w:eastAsia="Times New Roman" w:hAnsi="Century"/>
                <w:color w:val="000000"/>
                <w:sz w:val="22"/>
                <w:szCs w:val="22"/>
              </w:rPr>
              <w:delText>(1).</w:delText>
            </w:r>
          </w:del>
          <w:ins w:id="1509" w:author="As." w:date="2025-07-02T14:58:00Z">
            <w:del w:id="1510" w:author="THINKPAD" w:date="2025-07-24T08:17:00Z">
              <w:r w:rsidR="002A3D62" w:rsidRPr="00EF679B" w:rsidDel="002004D2">
                <w:rPr>
                  <w:rFonts w:ascii="Century" w:eastAsia="Times New Roman" w:hAnsi="Century"/>
                  <w:color w:val="000000"/>
                  <w:sz w:val="22"/>
                  <w:szCs w:val="22"/>
                </w:rPr>
                <w:delText xml:space="preserve"> Halaman?</w:delText>
              </w:r>
            </w:del>
          </w:ins>
        </w:p>
        <w:p w14:paraId="6C16EC17" w14:textId="5FB17415" w:rsidR="005B3B3B" w:rsidDel="002004D2" w:rsidRDefault="005B3B3B" w:rsidP="002004D2">
          <w:pPr>
            <w:autoSpaceDE w:val="0"/>
            <w:autoSpaceDN w:val="0"/>
            <w:ind w:left="284" w:hanging="764"/>
            <w:jc w:val="both"/>
            <w:divId w:val="1064373860"/>
            <w:rPr>
              <w:del w:id="1511" w:author="THINKPAD" w:date="2025-07-24T08:18:00Z"/>
            </w:rPr>
          </w:pPr>
          <w:proofErr w:type="spellStart"/>
          <w:r w:rsidRPr="00EF679B">
            <w:rPr>
              <w:rFonts w:ascii="Century" w:eastAsia="Times New Roman" w:hAnsi="Century"/>
              <w:color w:val="000000"/>
              <w:sz w:val="22"/>
              <w:szCs w:val="22"/>
            </w:rPr>
            <w:t>Indrizal</w:t>
          </w:r>
          <w:proofErr w:type="spellEnd"/>
          <w:r w:rsidRPr="00EF679B">
            <w:rPr>
              <w:rFonts w:ascii="Century" w:eastAsia="Times New Roman" w:hAnsi="Century"/>
              <w:color w:val="000000"/>
              <w:sz w:val="22"/>
              <w:szCs w:val="22"/>
            </w:rPr>
            <w:t xml:space="preserve">, E. (2020). </w:t>
          </w:r>
          <w:proofErr w:type="spellStart"/>
          <w:ins w:id="1512" w:author="THINKPAD" w:date="2025-07-24T08:18:00Z">
            <w:r w:rsidR="002004D2" w:rsidRPr="002004D2">
              <w:rPr>
                <w:rStyle w:val="Emphasis"/>
                <w:rFonts w:ascii="Century" w:hAnsi="Century"/>
                <w:sz w:val="22"/>
                <w:szCs w:val="22"/>
                <w:rPrChange w:id="1513" w:author="THINKPAD" w:date="2025-07-24T08:19:00Z">
                  <w:rPr>
                    <w:rStyle w:val="Emphasis"/>
                  </w:rPr>
                </w:rPrChange>
              </w:rPr>
              <w:t>Diskusi</w:t>
            </w:r>
            <w:proofErr w:type="spellEnd"/>
            <w:r w:rsidR="002004D2" w:rsidRPr="002004D2">
              <w:rPr>
                <w:rStyle w:val="Emphasis"/>
                <w:rFonts w:ascii="Century" w:hAnsi="Century"/>
                <w:sz w:val="22"/>
                <w:szCs w:val="22"/>
                <w:rPrChange w:id="1514" w:author="THINKPAD" w:date="2025-07-24T08:19:00Z">
                  <w:rPr>
                    <w:rStyle w:val="Emphasis"/>
                  </w:rPr>
                </w:rPrChange>
              </w:rPr>
              <w:t xml:space="preserve"> </w:t>
            </w:r>
            <w:proofErr w:type="spellStart"/>
            <w:r w:rsidR="002004D2" w:rsidRPr="002004D2">
              <w:rPr>
                <w:rStyle w:val="Emphasis"/>
                <w:rFonts w:ascii="Century" w:hAnsi="Century"/>
                <w:sz w:val="22"/>
                <w:szCs w:val="22"/>
                <w:rPrChange w:id="1515" w:author="THINKPAD" w:date="2025-07-24T08:19:00Z">
                  <w:rPr>
                    <w:rStyle w:val="Emphasis"/>
                  </w:rPr>
                </w:rPrChange>
              </w:rPr>
              <w:t>kelompok</w:t>
            </w:r>
            <w:proofErr w:type="spellEnd"/>
            <w:r w:rsidR="002004D2" w:rsidRPr="002004D2">
              <w:rPr>
                <w:rStyle w:val="Emphasis"/>
                <w:rFonts w:ascii="Century" w:hAnsi="Century"/>
                <w:sz w:val="22"/>
                <w:szCs w:val="22"/>
                <w:rPrChange w:id="1516" w:author="THINKPAD" w:date="2025-07-24T08:19:00Z">
                  <w:rPr>
                    <w:rStyle w:val="Emphasis"/>
                  </w:rPr>
                </w:rPrChange>
              </w:rPr>
              <w:t xml:space="preserve"> </w:t>
            </w:r>
            <w:proofErr w:type="spellStart"/>
            <w:r w:rsidR="002004D2" w:rsidRPr="002004D2">
              <w:rPr>
                <w:rStyle w:val="Emphasis"/>
                <w:rFonts w:ascii="Century" w:hAnsi="Century"/>
                <w:sz w:val="22"/>
                <w:szCs w:val="22"/>
                <w:rPrChange w:id="1517" w:author="THINKPAD" w:date="2025-07-24T08:19:00Z">
                  <w:rPr>
                    <w:rStyle w:val="Emphasis"/>
                  </w:rPr>
                </w:rPrChange>
              </w:rPr>
              <w:t>terarah</w:t>
            </w:r>
            <w:proofErr w:type="spellEnd"/>
            <w:r w:rsidR="002004D2" w:rsidRPr="002004D2">
              <w:rPr>
                <w:rStyle w:val="Emphasis"/>
                <w:rFonts w:ascii="Century" w:hAnsi="Century"/>
                <w:sz w:val="22"/>
                <w:szCs w:val="22"/>
                <w:rPrChange w:id="1518" w:author="THINKPAD" w:date="2025-07-24T08:19:00Z">
                  <w:rPr>
                    <w:rStyle w:val="Emphasis"/>
                  </w:rPr>
                </w:rPrChange>
              </w:rPr>
              <w:t>: Focus group discussion (FGD) (</w:t>
            </w:r>
            <w:proofErr w:type="spellStart"/>
            <w:r w:rsidR="002004D2" w:rsidRPr="002004D2">
              <w:rPr>
                <w:rStyle w:val="Emphasis"/>
                <w:rFonts w:ascii="Century" w:hAnsi="Century"/>
                <w:sz w:val="22"/>
                <w:szCs w:val="22"/>
                <w:rPrChange w:id="1519" w:author="THINKPAD" w:date="2025-07-24T08:19:00Z">
                  <w:rPr>
                    <w:rStyle w:val="Emphasis"/>
                  </w:rPr>
                </w:rPrChange>
              </w:rPr>
              <w:t>Prinsip-prinsip</w:t>
            </w:r>
            <w:proofErr w:type="spellEnd"/>
            <w:r w:rsidR="002004D2" w:rsidRPr="002004D2">
              <w:rPr>
                <w:rStyle w:val="Emphasis"/>
                <w:rFonts w:ascii="Century" w:hAnsi="Century"/>
                <w:sz w:val="22"/>
                <w:szCs w:val="22"/>
                <w:rPrChange w:id="1520" w:author="THINKPAD" w:date="2025-07-24T08:19:00Z">
                  <w:rPr>
                    <w:rStyle w:val="Emphasis"/>
                  </w:rPr>
                </w:rPrChange>
              </w:rPr>
              <w:t xml:space="preserve"> dan </w:t>
            </w:r>
            <w:proofErr w:type="spellStart"/>
            <w:r w:rsidR="002004D2" w:rsidRPr="002004D2">
              <w:rPr>
                <w:rStyle w:val="Emphasis"/>
                <w:rFonts w:ascii="Century" w:hAnsi="Century"/>
                <w:sz w:val="22"/>
                <w:szCs w:val="22"/>
                <w:rPrChange w:id="1521" w:author="THINKPAD" w:date="2025-07-24T08:19:00Z">
                  <w:rPr>
                    <w:rStyle w:val="Emphasis"/>
                  </w:rPr>
                </w:rPrChange>
              </w:rPr>
              <w:t>langkah</w:t>
            </w:r>
            <w:proofErr w:type="spellEnd"/>
            <w:r w:rsidR="002004D2" w:rsidRPr="002004D2">
              <w:rPr>
                <w:rStyle w:val="Emphasis"/>
                <w:rFonts w:ascii="Century" w:hAnsi="Century"/>
                <w:sz w:val="22"/>
                <w:szCs w:val="22"/>
                <w:rPrChange w:id="1522" w:author="THINKPAD" w:date="2025-07-24T08:19:00Z">
                  <w:rPr>
                    <w:rStyle w:val="Emphasis"/>
                  </w:rPr>
                </w:rPrChange>
              </w:rPr>
              <w:t xml:space="preserve"> </w:t>
            </w:r>
            <w:proofErr w:type="spellStart"/>
            <w:r w:rsidR="002004D2" w:rsidRPr="002004D2">
              <w:rPr>
                <w:rStyle w:val="Emphasis"/>
                <w:rFonts w:ascii="Century" w:hAnsi="Century"/>
                <w:sz w:val="22"/>
                <w:szCs w:val="22"/>
                <w:rPrChange w:id="1523" w:author="THINKPAD" w:date="2025-07-24T08:19:00Z">
                  <w:rPr>
                    <w:rStyle w:val="Emphasis"/>
                  </w:rPr>
                </w:rPrChange>
              </w:rPr>
              <w:t>pelaksanaan</w:t>
            </w:r>
            <w:proofErr w:type="spellEnd"/>
            <w:r w:rsidR="002004D2" w:rsidRPr="002004D2">
              <w:rPr>
                <w:rStyle w:val="Emphasis"/>
                <w:rFonts w:ascii="Century" w:hAnsi="Century"/>
                <w:sz w:val="22"/>
                <w:szCs w:val="22"/>
                <w:rPrChange w:id="1524" w:author="THINKPAD" w:date="2025-07-24T08:19:00Z">
                  <w:rPr>
                    <w:rStyle w:val="Emphasis"/>
                  </w:rPr>
                </w:rPrChange>
              </w:rPr>
              <w:t xml:space="preserve"> </w:t>
            </w:r>
            <w:proofErr w:type="spellStart"/>
            <w:r w:rsidR="002004D2" w:rsidRPr="002004D2">
              <w:rPr>
                <w:rStyle w:val="Emphasis"/>
                <w:rFonts w:ascii="Century" w:hAnsi="Century"/>
                <w:sz w:val="22"/>
                <w:szCs w:val="22"/>
                <w:rPrChange w:id="1525" w:author="THINKPAD" w:date="2025-07-24T08:19:00Z">
                  <w:rPr>
                    <w:rStyle w:val="Emphasis"/>
                  </w:rPr>
                </w:rPrChange>
              </w:rPr>
              <w:t>lapangan</w:t>
            </w:r>
            <w:proofErr w:type="spellEnd"/>
            <w:r w:rsidR="002004D2" w:rsidRPr="002004D2">
              <w:rPr>
                <w:rStyle w:val="Emphasis"/>
                <w:rFonts w:ascii="Century" w:hAnsi="Century"/>
                <w:sz w:val="22"/>
                <w:szCs w:val="22"/>
                <w:rPrChange w:id="1526" w:author="THINKPAD" w:date="2025-07-24T08:19:00Z">
                  <w:rPr>
                    <w:rStyle w:val="Emphasis"/>
                  </w:rPr>
                </w:rPrChange>
              </w:rPr>
              <w:t>)</w:t>
            </w:r>
            <w:r w:rsidR="002004D2" w:rsidRPr="002004D2">
              <w:rPr>
                <w:rFonts w:ascii="Century" w:hAnsi="Century"/>
                <w:sz w:val="22"/>
                <w:szCs w:val="22"/>
                <w:rPrChange w:id="1527" w:author="THINKPAD" w:date="2025-07-24T08:19:00Z">
                  <w:rPr/>
                </w:rPrChange>
              </w:rPr>
              <w:t xml:space="preserve">. Universitas </w:t>
            </w:r>
            <w:proofErr w:type="spellStart"/>
            <w:r w:rsidR="002004D2" w:rsidRPr="002004D2">
              <w:rPr>
                <w:rFonts w:ascii="Century" w:hAnsi="Century"/>
                <w:sz w:val="22"/>
                <w:szCs w:val="22"/>
                <w:rPrChange w:id="1528" w:author="THINKPAD" w:date="2025-07-24T08:19:00Z">
                  <w:rPr/>
                </w:rPrChange>
              </w:rPr>
              <w:t>Andalas</w:t>
            </w:r>
            <w:proofErr w:type="spellEnd"/>
            <w:r w:rsidR="002004D2" w:rsidRPr="002004D2">
              <w:rPr>
                <w:rFonts w:ascii="Century" w:hAnsi="Century"/>
                <w:sz w:val="22"/>
                <w:szCs w:val="22"/>
                <w:rPrChange w:id="1529" w:author="THINKPAD" w:date="2025-07-24T08:19:00Z">
                  <w:rPr/>
                </w:rPrChange>
              </w:rPr>
              <w:t xml:space="preserve">. </w:t>
            </w:r>
            <w:proofErr w:type="spellStart"/>
            <w:r w:rsidR="002004D2" w:rsidRPr="002004D2">
              <w:rPr>
                <w:rFonts w:ascii="Century" w:hAnsi="Century"/>
                <w:sz w:val="22"/>
                <w:szCs w:val="22"/>
                <w:rPrChange w:id="1530" w:author="THINKPAD" w:date="2025-07-24T08:19:00Z">
                  <w:rPr/>
                </w:rPrChange>
              </w:rPr>
              <w:t>Diakses</w:t>
            </w:r>
            <w:proofErr w:type="spellEnd"/>
            <w:r w:rsidR="002004D2" w:rsidRPr="002004D2">
              <w:rPr>
                <w:rFonts w:ascii="Century" w:hAnsi="Century"/>
                <w:sz w:val="22"/>
                <w:szCs w:val="22"/>
                <w:rPrChange w:id="1531" w:author="THINKPAD" w:date="2025-07-24T08:19:00Z">
                  <w:rPr/>
                </w:rPrChange>
              </w:rPr>
              <w:t xml:space="preserve"> </w:t>
            </w:r>
            <w:proofErr w:type="spellStart"/>
            <w:r w:rsidR="002004D2" w:rsidRPr="002004D2">
              <w:rPr>
                <w:rFonts w:ascii="Century" w:hAnsi="Century"/>
                <w:sz w:val="22"/>
                <w:szCs w:val="22"/>
                <w:rPrChange w:id="1532" w:author="THINKPAD" w:date="2025-07-24T08:19:00Z">
                  <w:rPr/>
                </w:rPrChange>
              </w:rPr>
              <w:t>dari</w:t>
            </w:r>
            <w:proofErr w:type="spellEnd"/>
            <w:r w:rsidR="002004D2" w:rsidRPr="002004D2">
              <w:rPr>
                <w:rFonts w:ascii="Century" w:hAnsi="Century"/>
                <w:sz w:val="22"/>
                <w:szCs w:val="22"/>
                <w:rPrChange w:id="1533" w:author="THINKPAD" w:date="2025-07-24T08:19:00Z">
                  <w:rPr/>
                </w:rPrChange>
              </w:rPr>
              <w:t xml:space="preserve"> </w:t>
            </w:r>
            <w:r w:rsidR="002004D2" w:rsidRPr="002004D2">
              <w:rPr>
                <w:rFonts w:ascii="Century" w:hAnsi="Century"/>
                <w:sz w:val="22"/>
                <w:szCs w:val="22"/>
                <w:rPrChange w:id="1534" w:author="THINKPAD" w:date="2025-07-24T08:19:00Z">
                  <w:rPr/>
                </w:rPrChange>
              </w:rPr>
              <w:fldChar w:fldCharType="begin"/>
            </w:r>
            <w:r w:rsidR="002004D2" w:rsidRPr="002004D2">
              <w:rPr>
                <w:rFonts w:ascii="Century" w:hAnsi="Century"/>
                <w:sz w:val="22"/>
                <w:szCs w:val="22"/>
                <w:rPrChange w:id="1535" w:author="THINKPAD" w:date="2025-07-24T08:19:00Z">
                  <w:rPr/>
                </w:rPrChange>
              </w:rPr>
              <w:instrText xml:space="preserve"> HYPERLINK "http://repo.unand.ac.id/4984/1/Artikel%20Edi%20Indrizal.pdf" </w:instrText>
            </w:r>
            <w:r w:rsidR="002004D2" w:rsidRPr="002004D2">
              <w:rPr>
                <w:rFonts w:ascii="Century" w:hAnsi="Century"/>
                <w:sz w:val="22"/>
                <w:szCs w:val="22"/>
                <w:rPrChange w:id="1536" w:author="THINKPAD" w:date="2025-07-24T08:19:00Z">
                  <w:rPr/>
                </w:rPrChange>
              </w:rPr>
              <w:fldChar w:fldCharType="separate"/>
            </w:r>
            <w:r w:rsidR="002004D2" w:rsidRPr="002004D2">
              <w:rPr>
                <w:rStyle w:val="Hyperlink"/>
                <w:rFonts w:ascii="Century" w:hAnsi="Century"/>
                <w:color w:val="auto"/>
                <w:sz w:val="22"/>
                <w:szCs w:val="22"/>
                <w:u w:val="none"/>
                <w:rPrChange w:id="1537" w:author="THINKPAD" w:date="2025-07-24T08:19:00Z">
                  <w:rPr>
                    <w:rStyle w:val="Hyperlink"/>
                  </w:rPr>
                </w:rPrChange>
              </w:rPr>
              <w:t>http://repo.unand.ac.id/4984/1/Artikel%20Edi%20Indrizal.pdf</w:t>
            </w:r>
            <w:r w:rsidR="002004D2" w:rsidRPr="002004D2">
              <w:rPr>
                <w:rFonts w:ascii="Century" w:hAnsi="Century"/>
                <w:sz w:val="22"/>
                <w:szCs w:val="22"/>
                <w:rPrChange w:id="1538" w:author="THINKPAD" w:date="2025-07-24T08:19:00Z">
                  <w:rPr/>
                </w:rPrChange>
              </w:rPr>
              <w:fldChar w:fldCharType="end"/>
            </w:r>
          </w:ins>
          <w:del w:id="1539" w:author="THINKPAD" w:date="2025-07-24T08:18:00Z">
            <w:r w:rsidR="00BC0313" w:rsidRPr="00EF679B" w:rsidDel="002004D2">
              <w:rPr>
                <w:rFonts w:ascii="Century" w:eastAsia="Times New Roman" w:hAnsi="Century"/>
                <w:color w:val="000000"/>
                <w:sz w:val="22"/>
                <w:szCs w:val="22"/>
              </w:rPr>
              <w:delText xml:space="preserve">Diskusi Kelompok Terarah, </w:delText>
            </w:r>
            <w:r w:rsidRPr="00EF679B" w:rsidDel="002004D2">
              <w:rPr>
                <w:rFonts w:ascii="Century" w:eastAsia="Times New Roman" w:hAnsi="Century"/>
                <w:color w:val="000000"/>
                <w:sz w:val="22"/>
                <w:szCs w:val="22"/>
              </w:rPr>
              <w:delText xml:space="preserve">Focus Group Discussion (FGD) (Prinsip-Prinsip dan Langkah Pelaksanaan Lapangan). </w:delText>
            </w:r>
            <w:r w:rsidRPr="00EF679B" w:rsidDel="002004D2">
              <w:rPr>
                <w:rFonts w:ascii="Century" w:eastAsia="Times New Roman" w:hAnsi="Century"/>
                <w:i/>
                <w:iCs/>
                <w:color w:val="000000"/>
                <w:sz w:val="22"/>
                <w:szCs w:val="22"/>
              </w:rPr>
              <w:delText>Repositori Universitas Andalas</w:delText>
            </w:r>
            <w:r w:rsidRPr="00EF679B" w:rsidDel="002004D2">
              <w:rPr>
                <w:rFonts w:ascii="Century" w:eastAsia="Times New Roman" w:hAnsi="Century"/>
                <w:color w:val="000000"/>
                <w:sz w:val="22"/>
                <w:szCs w:val="22"/>
              </w:rPr>
              <w:delText>. http://repo.unand.ac.id/4984/1/Artikel Edi Indrizal.pdf</w:delText>
            </w:r>
          </w:del>
        </w:p>
        <w:p w14:paraId="0257D254" w14:textId="77777777" w:rsidR="002004D2" w:rsidRPr="00EF679B" w:rsidRDefault="002004D2">
          <w:pPr>
            <w:autoSpaceDE w:val="0"/>
            <w:autoSpaceDN w:val="0"/>
            <w:ind w:left="284" w:hanging="764"/>
            <w:jc w:val="both"/>
            <w:divId w:val="1583906740"/>
            <w:rPr>
              <w:ins w:id="1540" w:author="THINKPAD" w:date="2025-07-24T08:18:00Z"/>
              <w:rFonts w:ascii="Century" w:eastAsia="Times New Roman" w:hAnsi="Century"/>
              <w:color w:val="000000"/>
              <w:sz w:val="22"/>
              <w:szCs w:val="22"/>
            </w:rPr>
            <w:pPrChange w:id="1541" w:author="THINKPAD" w:date="2025-07-24T08:05:00Z">
              <w:pPr>
                <w:autoSpaceDE w:val="0"/>
                <w:autoSpaceDN w:val="0"/>
                <w:spacing w:after="120"/>
                <w:ind w:hanging="480"/>
                <w:jc w:val="both"/>
                <w:divId w:val="1583906740"/>
              </w:pPr>
            </w:pPrChange>
          </w:pPr>
        </w:p>
        <w:p w14:paraId="466C21E5" w14:textId="77777777" w:rsidR="005B3B3B" w:rsidRPr="00EF679B" w:rsidRDefault="005B3B3B">
          <w:pPr>
            <w:autoSpaceDE w:val="0"/>
            <w:autoSpaceDN w:val="0"/>
            <w:ind w:left="284" w:hanging="764"/>
            <w:jc w:val="both"/>
            <w:divId w:val="1064373860"/>
            <w:rPr>
              <w:rFonts w:ascii="Century" w:eastAsia="Times New Roman" w:hAnsi="Century"/>
              <w:color w:val="000000"/>
              <w:sz w:val="22"/>
              <w:szCs w:val="22"/>
            </w:rPr>
            <w:pPrChange w:id="1542" w:author="THINKPAD" w:date="2025-07-24T08:05:00Z">
              <w:pPr>
                <w:autoSpaceDE w:val="0"/>
                <w:autoSpaceDN w:val="0"/>
                <w:spacing w:after="120"/>
                <w:ind w:hanging="480"/>
                <w:jc w:val="both"/>
                <w:divId w:val="1064373860"/>
              </w:pPr>
            </w:pPrChange>
          </w:pPr>
          <w:r w:rsidRPr="00EF679B">
            <w:rPr>
              <w:rFonts w:ascii="Century" w:eastAsia="Times New Roman" w:hAnsi="Century"/>
              <w:color w:val="000000"/>
              <w:sz w:val="22"/>
              <w:szCs w:val="22"/>
            </w:rPr>
            <w:t xml:space="preserve">Khairi, F., </w:t>
          </w:r>
          <w:proofErr w:type="spellStart"/>
          <w:r w:rsidRPr="00EF679B">
            <w:rPr>
              <w:rFonts w:ascii="Century" w:eastAsia="Times New Roman" w:hAnsi="Century"/>
              <w:color w:val="000000"/>
              <w:sz w:val="22"/>
              <w:szCs w:val="22"/>
            </w:rPr>
            <w:t>Sulistyo</w:t>
          </w:r>
          <w:proofErr w:type="spellEnd"/>
          <w:r w:rsidRPr="00EF679B">
            <w:rPr>
              <w:rFonts w:ascii="Century" w:eastAsia="Times New Roman" w:hAnsi="Century"/>
              <w:color w:val="000000"/>
              <w:sz w:val="22"/>
              <w:szCs w:val="22"/>
            </w:rPr>
            <w:t xml:space="preserve">, W., &amp; </w:t>
          </w:r>
          <w:proofErr w:type="spellStart"/>
          <w:r w:rsidRPr="00EF679B">
            <w:rPr>
              <w:rFonts w:ascii="Century" w:eastAsia="Times New Roman" w:hAnsi="Century"/>
              <w:color w:val="000000"/>
              <w:sz w:val="22"/>
              <w:szCs w:val="22"/>
            </w:rPr>
            <w:t>Kristanto</w:t>
          </w:r>
          <w:proofErr w:type="spellEnd"/>
          <w:r w:rsidRPr="00EF679B">
            <w:rPr>
              <w:rFonts w:ascii="Century" w:eastAsia="Times New Roman" w:hAnsi="Century"/>
              <w:color w:val="000000"/>
              <w:sz w:val="22"/>
              <w:szCs w:val="22"/>
            </w:rPr>
            <w:t xml:space="preserve">, A. A. (2024). </w:t>
          </w:r>
          <w:proofErr w:type="spellStart"/>
          <w:r w:rsidRPr="00EF679B">
            <w:rPr>
              <w:rFonts w:ascii="Century" w:eastAsia="Times New Roman" w:hAnsi="Century"/>
              <w:color w:val="000000"/>
              <w:sz w:val="22"/>
              <w:szCs w:val="22"/>
            </w:rPr>
            <w:t>Optimalisasi</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Penggunaan</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Pakan</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Berbasis</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Limbah</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Pertanian</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untuk</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Meningkatkan</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Produktivitas</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Ternak</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Ruminansia</w:t>
          </w:r>
          <w:proofErr w:type="spellEnd"/>
          <w:r w:rsidRPr="00EF679B">
            <w:rPr>
              <w:rFonts w:ascii="Century" w:eastAsia="Times New Roman" w:hAnsi="Century"/>
              <w:color w:val="000000"/>
              <w:sz w:val="22"/>
              <w:szCs w:val="22"/>
            </w:rPr>
            <w:t xml:space="preserve"> di </w:t>
          </w:r>
          <w:proofErr w:type="spellStart"/>
          <w:r w:rsidRPr="00EF679B">
            <w:rPr>
              <w:rFonts w:ascii="Century" w:eastAsia="Times New Roman" w:hAnsi="Century"/>
              <w:color w:val="000000"/>
              <w:sz w:val="22"/>
              <w:szCs w:val="22"/>
            </w:rPr>
            <w:t>Pedesaan</w:t>
          </w:r>
          <w:proofErr w:type="spellEnd"/>
          <w:r w:rsidRPr="00EF679B">
            <w:rPr>
              <w:rFonts w:ascii="Century" w:eastAsia="Times New Roman" w:hAnsi="Century"/>
              <w:color w:val="000000"/>
              <w:sz w:val="22"/>
              <w:szCs w:val="22"/>
            </w:rPr>
            <w:t xml:space="preserve">. </w:t>
          </w:r>
          <w:r w:rsidRPr="00EF679B">
            <w:rPr>
              <w:rFonts w:ascii="Century" w:eastAsia="Times New Roman" w:hAnsi="Century"/>
              <w:i/>
              <w:iCs/>
              <w:color w:val="000000"/>
              <w:sz w:val="22"/>
              <w:szCs w:val="22"/>
            </w:rPr>
            <w:t xml:space="preserve">Journal of </w:t>
          </w:r>
          <w:proofErr w:type="spellStart"/>
          <w:r w:rsidRPr="00EF679B">
            <w:rPr>
              <w:rFonts w:ascii="Century" w:eastAsia="Times New Roman" w:hAnsi="Century"/>
              <w:i/>
              <w:iCs/>
              <w:color w:val="000000"/>
              <w:sz w:val="22"/>
              <w:szCs w:val="22"/>
            </w:rPr>
            <w:t>Mandalika</w:t>
          </w:r>
          <w:proofErr w:type="spellEnd"/>
          <w:r w:rsidRPr="00EF679B">
            <w:rPr>
              <w:rFonts w:ascii="Century" w:eastAsia="Times New Roman" w:hAnsi="Century"/>
              <w:i/>
              <w:iCs/>
              <w:color w:val="000000"/>
              <w:sz w:val="22"/>
              <w:szCs w:val="22"/>
            </w:rPr>
            <w:t xml:space="preserve"> Literature</w:t>
          </w:r>
          <w:r w:rsidRPr="00EF679B">
            <w:rPr>
              <w:rFonts w:ascii="Century" w:eastAsia="Times New Roman" w:hAnsi="Century"/>
              <w:color w:val="000000"/>
              <w:sz w:val="22"/>
              <w:szCs w:val="22"/>
            </w:rPr>
            <w:t xml:space="preserve">, </w:t>
          </w:r>
          <w:r w:rsidRPr="00EF679B">
            <w:rPr>
              <w:rFonts w:ascii="Century" w:eastAsia="Times New Roman" w:hAnsi="Century"/>
              <w:i/>
              <w:iCs/>
              <w:color w:val="000000"/>
              <w:sz w:val="22"/>
              <w:szCs w:val="22"/>
            </w:rPr>
            <w:t>6</w:t>
          </w:r>
          <w:r w:rsidRPr="00EF679B">
            <w:rPr>
              <w:rFonts w:ascii="Century" w:eastAsia="Times New Roman" w:hAnsi="Century"/>
              <w:color w:val="000000"/>
              <w:sz w:val="22"/>
              <w:szCs w:val="22"/>
            </w:rPr>
            <w:t>(1), 521–527.</w:t>
          </w:r>
        </w:p>
        <w:p w14:paraId="3D5D2BA1" w14:textId="4E855662" w:rsidR="005B3B3B" w:rsidRPr="00EF679B" w:rsidRDefault="005B3B3B">
          <w:pPr>
            <w:autoSpaceDE w:val="0"/>
            <w:autoSpaceDN w:val="0"/>
            <w:ind w:left="284" w:hanging="764"/>
            <w:jc w:val="both"/>
            <w:divId w:val="1628777836"/>
            <w:rPr>
              <w:rFonts w:ascii="Century" w:eastAsia="Times New Roman" w:hAnsi="Century"/>
              <w:color w:val="000000"/>
              <w:sz w:val="22"/>
              <w:szCs w:val="22"/>
            </w:rPr>
            <w:pPrChange w:id="1543" w:author="THINKPAD" w:date="2025-07-24T08:05:00Z">
              <w:pPr>
                <w:autoSpaceDE w:val="0"/>
                <w:autoSpaceDN w:val="0"/>
                <w:spacing w:after="120"/>
                <w:ind w:hanging="480"/>
                <w:jc w:val="both"/>
                <w:divId w:val="1628777836"/>
              </w:pPr>
            </w:pPrChange>
          </w:pPr>
          <w:proofErr w:type="spellStart"/>
          <w:r w:rsidRPr="00EF679B">
            <w:rPr>
              <w:rFonts w:ascii="Century" w:eastAsia="Times New Roman" w:hAnsi="Century"/>
              <w:color w:val="000000"/>
              <w:sz w:val="22"/>
              <w:szCs w:val="22"/>
            </w:rPr>
            <w:t>Mastuti</w:t>
          </w:r>
          <w:proofErr w:type="spellEnd"/>
          <w:r w:rsidRPr="00EF679B">
            <w:rPr>
              <w:rFonts w:ascii="Century" w:eastAsia="Times New Roman" w:hAnsi="Century"/>
              <w:color w:val="000000"/>
              <w:sz w:val="22"/>
              <w:szCs w:val="22"/>
            </w:rPr>
            <w:t xml:space="preserve">, R., &amp; Fuad, M. (2023). </w:t>
          </w:r>
          <w:proofErr w:type="spellStart"/>
          <w:r w:rsidR="00BC0313" w:rsidRPr="00EF679B">
            <w:rPr>
              <w:rFonts w:ascii="Century" w:eastAsia="Times New Roman" w:hAnsi="Century"/>
              <w:color w:val="000000"/>
              <w:sz w:val="22"/>
              <w:szCs w:val="22"/>
            </w:rPr>
            <w:t>Penerapan</w:t>
          </w:r>
          <w:proofErr w:type="spellEnd"/>
          <w:r w:rsidR="00BC0313" w:rsidRPr="00EF679B">
            <w:rPr>
              <w:rFonts w:ascii="Century" w:eastAsia="Times New Roman" w:hAnsi="Century"/>
              <w:color w:val="000000"/>
              <w:sz w:val="22"/>
              <w:szCs w:val="22"/>
            </w:rPr>
            <w:t xml:space="preserve"> Feed Technology Pada </w:t>
          </w:r>
          <w:proofErr w:type="spellStart"/>
          <w:r w:rsidR="00BC0313" w:rsidRPr="00EF679B">
            <w:rPr>
              <w:rFonts w:ascii="Century" w:eastAsia="Times New Roman" w:hAnsi="Century"/>
              <w:color w:val="000000"/>
              <w:sz w:val="22"/>
              <w:szCs w:val="22"/>
            </w:rPr>
            <w:t>Kelompok</w:t>
          </w:r>
          <w:proofErr w:type="spellEnd"/>
          <w:r w:rsidR="00BC0313" w:rsidRPr="00EF679B">
            <w:rPr>
              <w:rFonts w:ascii="Century" w:eastAsia="Times New Roman" w:hAnsi="Century"/>
              <w:color w:val="000000"/>
              <w:sz w:val="22"/>
              <w:szCs w:val="22"/>
            </w:rPr>
            <w:t xml:space="preserve"> </w:t>
          </w:r>
          <w:proofErr w:type="spellStart"/>
          <w:r w:rsidR="00BC0313" w:rsidRPr="00EF679B">
            <w:rPr>
              <w:rFonts w:ascii="Century" w:eastAsia="Times New Roman" w:hAnsi="Century"/>
              <w:color w:val="000000"/>
              <w:sz w:val="22"/>
              <w:szCs w:val="22"/>
            </w:rPr>
            <w:t>Peternak</w:t>
          </w:r>
          <w:proofErr w:type="spellEnd"/>
          <w:r w:rsidR="00BC0313" w:rsidRPr="00EF679B">
            <w:rPr>
              <w:rFonts w:ascii="Century" w:eastAsia="Times New Roman" w:hAnsi="Century"/>
              <w:color w:val="000000"/>
              <w:sz w:val="22"/>
              <w:szCs w:val="22"/>
            </w:rPr>
            <w:t xml:space="preserve"> </w:t>
          </w:r>
          <w:proofErr w:type="spellStart"/>
          <w:r w:rsidR="00BC0313" w:rsidRPr="00EF679B">
            <w:rPr>
              <w:rFonts w:ascii="Century" w:eastAsia="Times New Roman" w:hAnsi="Century"/>
              <w:color w:val="000000"/>
              <w:sz w:val="22"/>
              <w:szCs w:val="22"/>
            </w:rPr>
            <w:t>Kambing</w:t>
          </w:r>
          <w:proofErr w:type="spellEnd"/>
          <w:r w:rsidR="00BC0313" w:rsidRPr="00EF679B">
            <w:rPr>
              <w:rFonts w:ascii="Century" w:eastAsia="Times New Roman" w:hAnsi="Century"/>
              <w:color w:val="000000"/>
              <w:sz w:val="22"/>
              <w:szCs w:val="22"/>
            </w:rPr>
            <w:t xml:space="preserve"> </w:t>
          </w:r>
          <w:proofErr w:type="spellStart"/>
          <w:r w:rsidR="00BC0313" w:rsidRPr="00EF679B">
            <w:rPr>
              <w:rFonts w:ascii="Century" w:eastAsia="Times New Roman" w:hAnsi="Century"/>
              <w:color w:val="000000"/>
              <w:sz w:val="22"/>
              <w:szCs w:val="22"/>
            </w:rPr>
            <w:t>Mawah</w:t>
          </w:r>
          <w:proofErr w:type="spellEnd"/>
          <w:r w:rsidR="00BC0313" w:rsidRPr="00EF679B">
            <w:rPr>
              <w:rFonts w:ascii="Century" w:eastAsia="Times New Roman" w:hAnsi="Century"/>
              <w:color w:val="000000"/>
              <w:sz w:val="22"/>
              <w:szCs w:val="22"/>
            </w:rPr>
            <w:t xml:space="preserve"> Farm Aceh. </w:t>
          </w:r>
          <w:r w:rsidRPr="00EF679B">
            <w:rPr>
              <w:rFonts w:ascii="Century" w:eastAsia="Times New Roman" w:hAnsi="Century"/>
              <w:i/>
              <w:iCs/>
              <w:color w:val="000000"/>
              <w:sz w:val="22"/>
              <w:szCs w:val="22"/>
            </w:rPr>
            <w:t>JMM (</w:t>
          </w:r>
          <w:proofErr w:type="spellStart"/>
          <w:r w:rsidRPr="00EF679B">
            <w:rPr>
              <w:rFonts w:ascii="Century" w:eastAsia="Times New Roman" w:hAnsi="Century"/>
              <w:i/>
              <w:iCs/>
              <w:color w:val="000000"/>
              <w:sz w:val="22"/>
              <w:szCs w:val="22"/>
            </w:rPr>
            <w:t>Jurnal</w:t>
          </w:r>
          <w:proofErr w:type="spellEnd"/>
          <w:r w:rsidRPr="00EF679B">
            <w:rPr>
              <w:rFonts w:ascii="Century" w:eastAsia="Times New Roman" w:hAnsi="Century"/>
              <w:i/>
              <w:iCs/>
              <w:color w:val="000000"/>
              <w:sz w:val="22"/>
              <w:szCs w:val="22"/>
            </w:rPr>
            <w:t xml:space="preserve"> Masyarakat </w:t>
          </w:r>
          <w:proofErr w:type="spellStart"/>
          <w:r w:rsidRPr="00EF679B">
            <w:rPr>
              <w:rFonts w:ascii="Century" w:eastAsia="Times New Roman" w:hAnsi="Century"/>
              <w:i/>
              <w:iCs/>
              <w:color w:val="000000"/>
              <w:sz w:val="22"/>
              <w:szCs w:val="22"/>
            </w:rPr>
            <w:t>Mandiri</w:t>
          </w:r>
          <w:proofErr w:type="spellEnd"/>
          <w:r w:rsidRPr="00EF679B">
            <w:rPr>
              <w:rFonts w:ascii="Century" w:eastAsia="Times New Roman" w:hAnsi="Century"/>
              <w:i/>
              <w:iCs/>
              <w:color w:val="000000"/>
              <w:sz w:val="22"/>
              <w:szCs w:val="22"/>
            </w:rPr>
            <w:t>)</w:t>
          </w:r>
          <w:r w:rsidRPr="00EF679B">
            <w:rPr>
              <w:rFonts w:ascii="Century" w:eastAsia="Times New Roman" w:hAnsi="Century"/>
              <w:color w:val="000000"/>
              <w:sz w:val="22"/>
              <w:szCs w:val="22"/>
            </w:rPr>
            <w:t xml:space="preserve">, </w:t>
          </w:r>
          <w:r w:rsidRPr="00EF679B">
            <w:rPr>
              <w:rFonts w:ascii="Century" w:eastAsia="Times New Roman" w:hAnsi="Century"/>
              <w:i/>
              <w:iCs/>
              <w:color w:val="000000"/>
              <w:sz w:val="22"/>
              <w:szCs w:val="22"/>
            </w:rPr>
            <w:t>7</w:t>
          </w:r>
          <w:r w:rsidRPr="00EF679B">
            <w:rPr>
              <w:rFonts w:ascii="Century" w:eastAsia="Times New Roman" w:hAnsi="Century"/>
              <w:color w:val="000000"/>
              <w:sz w:val="22"/>
              <w:szCs w:val="22"/>
            </w:rPr>
            <w:t>(1), 671. https://doi.org/10.31764/jmm.v7i1.12533</w:t>
          </w:r>
        </w:p>
        <w:p w14:paraId="3A5F865F" w14:textId="5D17297A" w:rsidR="005B3B3B" w:rsidRPr="00EF679B" w:rsidRDefault="005B3B3B">
          <w:pPr>
            <w:autoSpaceDE w:val="0"/>
            <w:autoSpaceDN w:val="0"/>
            <w:ind w:left="284" w:hanging="764"/>
            <w:jc w:val="both"/>
            <w:divId w:val="1564563357"/>
            <w:rPr>
              <w:rFonts w:ascii="Century" w:eastAsia="Times New Roman" w:hAnsi="Century"/>
              <w:color w:val="000000"/>
              <w:sz w:val="22"/>
              <w:szCs w:val="22"/>
            </w:rPr>
            <w:pPrChange w:id="1544" w:author="THINKPAD" w:date="2025-07-24T08:05:00Z">
              <w:pPr>
                <w:autoSpaceDE w:val="0"/>
                <w:autoSpaceDN w:val="0"/>
                <w:spacing w:after="120"/>
                <w:ind w:hanging="480"/>
                <w:jc w:val="both"/>
                <w:divId w:val="1564563357"/>
              </w:pPr>
            </w:pPrChange>
          </w:pPr>
          <w:r w:rsidRPr="00EF679B">
            <w:rPr>
              <w:rFonts w:ascii="Century" w:eastAsia="Times New Roman" w:hAnsi="Century"/>
              <w:color w:val="000000"/>
              <w:sz w:val="22"/>
              <w:szCs w:val="22"/>
            </w:rPr>
            <w:t xml:space="preserve">Pingali, P., Aiyar, A., Abraham, M., &amp; Rahman, A. (2019). </w:t>
          </w:r>
          <w:ins w:id="1545" w:author="THINKPAD" w:date="2025-07-24T08:22:00Z">
            <w:r w:rsidR="002004D2" w:rsidRPr="002004D2">
              <w:rPr>
                <w:rFonts w:ascii="Century" w:hAnsi="Century"/>
                <w:sz w:val="22"/>
                <w:szCs w:val="22"/>
                <w:rPrChange w:id="1546" w:author="THINKPAD" w:date="2025-07-24T08:24:00Z">
                  <w:rPr/>
                </w:rPrChange>
              </w:rPr>
              <w:t xml:space="preserve">Agricultural Technology for Increasing Competitiveness of Small Holders. </w:t>
            </w:r>
            <w:r w:rsidR="002004D2" w:rsidRPr="002004D2">
              <w:rPr>
                <w:rStyle w:val="Emphasis"/>
                <w:rFonts w:ascii="Century" w:hAnsi="Century"/>
                <w:sz w:val="22"/>
                <w:szCs w:val="22"/>
                <w:rPrChange w:id="1547" w:author="THINKPAD" w:date="2025-07-24T08:24:00Z">
                  <w:rPr>
                    <w:rStyle w:val="Emphasis"/>
                  </w:rPr>
                </w:rPrChange>
              </w:rPr>
              <w:t>In</w:t>
            </w:r>
            <w:r w:rsidR="002004D2" w:rsidRPr="002004D2">
              <w:rPr>
                <w:rFonts w:ascii="Century" w:hAnsi="Century"/>
                <w:sz w:val="22"/>
                <w:szCs w:val="22"/>
                <w:rPrChange w:id="1548" w:author="THINKPAD" w:date="2025-07-24T08:24:00Z">
                  <w:rPr/>
                </w:rPrChange>
              </w:rPr>
              <w:t xml:space="preserve"> P. </w:t>
            </w:r>
            <w:proofErr w:type="spellStart"/>
            <w:r w:rsidR="002004D2" w:rsidRPr="002004D2">
              <w:rPr>
                <w:rFonts w:ascii="Century" w:hAnsi="Century"/>
                <w:sz w:val="22"/>
                <w:szCs w:val="22"/>
                <w:rPrChange w:id="1549" w:author="THINKPAD" w:date="2025-07-24T08:24:00Z">
                  <w:rPr/>
                </w:rPrChange>
              </w:rPr>
              <w:t>Pingali</w:t>
            </w:r>
            <w:proofErr w:type="spellEnd"/>
            <w:r w:rsidR="002004D2" w:rsidRPr="002004D2">
              <w:rPr>
                <w:rFonts w:ascii="Century" w:hAnsi="Century"/>
                <w:sz w:val="22"/>
                <w:szCs w:val="22"/>
                <w:rPrChange w:id="1550" w:author="THINKPAD" w:date="2025-07-24T08:24:00Z">
                  <w:rPr/>
                </w:rPrChange>
              </w:rPr>
              <w:t xml:space="preserve">, A. Aiyar, M. Abraham, &amp; A. Rahman (Eds.), </w:t>
            </w:r>
            <w:r w:rsidR="002004D2" w:rsidRPr="002004D2">
              <w:rPr>
                <w:rStyle w:val="Strong"/>
                <w:rFonts w:ascii="Century" w:hAnsi="Century"/>
                <w:b w:val="0"/>
                <w:bCs w:val="0"/>
                <w:sz w:val="22"/>
                <w:szCs w:val="22"/>
                <w:rPrChange w:id="1551" w:author="THINKPAD" w:date="2025-07-24T08:24:00Z">
                  <w:rPr>
                    <w:rStyle w:val="Strong"/>
                  </w:rPr>
                </w:rPrChange>
              </w:rPr>
              <w:t>Transforming Food Systems for a Rising India</w:t>
            </w:r>
            <w:r w:rsidR="002004D2" w:rsidRPr="002004D2">
              <w:rPr>
                <w:rFonts w:ascii="Century" w:hAnsi="Century"/>
                <w:sz w:val="22"/>
                <w:szCs w:val="22"/>
                <w:rPrChange w:id="1552" w:author="THINKPAD" w:date="2025-07-24T08:24:00Z">
                  <w:rPr/>
                </w:rPrChange>
              </w:rPr>
              <w:t xml:space="preserve"> (pp. 145–173). </w:t>
            </w:r>
            <w:r w:rsidR="002004D2" w:rsidRPr="002004D2">
              <w:rPr>
                <w:rFonts w:ascii="Century" w:hAnsi="Century"/>
                <w:i/>
                <w:iCs/>
                <w:sz w:val="22"/>
                <w:szCs w:val="22"/>
                <w:rPrChange w:id="1553" w:author="THINKPAD" w:date="2025-07-24T08:24:00Z">
                  <w:rPr/>
                </w:rPrChange>
              </w:rPr>
              <w:t>Springer</w:t>
            </w:r>
            <w:r w:rsidR="002004D2" w:rsidRPr="002004D2">
              <w:rPr>
                <w:rFonts w:ascii="Century" w:hAnsi="Century"/>
                <w:sz w:val="22"/>
                <w:szCs w:val="22"/>
                <w:rPrChange w:id="1554" w:author="THINKPAD" w:date="2025-07-24T08:24:00Z">
                  <w:rPr/>
                </w:rPrChange>
              </w:rPr>
              <w:t xml:space="preserve">. </w:t>
            </w:r>
            <w:r w:rsidR="002004D2" w:rsidRPr="002004D2">
              <w:rPr>
                <w:rFonts w:ascii="Century" w:hAnsi="Century"/>
                <w:sz w:val="22"/>
                <w:szCs w:val="22"/>
                <w:rPrChange w:id="1555" w:author="THINKPAD" w:date="2025-07-24T08:24:00Z">
                  <w:rPr/>
                </w:rPrChange>
              </w:rPr>
              <w:fldChar w:fldCharType="begin"/>
            </w:r>
            <w:r w:rsidR="002004D2" w:rsidRPr="002004D2">
              <w:rPr>
                <w:rFonts w:ascii="Century" w:hAnsi="Century"/>
                <w:sz w:val="22"/>
                <w:szCs w:val="22"/>
                <w:rPrChange w:id="1556" w:author="THINKPAD" w:date="2025-07-24T08:24:00Z">
                  <w:rPr/>
                </w:rPrChange>
              </w:rPr>
              <w:instrText xml:space="preserve"> HYPERLINK "https://doi.org/10.1007/978-3-030-14409-8_9" \t "_new" </w:instrText>
            </w:r>
            <w:r w:rsidR="002004D2" w:rsidRPr="002004D2">
              <w:rPr>
                <w:rFonts w:ascii="Century" w:hAnsi="Century"/>
                <w:sz w:val="22"/>
                <w:szCs w:val="22"/>
                <w:rPrChange w:id="1557" w:author="THINKPAD" w:date="2025-07-24T08:24:00Z">
                  <w:rPr/>
                </w:rPrChange>
              </w:rPr>
              <w:fldChar w:fldCharType="separate"/>
            </w:r>
            <w:r w:rsidR="002004D2" w:rsidRPr="002004D2">
              <w:rPr>
                <w:rStyle w:val="Hyperlink"/>
                <w:rFonts w:ascii="Century" w:hAnsi="Century"/>
                <w:color w:val="auto"/>
                <w:sz w:val="22"/>
                <w:szCs w:val="22"/>
                <w:u w:val="none"/>
                <w:rPrChange w:id="1558" w:author="THINKPAD" w:date="2025-07-24T08:24:00Z">
                  <w:rPr>
                    <w:rStyle w:val="Hyperlink"/>
                  </w:rPr>
                </w:rPrChange>
              </w:rPr>
              <w:t>https://doi.org/10.1007/978-3-030-14409-8_9</w:t>
            </w:r>
            <w:r w:rsidR="002004D2" w:rsidRPr="002004D2">
              <w:rPr>
                <w:rFonts w:ascii="Century" w:hAnsi="Century"/>
                <w:sz w:val="22"/>
                <w:szCs w:val="22"/>
                <w:rPrChange w:id="1559" w:author="THINKPAD" w:date="2025-07-24T08:24:00Z">
                  <w:rPr/>
                </w:rPrChange>
              </w:rPr>
              <w:fldChar w:fldCharType="end"/>
            </w:r>
          </w:ins>
          <w:del w:id="1560" w:author="THINKPAD" w:date="2025-07-24T08:22:00Z">
            <w:r w:rsidRPr="00EF679B" w:rsidDel="002004D2">
              <w:rPr>
                <w:rFonts w:ascii="Century" w:eastAsia="Times New Roman" w:hAnsi="Century"/>
                <w:i/>
                <w:iCs/>
                <w:color w:val="000000"/>
                <w:sz w:val="22"/>
                <w:szCs w:val="22"/>
              </w:rPr>
              <w:delText>Agricultural Technology for Increasing Competitiveness of Small Holders</w:delText>
            </w:r>
            <w:r w:rsidRPr="00EF679B" w:rsidDel="002004D2">
              <w:rPr>
                <w:rFonts w:ascii="Century" w:eastAsia="Times New Roman" w:hAnsi="Century"/>
                <w:color w:val="000000"/>
                <w:sz w:val="22"/>
                <w:szCs w:val="22"/>
              </w:rPr>
              <w:delText>. https://doi.org/10.1007/978-3-030-14409-8_9</w:delText>
            </w:r>
          </w:del>
        </w:p>
        <w:p w14:paraId="7DB2BDE7" w14:textId="77777777" w:rsidR="005B3B3B" w:rsidRPr="00EF679B" w:rsidRDefault="005B3B3B">
          <w:pPr>
            <w:autoSpaceDE w:val="0"/>
            <w:autoSpaceDN w:val="0"/>
            <w:ind w:left="284" w:hanging="764"/>
            <w:jc w:val="both"/>
            <w:divId w:val="1893493861"/>
            <w:rPr>
              <w:rFonts w:ascii="Century" w:eastAsia="Times New Roman" w:hAnsi="Century"/>
              <w:color w:val="000000"/>
              <w:sz w:val="22"/>
              <w:szCs w:val="22"/>
            </w:rPr>
            <w:pPrChange w:id="1561" w:author="THINKPAD" w:date="2025-07-24T08:05:00Z">
              <w:pPr>
                <w:autoSpaceDE w:val="0"/>
                <w:autoSpaceDN w:val="0"/>
                <w:spacing w:after="120"/>
                <w:ind w:hanging="480"/>
                <w:jc w:val="both"/>
                <w:divId w:val="1893493861"/>
              </w:pPr>
            </w:pPrChange>
          </w:pPr>
          <w:r w:rsidRPr="00EF679B">
            <w:rPr>
              <w:rFonts w:ascii="Century" w:eastAsia="Times New Roman" w:hAnsi="Century"/>
              <w:color w:val="000000"/>
              <w:sz w:val="22"/>
              <w:szCs w:val="22"/>
            </w:rPr>
            <w:t xml:space="preserve">Samadi, Usman, Y., &amp; Delima, M. (2010). Kajian </w:t>
          </w:r>
          <w:proofErr w:type="spellStart"/>
          <w:r w:rsidRPr="00EF679B">
            <w:rPr>
              <w:rFonts w:ascii="Century" w:eastAsia="Times New Roman" w:hAnsi="Century"/>
              <w:color w:val="000000"/>
              <w:sz w:val="22"/>
              <w:szCs w:val="22"/>
            </w:rPr>
            <w:t>Potensi</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Limbah</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Pertanian</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Sebagai</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Pakan</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Ternak</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Ruminansia</w:t>
          </w:r>
          <w:proofErr w:type="spellEnd"/>
          <w:r w:rsidRPr="00EF679B">
            <w:rPr>
              <w:rFonts w:ascii="Century" w:eastAsia="Times New Roman" w:hAnsi="Century"/>
              <w:color w:val="000000"/>
              <w:sz w:val="22"/>
              <w:szCs w:val="22"/>
            </w:rPr>
            <w:t xml:space="preserve"> di </w:t>
          </w:r>
          <w:proofErr w:type="spellStart"/>
          <w:r w:rsidRPr="00EF679B">
            <w:rPr>
              <w:rFonts w:ascii="Century" w:eastAsia="Times New Roman" w:hAnsi="Century"/>
              <w:color w:val="000000"/>
              <w:sz w:val="22"/>
              <w:szCs w:val="22"/>
            </w:rPr>
            <w:t>Kabupaten</w:t>
          </w:r>
          <w:proofErr w:type="spellEnd"/>
          <w:r w:rsidRPr="00EF679B">
            <w:rPr>
              <w:rFonts w:ascii="Century" w:eastAsia="Times New Roman" w:hAnsi="Century"/>
              <w:color w:val="000000"/>
              <w:sz w:val="22"/>
              <w:szCs w:val="22"/>
            </w:rPr>
            <w:t xml:space="preserve"> Aceh </w:t>
          </w:r>
          <w:proofErr w:type="spellStart"/>
          <w:r w:rsidRPr="00EF679B">
            <w:rPr>
              <w:rFonts w:ascii="Century" w:eastAsia="Times New Roman" w:hAnsi="Century"/>
              <w:color w:val="000000"/>
              <w:sz w:val="22"/>
              <w:szCs w:val="22"/>
            </w:rPr>
            <w:t>Besar</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i/>
              <w:iCs/>
              <w:color w:val="000000"/>
              <w:sz w:val="22"/>
              <w:szCs w:val="22"/>
            </w:rPr>
            <w:t>Agripet</w:t>
          </w:r>
          <w:proofErr w:type="spellEnd"/>
          <w:r w:rsidRPr="00EF679B">
            <w:rPr>
              <w:rFonts w:ascii="Century" w:eastAsia="Times New Roman" w:hAnsi="Century"/>
              <w:color w:val="000000"/>
              <w:sz w:val="22"/>
              <w:szCs w:val="22"/>
            </w:rPr>
            <w:t xml:space="preserve">, </w:t>
          </w:r>
          <w:r w:rsidRPr="00EF679B">
            <w:rPr>
              <w:rFonts w:ascii="Century" w:eastAsia="Times New Roman" w:hAnsi="Century"/>
              <w:i/>
              <w:iCs/>
              <w:color w:val="000000"/>
              <w:sz w:val="22"/>
              <w:szCs w:val="22"/>
            </w:rPr>
            <w:t>10</w:t>
          </w:r>
          <w:r w:rsidRPr="00EF679B">
            <w:rPr>
              <w:rFonts w:ascii="Century" w:eastAsia="Times New Roman" w:hAnsi="Century"/>
              <w:color w:val="000000"/>
              <w:sz w:val="22"/>
              <w:szCs w:val="22"/>
            </w:rPr>
            <w:t>(2), 45–53. https://www.researchgate.net/publication/293805629_Kajian_Potensi_Limbah_Pertanian_Sebagai_Pakan_Ternak_Ruminansia_di_Kabupaten_Aceh_Besar/link/56db90e108aee1aa5f85fe9f/download</w:t>
          </w:r>
        </w:p>
        <w:p w14:paraId="4D2C4D7D" w14:textId="2208CCC1" w:rsidR="005B3B3B" w:rsidRPr="00EF679B" w:rsidRDefault="005B3B3B">
          <w:pPr>
            <w:autoSpaceDE w:val="0"/>
            <w:autoSpaceDN w:val="0"/>
            <w:ind w:left="284" w:hanging="764"/>
            <w:jc w:val="both"/>
            <w:divId w:val="2041544228"/>
            <w:rPr>
              <w:rFonts w:ascii="Century" w:eastAsia="Times New Roman" w:hAnsi="Century"/>
              <w:color w:val="000000"/>
              <w:sz w:val="22"/>
              <w:szCs w:val="22"/>
            </w:rPr>
            <w:pPrChange w:id="1562" w:author="THINKPAD" w:date="2025-07-24T08:05:00Z">
              <w:pPr>
                <w:autoSpaceDE w:val="0"/>
                <w:autoSpaceDN w:val="0"/>
                <w:spacing w:after="120"/>
                <w:ind w:hanging="480"/>
                <w:jc w:val="both"/>
                <w:divId w:val="2041544228"/>
              </w:pPr>
            </w:pPrChange>
          </w:pPr>
          <w:proofErr w:type="spellStart"/>
          <w:r w:rsidRPr="00EF679B">
            <w:rPr>
              <w:rFonts w:ascii="Century" w:eastAsia="Times New Roman" w:hAnsi="Century"/>
              <w:color w:val="000000"/>
              <w:sz w:val="22"/>
              <w:szCs w:val="22"/>
            </w:rPr>
            <w:t>Asminaya</w:t>
          </w:r>
          <w:proofErr w:type="spellEnd"/>
          <w:r w:rsidRPr="00EF679B">
            <w:rPr>
              <w:rFonts w:ascii="Century" w:eastAsia="Times New Roman" w:hAnsi="Century"/>
              <w:color w:val="000000"/>
              <w:sz w:val="22"/>
              <w:szCs w:val="22"/>
            </w:rPr>
            <w:t xml:space="preserve">, N. S., Nafiu, L. O., Saili, T., Auza, F. A., Abadi, M., &amp; Agustina, D. (2025). </w:t>
          </w:r>
          <w:proofErr w:type="spellStart"/>
          <w:r w:rsidR="00BC0313" w:rsidRPr="00EF679B">
            <w:rPr>
              <w:rFonts w:ascii="Century" w:eastAsia="Times New Roman" w:hAnsi="Century"/>
              <w:color w:val="000000"/>
              <w:sz w:val="22"/>
              <w:szCs w:val="22"/>
            </w:rPr>
            <w:t>Bimbingan</w:t>
          </w:r>
          <w:proofErr w:type="spellEnd"/>
          <w:r w:rsidR="00BC0313" w:rsidRPr="00EF679B">
            <w:rPr>
              <w:rFonts w:ascii="Century" w:eastAsia="Times New Roman" w:hAnsi="Century"/>
              <w:color w:val="000000"/>
              <w:sz w:val="22"/>
              <w:szCs w:val="22"/>
            </w:rPr>
            <w:t xml:space="preserve"> Teknis </w:t>
          </w:r>
          <w:proofErr w:type="spellStart"/>
          <w:r w:rsidR="00BC0313" w:rsidRPr="00EF679B">
            <w:rPr>
              <w:rFonts w:ascii="Century" w:eastAsia="Times New Roman" w:hAnsi="Century"/>
              <w:color w:val="000000"/>
              <w:sz w:val="22"/>
              <w:szCs w:val="22"/>
            </w:rPr>
            <w:t>Penanaman</w:t>
          </w:r>
          <w:proofErr w:type="spellEnd"/>
          <w:r w:rsidR="00BC0313" w:rsidRPr="00EF679B">
            <w:rPr>
              <w:rFonts w:ascii="Century" w:eastAsia="Times New Roman" w:hAnsi="Century"/>
              <w:color w:val="000000"/>
              <w:sz w:val="22"/>
              <w:szCs w:val="22"/>
            </w:rPr>
            <w:t xml:space="preserve"> </w:t>
          </w:r>
          <w:proofErr w:type="spellStart"/>
          <w:r w:rsidR="00BC0313" w:rsidRPr="00EF679B">
            <w:rPr>
              <w:rFonts w:ascii="Century" w:eastAsia="Times New Roman" w:hAnsi="Century"/>
              <w:color w:val="000000"/>
              <w:sz w:val="22"/>
              <w:szCs w:val="22"/>
            </w:rPr>
            <w:t>Hijauan</w:t>
          </w:r>
          <w:proofErr w:type="spellEnd"/>
          <w:r w:rsidR="00BC0313" w:rsidRPr="00EF679B">
            <w:rPr>
              <w:rFonts w:ascii="Century" w:eastAsia="Times New Roman" w:hAnsi="Century"/>
              <w:color w:val="000000"/>
              <w:sz w:val="22"/>
              <w:szCs w:val="22"/>
            </w:rPr>
            <w:t xml:space="preserve"> </w:t>
          </w:r>
          <w:proofErr w:type="spellStart"/>
          <w:r w:rsidR="00BC0313" w:rsidRPr="00EF679B">
            <w:rPr>
              <w:rFonts w:ascii="Century" w:eastAsia="Times New Roman" w:hAnsi="Century"/>
              <w:color w:val="000000"/>
              <w:sz w:val="22"/>
              <w:szCs w:val="22"/>
            </w:rPr>
            <w:t>Pakan</w:t>
          </w:r>
          <w:proofErr w:type="spellEnd"/>
          <w:r w:rsidR="00BC0313" w:rsidRPr="00EF679B">
            <w:rPr>
              <w:rFonts w:ascii="Century" w:eastAsia="Times New Roman" w:hAnsi="Century"/>
              <w:color w:val="000000"/>
              <w:sz w:val="22"/>
              <w:szCs w:val="22"/>
            </w:rPr>
            <w:t xml:space="preserve"> </w:t>
          </w:r>
          <w:proofErr w:type="spellStart"/>
          <w:r w:rsidR="00BC0313" w:rsidRPr="00EF679B">
            <w:rPr>
              <w:rFonts w:ascii="Century" w:eastAsia="Times New Roman" w:hAnsi="Century"/>
              <w:color w:val="000000"/>
              <w:sz w:val="22"/>
              <w:szCs w:val="22"/>
            </w:rPr>
            <w:t>Ternak</w:t>
          </w:r>
          <w:proofErr w:type="spellEnd"/>
          <w:r w:rsidR="00BC0313" w:rsidRPr="00EF679B">
            <w:rPr>
              <w:rFonts w:ascii="Century" w:eastAsia="Times New Roman" w:hAnsi="Century"/>
              <w:color w:val="000000"/>
              <w:sz w:val="22"/>
              <w:szCs w:val="22"/>
            </w:rPr>
            <w:t xml:space="preserve"> (</w:t>
          </w:r>
          <w:proofErr w:type="spellStart"/>
          <w:r w:rsidR="00BC0313" w:rsidRPr="00EF679B">
            <w:rPr>
              <w:rFonts w:ascii="Century" w:eastAsia="Times New Roman" w:hAnsi="Century"/>
              <w:color w:val="000000"/>
              <w:sz w:val="22"/>
              <w:szCs w:val="22"/>
            </w:rPr>
            <w:t>Hpt</w:t>
          </w:r>
          <w:proofErr w:type="spellEnd"/>
          <w:r w:rsidR="00BC0313" w:rsidRPr="00EF679B">
            <w:rPr>
              <w:rFonts w:ascii="Century" w:eastAsia="Times New Roman" w:hAnsi="Century"/>
              <w:color w:val="000000"/>
              <w:sz w:val="22"/>
              <w:szCs w:val="22"/>
            </w:rPr>
            <w:t xml:space="preserve">) </w:t>
          </w:r>
          <w:proofErr w:type="spellStart"/>
          <w:r w:rsidR="00BC0313" w:rsidRPr="00EF679B">
            <w:rPr>
              <w:rFonts w:ascii="Century" w:eastAsia="Times New Roman" w:hAnsi="Century"/>
              <w:color w:val="000000"/>
              <w:sz w:val="22"/>
              <w:szCs w:val="22"/>
            </w:rPr>
            <w:t>Berbasis</w:t>
          </w:r>
          <w:proofErr w:type="spellEnd"/>
          <w:r w:rsidR="00BC0313" w:rsidRPr="00EF679B">
            <w:rPr>
              <w:rFonts w:ascii="Century" w:eastAsia="Times New Roman" w:hAnsi="Century"/>
              <w:color w:val="000000"/>
              <w:sz w:val="22"/>
              <w:szCs w:val="22"/>
            </w:rPr>
            <w:t xml:space="preserve"> </w:t>
          </w:r>
          <w:proofErr w:type="spellStart"/>
          <w:r w:rsidR="00BC0313" w:rsidRPr="00EF679B">
            <w:rPr>
              <w:rFonts w:ascii="Century" w:eastAsia="Times New Roman" w:hAnsi="Century"/>
              <w:color w:val="000000"/>
              <w:sz w:val="22"/>
              <w:szCs w:val="22"/>
            </w:rPr>
            <w:t>Sistem</w:t>
          </w:r>
          <w:proofErr w:type="spellEnd"/>
          <w:r w:rsidR="00BC0313" w:rsidRPr="00EF679B">
            <w:rPr>
              <w:rFonts w:ascii="Century" w:eastAsia="Times New Roman" w:hAnsi="Century"/>
              <w:color w:val="000000"/>
              <w:sz w:val="22"/>
              <w:szCs w:val="22"/>
            </w:rPr>
            <w:t xml:space="preserve"> </w:t>
          </w:r>
          <w:proofErr w:type="spellStart"/>
          <w:r w:rsidR="00BC0313" w:rsidRPr="00EF679B">
            <w:rPr>
              <w:rFonts w:ascii="Century" w:eastAsia="Times New Roman" w:hAnsi="Century"/>
              <w:color w:val="000000"/>
              <w:sz w:val="22"/>
              <w:szCs w:val="22"/>
            </w:rPr>
            <w:t>Tiga</w:t>
          </w:r>
          <w:proofErr w:type="spellEnd"/>
          <w:r w:rsidR="00BC0313" w:rsidRPr="00EF679B">
            <w:rPr>
              <w:rFonts w:ascii="Century" w:eastAsia="Times New Roman" w:hAnsi="Century"/>
              <w:color w:val="000000"/>
              <w:sz w:val="22"/>
              <w:szCs w:val="22"/>
            </w:rPr>
            <w:t xml:space="preserve"> Strata (</w:t>
          </w:r>
          <w:proofErr w:type="spellStart"/>
          <w:r w:rsidR="00BC0313" w:rsidRPr="00EF679B">
            <w:rPr>
              <w:rFonts w:ascii="Century" w:eastAsia="Times New Roman" w:hAnsi="Century"/>
              <w:color w:val="000000"/>
              <w:sz w:val="22"/>
              <w:szCs w:val="22"/>
            </w:rPr>
            <w:t>Sts</w:t>
          </w:r>
          <w:proofErr w:type="spellEnd"/>
          <w:r w:rsidR="00BC0313" w:rsidRPr="00EF679B">
            <w:rPr>
              <w:rFonts w:ascii="Century" w:eastAsia="Times New Roman" w:hAnsi="Century"/>
              <w:color w:val="000000"/>
              <w:sz w:val="22"/>
              <w:szCs w:val="22"/>
            </w:rPr>
            <w:t xml:space="preserve">) Pada </w:t>
          </w:r>
          <w:proofErr w:type="spellStart"/>
          <w:r w:rsidR="00BC0313" w:rsidRPr="00EF679B">
            <w:rPr>
              <w:rFonts w:ascii="Century" w:eastAsia="Times New Roman" w:hAnsi="Century"/>
              <w:color w:val="000000"/>
              <w:sz w:val="22"/>
              <w:szCs w:val="22"/>
            </w:rPr>
            <w:t>Peternak</w:t>
          </w:r>
          <w:proofErr w:type="spellEnd"/>
          <w:r w:rsidR="00BC0313" w:rsidRPr="00EF679B">
            <w:rPr>
              <w:rFonts w:ascii="Century" w:eastAsia="Times New Roman" w:hAnsi="Century"/>
              <w:color w:val="000000"/>
              <w:sz w:val="22"/>
              <w:szCs w:val="22"/>
            </w:rPr>
            <w:t xml:space="preserve"> </w:t>
          </w:r>
          <w:proofErr w:type="spellStart"/>
          <w:r w:rsidR="00BC0313" w:rsidRPr="00EF679B">
            <w:rPr>
              <w:rFonts w:ascii="Century" w:eastAsia="Times New Roman" w:hAnsi="Century"/>
              <w:color w:val="000000"/>
              <w:sz w:val="22"/>
              <w:szCs w:val="22"/>
            </w:rPr>
            <w:t>Kerbau</w:t>
          </w:r>
          <w:proofErr w:type="spellEnd"/>
          <w:r w:rsidR="00BC0313" w:rsidRPr="00EF679B">
            <w:rPr>
              <w:rFonts w:ascii="Century" w:eastAsia="Times New Roman" w:hAnsi="Century"/>
              <w:color w:val="000000"/>
              <w:sz w:val="22"/>
              <w:szCs w:val="22"/>
            </w:rPr>
            <w:t xml:space="preserve"> Di </w:t>
          </w:r>
          <w:proofErr w:type="spellStart"/>
          <w:r w:rsidR="00BC0313" w:rsidRPr="00EF679B">
            <w:rPr>
              <w:rFonts w:ascii="Century" w:eastAsia="Times New Roman" w:hAnsi="Century"/>
              <w:color w:val="000000"/>
              <w:sz w:val="22"/>
              <w:szCs w:val="22"/>
            </w:rPr>
            <w:t>Kecamatan</w:t>
          </w:r>
          <w:proofErr w:type="spellEnd"/>
          <w:r w:rsidR="00BC0313" w:rsidRPr="00EF679B">
            <w:rPr>
              <w:rFonts w:ascii="Century" w:eastAsia="Times New Roman" w:hAnsi="Century"/>
              <w:color w:val="000000"/>
              <w:sz w:val="22"/>
              <w:szCs w:val="22"/>
            </w:rPr>
            <w:t xml:space="preserve"> </w:t>
          </w:r>
          <w:proofErr w:type="spellStart"/>
          <w:r w:rsidR="00BC0313" w:rsidRPr="00EF679B">
            <w:rPr>
              <w:rFonts w:ascii="Century" w:eastAsia="Times New Roman" w:hAnsi="Century"/>
              <w:color w:val="000000"/>
              <w:sz w:val="22"/>
              <w:szCs w:val="22"/>
            </w:rPr>
            <w:t>Mowila</w:t>
          </w:r>
          <w:proofErr w:type="spellEnd"/>
          <w:r w:rsidR="00BC0313" w:rsidRPr="00EF679B">
            <w:rPr>
              <w:rFonts w:ascii="Century" w:eastAsia="Times New Roman" w:hAnsi="Century"/>
              <w:color w:val="000000"/>
              <w:sz w:val="22"/>
              <w:szCs w:val="22"/>
            </w:rPr>
            <w:t xml:space="preserve">, </w:t>
          </w:r>
          <w:proofErr w:type="spellStart"/>
          <w:r w:rsidR="00BC0313" w:rsidRPr="00EF679B">
            <w:rPr>
              <w:rFonts w:ascii="Century" w:eastAsia="Times New Roman" w:hAnsi="Century"/>
              <w:color w:val="000000"/>
              <w:sz w:val="22"/>
              <w:szCs w:val="22"/>
            </w:rPr>
            <w:t>Konawe</w:t>
          </w:r>
          <w:proofErr w:type="spellEnd"/>
          <w:r w:rsidR="00BC0313" w:rsidRPr="00EF679B">
            <w:rPr>
              <w:rFonts w:ascii="Century" w:eastAsia="Times New Roman" w:hAnsi="Century"/>
              <w:color w:val="000000"/>
              <w:sz w:val="22"/>
              <w:szCs w:val="22"/>
            </w:rPr>
            <w:t xml:space="preserve"> Selatan</w:t>
          </w:r>
          <w:r w:rsidRPr="00EF679B">
            <w:rPr>
              <w:rFonts w:ascii="Century" w:eastAsia="Times New Roman" w:hAnsi="Century"/>
              <w:color w:val="000000"/>
              <w:sz w:val="22"/>
              <w:szCs w:val="22"/>
            </w:rPr>
            <w:t xml:space="preserve">. </w:t>
          </w:r>
          <w:r w:rsidRPr="00EF679B">
            <w:rPr>
              <w:rFonts w:ascii="Century" w:eastAsia="Times New Roman" w:hAnsi="Century"/>
              <w:i/>
              <w:iCs/>
              <w:color w:val="000000"/>
              <w:sz w:val="22"/>
              <w:szCs w:val="22"/>
            </w:rPr>
            <w:t>BAKIRA</w:t>
          </w:r>
          <w:r w:rsidRPr="00EF679B">
            <w:rPr>
              <w:rFonts w:ascii="Century" w:eastAsia="Times New Roman" w:hAnsi="Century"/>
              <w:color w:val="000000"/>
              <w:sz w:val="22"/>
              <w:szCs w:val="22"/>
            </w:rPr>
            <w:t xml:space="preserve">, </w:t>
          </w:r>
          <w:r w:rsidRPr="00EF679B">
            <w:rPr>
              <w:rFonts w:ascii="Century" w:eastAsia="Times New Roman" w:hAnsi="Century"/>
              <w:i/>
              <w:iCs/>
              <w:color w:val="000000"/>
              <w:sz w:val="22"/>
              <w:szCs w:val="22"/>
            </w:rPr>
            <w:t>6</w:t>
          </w:r>
          <w:r w:rsidRPr="00EF679B">
            <w:rPr>
              <w:rFonts w:ascii="Century" w:eastAsia="Times New Roman" w:hAnsi="Century"/>
              <w:color w:val="000000"/>
              <w:sz w:val="22"/>
              <w:szCs w:val="22"/>
            </w:rPr>
            <w:t>(1), 52–59. https://doi.org/10.30598/bakira.2025.6.1.52-59</w:t>
          </w:r>
        </w:p>
        <w:p w14:paraId="37A596F1" w14:textId="1C1A0040" w:rsidR="005B3B3B" w:rsidDel="00DC7473" w:rsidRDefault="005B3B3B" w:rsidP="00DC7473">
          <w:pPr>
            <w:autoSpaceDE w:val="0"/>
            <w:autoSpaceDN w:val="0"/>
            <w:ind w:left="284" w:hanging="764"/>
            <w:jc w:val="both"/>
            <w:divId w:val="827133230"/>
            <w:rPr>
              <w:del w:id="1563" w:author="THINKPAD" w:date="2025-07-24T08:25:00Z"/>
            </w:rPr>
          </w:pPr>
          <w:proofErr w:type="spellStart"/>
          <w:r w:rsidRPr="00EF679B">
            <w:rPr>
              <w:rFonts w:ascii="Century" w:eastAsia="Times New Roman" w:hAnsi="Century"/>
              <w:color w:val="000000"/>
              <w:sz w:val="22"/>
              <w:szCs w:val="22"/>
            </w:rPr>
            <w:t>Sholikah</w:t>
          </w:r>
          <w:proofErr w:type="spellEnd"/>
          <w:r w:rsidRPr="00EF679B">
            <w:rPr>
              <w:rFonts w:ascii="Century" w:eastAsia="Times New Roman" w:hAnsi="Century"/>
              <w:color w:val="000000"/>
              <w:sz w:val="22"/>
              <w:szCs w:val="22"/>
            </w:rPr>
            <w:t xml:space="preserve">, us, </w:t>
          </w:r>
          <w:proofErr w:type="spellStart"/>
          <w:r w:rsidRPr="00EF679B">
            <w:rPr>
              <w:rFonts w:ascii="Century" w:eastAsia="Times New Roman" w:hAnsi="Century"/>
              <w:color w:val="000000"/>
              <w:sz w:val="22"/>
              <w:szCs w:val="22"/>
            </w:rPr>
            <w:t>Auliya</w:t>
          </w:r>
          <w:proofErr w:type="spellEnd"/>
          <w:r w:rsidRPr="00EF679B">
            <w:rPr>
              <w:rFonts w:ascii="Century" w:eastAsia="Times New Roman" w:hAnsi="Century"/>
              <w:color w:val="000000"/>
              <w:sz w:val="22"/>
              <w:szCs w:val="22"/>
            </w:rPr>
            <w:t xml:space="preserve">, W., </w:t>
          </w:r>
          <w:proofErr w:type="spellStart"/>
          <w:r w:rsidRPr="00EF679B">
            <w:rPr>
              <w:rFonts w:ascii="Century" w:eastAsia="Times New Roman" w:hAnsi="Century"/>
              <w:color w:val="000000"/>
              <w:sz w:val="22"/>
              <w:szCs w:val="22"/>
            </w:rPr>
            <w:t>Ismayasari</w:t>
          </w:r>
          <w:proofErr w:type="spellEnd"/>
          <w:r w:rsidRPr="00EF679B">
            <w:rPr>
              <w:rFonts w:ascii="Century" w:eastAsia="Times New Roman" w:hAnsi="Century"/>
              <w:color w:val="000000"/>
              <w:sz w:val="22"/>
              <w:szCs w:val="22"/>
            </w:rPr>
            <w:t xml:space="preserve">, D., </w:t>
          </w:r>
          <w:proofErr w:type="spellStart"/>
          <w:r w:rsidRPr="00EF679B">
            <w:rPr>
              <w:rFonts w:ascii="Century" w:eastAsia="Times New Roman" w:hAnsi="Century"/>
              <w:color w:val="000000"/>
              <w:sz w:val="22"/>
              <w:szCs w:val="22"/>
            </w:rPr>
            <w:t>Septian</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Bachrul</w:t>
          </w:r>
          <w:proofErr w:type="spellEnd"/>
          <w:r w:rsidRPr="00EF679B">
            <w:rPr>
              <w:rFonts w:ascii="Century" w:eastAsia="Times New Roman" w:hAnsi="Century"/>
              <w:color w:val="000000"/>
              <w:sz w:val="22"/>
              <w:szCs w:val="22"/>
            </w:rPr>
            <w:t xml:space="preserve">, A., &amp; Novita Sari, A. (2021). </w:t>
          </w:r>
          <w:proofErr w:type="spellStart"/>
          <w:ins w:id="1564" w:author="THINKPAD" w:date="2025-07-24T08:25:00Z">
            <w:r w:rsidR="00DC7473" w:rsidRPr="00DC7473">
              <w:rPr>
                <w:rFonts w:ascii="Century" w:hAnsi="Century"/>
                <w:sz w:val="22"/>
                <w:szCs w:val="22"/>
                <w:rPrChange w:id="1565" w:author="THINKPAD" w:date="2025-07-24T08:25:00Z">
                  <w:rPr/>
                </w:rPrChange>
              </w:rPr>
              <w:t>Pemanfaatan</w:t>
            </w:r>
            <w:proofErr w:type="spellEnd"/>
            <w:r w:rsidR="00DC7473" w:rsidRPr="00DC7473">
              <w:rPr>
                <w:rFonts w:ascii="Century" w:hAnsi="Century"/>
                <w:sz w:val="22"/>
                <w:szCs w:val="22"/>
                <w:rPrChange w:id="1566" w:author="THINKPAD" w:date="2025-07-24T08:25:00Z">
                  <w:rPr/>
                </w:rPrChange>
              </w:rPr>
              <w:t xml:space="preserve"> </w:t>
            </w:r>
            <w:proofErr w:type="spellStart"/>
            <w:r w:rsidR="00DC7473" w:rsidRPr="00DC7473">
              <w:rPr>
                <w:rFonts w:ascii="Century" w:hAnsi="Century"/>
                <w:sz w:val="22"/>
                <w:szCs w:val="22"/>
                <w:rPrChange w:id="1567" w:author="THINKPAD" w:date="2025-07-24T08:25:00Z">
                  <w:rPr/>
                </w:rPrChange>
              </w:rPr>
              <w:t>rumput</w:t>
            </w:r>
            <w:proofErr w:type="spellEnd"/>
            <w:r w:rsidR="00DC7473" w:rsidRPr="00DC7473">
              <w:rPr>
                <w:rFonts w:ascii="Century" w:hAnsi="Century"/>
                <w:sz w:val="22"/>
                <w:szCs w:val="22"/>
                <w:rPrChange w:id="1568" w:author="THINKPAD" w:date="2025-07-24T08:25:00Z">
                  <w:rPr/>
                </w:rPrChange>
              </w:rPr>
              <w:t xml:space="preserve"> </w:t>
            </w:r>
            <w:proofErr w:type="spellStart"/>
            <w:r w:rsidR="00DC7473" w:rsidRPr="00DC7473">
              <w:rPr>
                <w:rFonts w:ascii="Century" w:hAnsi="Century"/>
                <w:sz w:val="22"/>
                <w:szCs w:val="22"/>
                <w:rPrChange w:id="1569" w:author="THINKPAD" w:date="2025-07-24T08:25:00Z">
                  <w:rPr/>
                </w:rPrChange>
              </w:rPr>
              <w:t>odot</w:t>
            </w:r>
            <w:proofErr w:type="spellEnd"/>
            <w:r w:rsidR="00DC7473" w:rsidRPr="00DC7473">
              <w:rPr>
                <w:rFonts w:ascii="Century" w:hAnsi="Century"/>
                <w:sz w:val="22"/>
                <w:szCs w:val="22"/>
                <w:rPrChange w:id="1570" w:author="THINKPAD" w:date="2025-07-24T08:25:00Z">
                  <w:rPr/>
                </w:rPrChange>
              </w:rPr>
              <w:t xml:space="preserve"> </w:t>
            </w:r>
            <w:proofErr w:type="spellStart"/>
            <w:r w:rsidR="00DC7473" w:rsidRPr="00DC7473">
              <w:rPr>
                <w:rFonts w:ascii="Century" w:hAnsi="Century"/>
                <w:sz w:val="22"/>
                <w:szCs w:val="22"/>
                <w:rPrChange w:id="1571" w:author="THINKPAD" w:date="2025-07-24T08:25:00Z">
                  <w:rPr/>
                </w:rPrChange>
              </w:rPr>
              <w:t>sebagai</w:t>
            </w:r>
            <w:proofErr w:type="spellEnd"/>
            <w:r w:rsidR="00DC7473" w:rsidRPr="00DC7473">
              <w:rPr>
                <w:rFonts w:ascii="Century" w:hAnsi="Century"/>
                <w:sz w:val="22"/>
                <w:szCs w:val="22"/>
                <w:rPrChange w:id="1572" w:author="THINKPAD" w:date="2025-07-24T08:25:00Z">
                  <w:rPr/>
                </w:rPrChange>
              </w:rPr>
              <w:t xml:space="preserve"> </w:t>
            </w:r>
            <w:proofErr w:type="spellStart"/>
            <w:r w:rsidR="00DC7473" w:rsidRPr="00DC7473">
              <w:rPr>
                <w:rFonts w:ascii="Century" w:hAnsi="Century"/>
                <w:sz w:val="22"/>
                <w:szCs w:val="22"/>
                <w:rPrChange w:id="1573" w:author="THINKPAD" w:date="2025-07-24T08:25:00Z">
                  <w:rPr/>
                </w:rPrChange>
              </w:rPr>
              <w:t>pakan</w:t>
            </w:r>
            <w:proofErr w:type="spellEnd"/>
            <w:r w:rsidR="00DC7473" w:rsidRPr="00DC7473">
              <w:rPr>
                <w:rFonts w:ascii="Century" w:hAnsi="Century"/>
                <w:sz w:val="22"/>
                <w:szCs w:val="22"/>
                <w:rPrChange w:id="1574" w:author="THINKPAD" w:date="2025-07-24T08:25:00Z">
                  <w:rPr/>
                </w:rPrChange>
              </w:rPr>
              <w:t xml:space="preserve"> </w:t>
            </w:r>
            <w:proofErr w:type="spellStart"/>
            <w:r w:rsidR="00DC7473" w:rsidRPr="00DC7473">
              <w:rPr>
                <w:rFonts w:ascii="Century" w:hAnsi="Century"/>
                <w:sz w:val="22"/>
                <w:szCs w:val="22"/>
                <w:rPrChange w:id="1575" w:author="THINKPAD" w:date="2025-07-24T08:25:00Z">
                  <w:rPr/>
                </w:rPrChange>
              </w:rPr>
              <w:t>alternatif</w:t>
            </w:r>
            <w:proofErr w:type="spellEnd"/>
            <w:r w:rsidR="00DC7473" w:rsidRPr="00DC7473">
              <w:rPr>
                <w:rFonts w:ascii="Century" w:hAnsi="Century"/>
                <w:sz w:val="22"/>
                <w:szCs w:val="22"/>
                <w:rPrChange w:id="1576" w:author="THINKPAD" w:date="2025-07-24T08:25:00Z">
                  <w:rPr/>
                </w:rPrChange>
              </w:rPr>
              <w:t xml:space="preserve"> </w:t>
            </w:r>
            <w:proofErr w:type="spellStart"/>
            <w:r w:rsidR="00DC7473" w:rsidRPr="00DC7473">
              <w:rPr>
                <w:rFonts w:ascii="Century" w:hAnsi="Century"/>
                <w:sz w:val="22"/>
                <w:szCs w:val="22"/>
                <w:rPrChange w:id="1577" w:author="THINKPAD" w:date="2025-07-24T08:25:00Z">
                  <w:rPr/>
                </w:rPrChange>
              </w:rPr>
              <w:t>ternak</w:t>
            </w:r>
            <w:proofErr w:type="spellEnd"/>
            <w:r w:rsidR="00DC7473" w:rsidRPr="00DC7473">
              <w:rPr>
                <w:rFonts w:ascii="Century" w:hAnsi="Century"/>
                <w:sz w:val="22"/>
                <w:szCs w:val="22"/>
                <w:rPrChange w:id="1578" w:author="THINKPAD" w:date="2025-07-24T08:25:00Z">
                  <w:rPr/>
                </w:rPrChange>
              </w:rPr>
              <w:t xml:space="preserve"> </w:t>
            </w:r>
            <w:proofErr w:type="spellStart"/>
            <w:r w:rsidR="00DC7473" w:rsidRPr="00DC7473">
              <w:rPr>
                <w:rFonts w:ascii="Century" w:hAnsi="Century"/>
                <w:sz w:val="22"/>
                <w:szCs w:val="22"/>
                <w:rPrChange w:id="1579" w:author="THINKPAD" w:date="2025-07-24T08:25:00Z">
                  <w:rPr/>
                </w:rPrChange>
              </w:rPr>
              <w:t>ruminansia</w:t>
            </w:r>
            <w:proofErr w:type="spellEnd"/>
            <w:r w:rsidR="00DC7473" w:rsidRPr="00DC7473">
              <w:rPr>
                <w:rFonts w:ascii="Century" w:hAnsi="Century"/>
                <w:sz w:val="22"/>
                <w:szCs w:val="22"/>
                <w:rPrChange w:id="1580" w:author="THINKPAD" w:date="2025-07-24T08:25:00Z">
                  <w:rPr/>
                </w:rPrChange>
              </w:rPr>
              <w:t xml:space="preserve"> </w:t>
            </w:r>
            <w:proofErr w:type="spellStart"/>
            <w:r w:rsidR="00DC7473" w:rsidRPr="00DC7473">
              <w:rPr>
                <w:rFonts w:ascii="Century" w:hAnsi="Century"/>
                <w:sz w:val="22"/>
                <w:szCs w:val="22"/>
                <w:rPrChange w:id="1581" w:author="THINKPAD" w:date="2025-07-24T08:25:00Z">
                  <w:rPr/>
                </w:rPrChange>
              </w:rPr>
              <w:t>dengan</w:t>
            </w:r>
            <w:proofErr w:type="spellEnd"/>
            <w:r w:rsidR="00DC7473" w:rsidRPr="00DC7473">
              <w:rPr>
                <w:rFonts w:ascii="Century" w:hAnsi="Century"/>
                <w:sz w:val="22"/>
                <w:szCs w:val="22"/>
                <w:rPrChange w:id="1582" w:author="THINKPAD" w:date="2025-07-24T08:25:00Z">
                  <w:rPr/>
                </w:rPrChange>
              </w:rPr>
              <w:t xml:space="preserve"> High Nutrition Recommended Feed. </w:t>
            </w:r>
            <w:proofErr w:type="spellStart"/>
            <w:r w:rsidR="00DC7473" w:rsidRPr="00DC7473">
              <w:rPr>
                <w:rStyle w:val="Emphasis"/>
                <w:rFonts w:ascii="Century" w:hAnsi="Century"/>
                <w:sz w:val="22"/>
                <w:szCs w:val="22"/>
                <w:rPrChange w:id="1583" w:author="THINKPAD" w:date="2025-07-24T08:25:00Z">
                  <w:rPr>
                    <w:rStyle w:val="Emphasis"/>
                  </w:rPr>
                </w:rPrChange>
              </w:rPr>
              <w:t>Jurnal</w:t>
            </w:r>
            <w:proofErr w:type="spellEnd"/>
            <w:r w:rsidR="00DC7473" w:rsidRPr="00DC7473">
              <w:rPr>
                <w:rStyle w:val="Emphasis"/>
                <w:rFonts w:ascii="Century" w:hAnsi="Century"/>
                <w:sz w:val="22"/>
                <w:szCs w:val="22"/>
                <w:rPrChange w:id="1584" w:author="THINKPAD" w:date="2025-07-24T08:25:00Z">
                  <w:rPr>
                    <w:rStyle w:val="Emphasis"/>
                  </w:rPr>
                </w:rPrChange>
              </w:rPr>
              <w:t xml:space="preserve"> </w:t>
            </w:r>
            <w:proofErr w:type="spellStart"/>
            <w:r w:rsidR="00DC7473" w:rsidRPr="00DC7473">
              <w:rPr>
                <w:rStyle w:val="Emphasis"/>
                <w:rFonts w:ascii="Century" w:hAnsi="Century"/>
                <w:sz w:val="22"/>
                <w:szCs w:val="22"/>
                <w:rPrChange w:id="1585" w:author="THINKPAD" w:date="2025-07-24T08:25:00Z">
                  <w:rPr>
                    <w:rStyle w:val="Emphasis"/>
                  </w:rPr>
                </w:rPrChange>
              </w:rPr>
              <w:t>Pembelajaran</w:t>
            </w:r>
            <w:proofErr w:type="spellEnd"/>
            <w:r w:rsidR="00DC7473" w:rsidRPr="00DC7473">
              <w:rPr>
                <w:rStyle w:val="Emphasis"/>
                <w:rFonts w:ascii="Century" w:hAnsi="Century"/>
                <w:sz w:val="22"/>
                <w:szCs w:val="22"/>
                <w:rPrChange w:id="1586" w:author="THINKPAD" w:date="2025-07-24T08:25:00Z">
                  <w:rPr>
                    <w:rStyle w:val="Emphasis"/>
                  </w:rPr>
                </w:rPrChange>
              </w:rPr>
              <w:t xml:space="preserve"> </w:t>
            </w:r>
            <w:proofErr w:type="spellStart"/>
            <w:r w:rsidR="00DC7473" w:rsidRPr="00DC7473">
              <w:rPr>
                <w:rStyle w:val="Emphasis"/>
                <w:rFonts w:ascii="Century" w:hAnsi="Century"/>
                <w:sz w:val="22"/>
                <w:szCs w:val="22"/>
                <w:rPrChange w:id="1587" w:author="THINKPAD" w:date="2025-07-24T08:25:00Z">
                  <w:rPr>
                    <w:rStyle w:val="Emphasis"/>
                  </w:rPr>
                </w:rPrChange>
              </w:rPr>
              <w:t>Pemberdayaan</w:t>
            </w:r>
            <w:proofErr w:type="spellEnd"/>
            <w:r w:rsidR="00DC7473" w:rsidRPr="00DC7473">
              <w:rPr>
                <w:rStyle w:val="Emphasis"/>
                <w:rFonts w:ascii="Century" w:hAnsi="Century"/>
                <w:sz w:val="22"/>
                <w:szCs w:val="22"/>
                <w:rPrChange w:id="1588" w:author="THINKPAD" w:date="2025-07-24T08:25:00Z">
                  <w:rPr>
                    <w:rStyle w:val="Emphasis"/>
                  </w:rPr>
                </w:rPrChange>
              </w:rPr>
              <w:t xml:space="preserve"> Masyarakat (JP2M), 2</w:t>
            </w:r>
            <w:r w:rsidR="00DC7473" w:rsidRPr="00DC7473">
              <w:rPr>
                <w:rFonts w:ascii="Century" w:hAnsi="Century"/>
                <w:sz w:val="22"/>
                <w:szCs w:val="22"/>
                <w:rPrChange w:id="1589" w:author="THINKPAD" w:date="2025-07-24T08:25:00Z">
                  <w:rPr/>
                </w:rPrChange>
              </w:rPr>
              <w:t xml:space="preserve">(2), 23–30. </w:t>
            </w:r>
            <w:r w:rsidR="00DC7473" w:rsidRPr="00DC7473">
              <w:rPr>
                <w:rFonts w:ascii="Century" w:hAnsi="Century"/>
                <w:sz w:val="22"/>
                <w:szCs w:val="22"/>
                <w:rPrChange w:id="1590" w:author="THINKPAD" w:date="2025-07-24T08:25:00Z">
                  <w:rPr/>
                </w:rPrChange>
              </w:rPr>
              <w:fldChar w:fldCharType="begin"/>
            </w:r>
            <w:r w:rsidR="00DC7473" w:rsidRPr="00DC7473">
              <w:rPr>
                <w:rFonts w:ascii="Century" w:hAnsi="Century"/>
                <w:sz w:val="22"/>
                <w:szCs w:val="22"/>
                <w:rPrChange w:id="1591" w:author="THINKPAD" w:date="2025-07-24T08:25:00Z">
                  <w:rPr/>
                </w:rPrChange>
              </w:rPr>
              <w:instrText xml:space="preserve"> HYPERLINK "https://riset.unisma.ac.id/index.php/JP2M/article/view/10450" </w:instrText>
            </w:r>
            <w:r w:rsidR="00DC7473" w:rsidRPr="00DC7473">
              <w:rPr>
                <w:rFonts w:ascii="Century" w:hAnsi="Century"/>
                <w:sz w:val="22"/>
                <w:szCs w:val="22"/>
                <w:rPrChange w:id="1592" w:author="THINKPAD" w:date="2025-07-24T08:25:00Z">
                  <w:rPr/>
                </w:rPrChange>
              </w:rPr>
              <w:fldChar w:fldCharType="separate"/>
            </w:r>
            <w:r w:rsidR="00DC7473" w:rsidRPr="00DC7473">
              <w:rPr>
                <w:rStyle w:val="Hyperlink"/>
                <w:rFonts w:ascii="Century" w:hAnsi="Century"/>
                <w:color w:val="auto"/>
                <w:sz w:val="22"/>
                <w:szCs w:val="22"/>
                <w:u w:val="none"/>
                <w:rPrChange w:id="1593" w:author="THINKPAD" w:date="2025-07-24T08:25:00Z">
                  <w:rPr>
                    <w:rStyle w:val="Hyperlink"/>
                  </w:rPr>
                </w:rPrChange>
              </w:rPr>
              <w:t>https://riset.unisma.ac.id/index.php/JP2M/article/view/10450</w:t>
            </w:r>
            <w:r w:rsidR="00DC7473" w:rsidRPr="00DC7473">
              <w:rPr>
                <w:rFonts w:ascii="Century" w:hAnsi="Century"/>
                <w:sz w:val="22"/>
                <w:szCs w:val="22"/>
                <w:rPrChange w:id="1594" w:author="THINKPAD" w:date="2025-07-24T08:25:00Z">
                  <w:rPr/>
                </w:rPrChange>
              </w:rPr>
              <w:fldChar w:fldCharType="end"/>
            </w:r>
          </w:ins>
          <w:del w:id="1595" w:author="THINKPAD" w:date="2025-07-24T08:25:00Z">
            <w:r w:rsidR="00BC0313" w:rsidRPr="00EF679B" w:rsidDel="00DC7473">
              <w:rPr>
                <w:rFonts w:ascii="Century" w:eastAsia="Times New Roman" w:hAnsi="Century"/>
                <w:color w:val="000000"/>
                <w:sz w:val="22"/>
                <w:szCs w:val="22"/>
              </w:rPr>
              <w:delText xml:space="preserve">Pemanfaatan Rumput Odot Sebagai Pakan Alternatif Ternak Ruminansia Dengan High Nutrition Recommended Feed. In </w:delText>
            </w:r>
            <w:r w:rsidR="00BC0313" w:rsidRPr="00EF679B" w:rsidDel="00DC7473">
              <w:rPr>
                <w:rFonts w:ascii="Century" w:eastAsia="Times New Roman" w:hAnsi="Century"/>
                <w:i/>
                <w:iCs/>
                <w:color w:val="000000"/>
                <w:sz w:val="22"/>
                <w:szCs w:val="22"/>
              </w:rPr>
              <w:delText>Jurnal Pembelajaran Pemberdayaan Masyaraka</w:delText>
            </w:r>
            <w:r w:rsidRPr="00EF679B" w:rsidDel="00DC7473">
              <w:rPr>
                <w:rFonts w:ascii="Century" w:eastAsia="Times New Roman" w:hAnsi="Century"/>
                <w:i/>
                <w:iCs/>
                <w:color w:val="000000"/>
                <w:sz w:val="22"/>
                <w:szCs w:val="22"/>
              </w:rPr>
              <w:delText>T</w:delText>
            </w:r>
            <w:r w:rsidRPr="00EF679B" w:rsidDel="00DC7473">
              <w:rPr>
                <w:rFonts w:ascii="Century" w:eastAsia="Times New Roman" w:hAnsi="Century"/>
                <w:color w:val="000000"/>
                <w:sz w:val="22"/>
                <w:szCs w:val="22"/>
              </w:rPr>
              <w:delText xml:space="preserve"> (Vol. 2, Issue 2).</w:delText>
            </w:r>
          </w:del>
          <w:ins w:id="1596" w:author="As." w:date="2025-07-02T14:58:00Z">
            <w:del w:id="1597" w:author="THINKPAD" w:date="2025-07-24T08:25:00Z">
              <w:r w:rsidR="002A3D62" w:rsidRPr="00EF679B" w:rsidDel="00DC7473">
                <w:rPr>
                  <w:rFonts w:ascii="Century" w:eastAsia="Times New Roman" w:hAnsi="Century"/>
                  <w:color w:val="000000"/>
                  <w:sz w:val="22"/>
                  <w:szCs w:val="22"/>
                </w:rPr>
                <w:delText xml:space="preserve"> Halaman?</w:delText>
              </w:r>
            </w:del>
          </w:ins>
        </w:p>
        <w:p w14:paraId="3D7E5851" w14:textId="77777777" w:rsidR="00DC7473" w:rsidRPr="00EF679B" w:rsidRDefault="00DC7473">
          <w:pPr>
            <w:autoSpaceDE w:val="0"/>
            <w:autoSpaceDN w:val="0"/>
            <w:ind w:left="284" w:hanging="764"/>
            <w:jc w:val="both"/>
            <w:divId w:val="1593271860"/>
            <w:rPr>
              <w:ins w:id="1598" w:author="THINKPAD" w:date="2025-07-24T08:25:00Z"/>
              <w:rFonts w:ascii="Century" w:eastAsia="Times New Roman" w:hAnsi="Century"/>
              <w:color w:val="000000"/>
              <w:sz w:val="22"/>
              <w:szCs w:val="22"/>
            </w:rPr>
            <w:pPrChange w:id="1599" w:author="THINKPAD" w:date="2025-07-24T08:05:00Z">
              <w:pPr>
                <w:autoSpaceDE w:val="0"/>
                <w:autoSpaceDN w:val="0"/>
                <w:spacing w:after="120"/>
                <w:ind w:hanging="480"/>
                <w:jc w:val="both"/>
                <w:divId w:val="1593271860"/>
              </w:pPr>
            </w:pPrChange>
          </w:pPr>
        </w:p>
        <w:p w14:paraId="669C6FEB" w14:textId="16223519" w:rsidR="005B3B3B" w:rsidRPr="00EF679B" w:rsidRDefault="005B3B3B">
          <w:pPr>
            <w:autoSpaceDE w:val="0"/>
            <w:autoSpaceDN w:val="0"/>
            <w:ind w:left="284" w:hanging="764"/>
            <w:jc w:val="both"/>
            <w:divId w:val="827133230"/>
            <w:rPr>
              <w:rFonts w:ascii="Century" w:eastAsia="Times New Roman" w:hAnsi="Century"/>
              <w:color w:val="000000"/>
              <w:sz w:val="22"/>
              <w:szCs w:val="22"/>
            </w:rPr>
            <w:pPrChange w:id="1600" w:author="THINKPAD" w:date="2025-07-24T08:05:00Z">
              <w:pPr>
                <w:autoSpaceDE w:val="0"/>
                <w:autoSpaceDN w:val="0"/>
                <w:spacing w:after="120"/>
                <w:ind w:hanging="480"/>
                <w:jc w:val="both"/>
                <w:divId w:val="827133230"/>
              </w:pPr>
            </w:pPrChange>
          </w:pPr>
          <w:proofErr w:type="spellStart"/>
          <w:r w:rsidRPr="00EF679B">
            <w:rPr>
              <w:rFonts w:ascii="Century" w:eastAsia="Times New Roman" w:hAnsi="Century"/>
              <w:color w:val="000000"/>
              <w:sz w:val="22"/>
              <w:szCs w:val="22"/>
            </w:rPr>
            <w:t>Sugiyono</w:t>
          </w:r>
          <w:proofErr w:type="spellEnd"/>
          <w:r w:rsidRPr="00EF679B">
            <w:rPr>
              <w:rFonts w:ascii="Century" w:eastAsia="Times New Roman" w:hAnsi="Century"/>
              <w:color w:val="000000"/>
              <w:sz w:val="22"/>
              <w:szCs w:val="22"/>
            </w:rPr>
            <w:t xml:space="preserve">. (2015). </w:t>
          </w:r>
          <w:proofErr w:type="spellStart"/>
          <w:r w:rsidRPr="00DC7473">
            <w:rPr>
              <w:rFonts w:ascii="Century" w:eastAsia="Times New Roman" w:hAnsi="Century"/>
              <w:i/>
              <w:iCs/>
              <w:color w:val="000000"/>
              <w:sz w:val="22"/>
              <w:szCs w:val="22"/>
              <w:rPrChange w:id="1601" w:author="THINKPAD" w:date="2025-07-24T08:27:00Z">
                <w:rPr>
                  <w:rFonts w:ascii="Century" w:eastAsia="Times New Roman" w:hAnsi="Century"/>
                  <w:color w:val="000000"/>
                  <w:sz w:val="22"/>
                  <w:szCs w:val="22"/>
                </w:rPr>
              </w:rPrChange>
            </w:rPr>
            <w:t>Metode</w:t>
          </w:r>
          <w:proofErr w:type="spellEnd"/>
          <w:r w:rsidRPr="00DC7473">
            <w:rPr>
              <w:rFonts w:ascii="Century" w:eastAsia="Times New Roman" w:hAnsi="Century"/>
              <w:i/>
              <w:iCs/>
              <w:color w:val="000000"/>
              <w:sz w:val="22"/>
              <w:szCs w:val="22"/>
              <w:rPrChange w:id="1602" w:author="THINKPAD" w:date="2025-07-24T08:27:00Z">
                <w:rPr>
                  <w:rFonts w:ascii="Century" w:eastAsia="Times New Roman" w:hAnsi="Century"/>
                  <w:color w:val="000000"/>
                  <w:sz w:val="22"/>
                  <w:szCs w:val="22"/>
                </w:rPr>
              </w:rPrChange>
            </w:rPr>
            <w:t xml:space="preserve"> </w:t>
          </w:r>
          <w:proofErr w:type="spellStart"/>
          <w:r w:rsidRPr="00DC7473">
            <w:rPr>
              <w:rFonts w:ascii="Century" w:eastAsia="Times New Roman" w:hAnsi="Century"/>
              <w:i/>
              <w:iCs/>
              <w:color w:val="000000"/>
              <w:sz w:val="22"/>
              <w:szCs w:val="22"/>
              <w:rPrChange w:id="1603" w:author="THINKPAD" w:date="2025-07-24T08:27:00Z">
                <w:rPr>
                  <w:rFonts w:ascii="Century" w:eastAsia="Times New Roman" w:hAnsi="Century"/>
                  <w:color w:val="000000"/>
                  <w:sz w:val="22"/>
                  <w:szCs w:val="22"/>
                </w:rPr>
              </w:rPrChange>
            </w:rPr>
            <w:t>Penelitian</w:t>
          </w:r>
          <w:proofErr w:type="spellEnd"/>
          <w:r w:rsidRPr="00DC7473">
            <w:rPr>
              <w:rFonts w:ascii="Century" w:eastAsia="Times New Roman" w:hAnsi="Century"/>
              <w:i/>
              <w:iCs/>
              <w:color w:val="000000"/>
              <w:sz w:val="22"/>
              <w:szCs w:val="22"/>
              <w:rPrChange w:id="1604" w:author="THINKPAD" w:date="2025-07-24T08:27:00Z">
                <w:rPr>
                  <w:rFonts w:ascii="Century" w:eastAsia="Times New Roman" w:hAnsi="Century"/>
                  <w:color w:val="000000"/>
                  <w:sz w:val="22"/>
                  <w:szCs w:val="22"/>
                </w:rPr>
              </w:rPrChange>
            </w:rPr>
            <w:t xml:space="preserve"> </w:t>
          </w:r>
          <w:proofErr w:type="spellStart"/>
          <w:r w:rsidRPr="00DC7473">
            <w:rPr>
              <w:rFonts w:ascii="Century" w:eastAsia="Times New Roman" w:hAnsi="Century"/>
              <w:i/>
              <w:iCs/>
              <w:color w:val="000000"/>
              <w:sz w:val="22"/>
              <w:szCs w:val="22"/>
              <w:rPrChange w:id="1605" w:author="THINKPAD" w:date="2025-07-24T08:27:00Z">
                <w:rPr>
                  <w:rFonts w:ascii="Century" w:eastAsia="Times New Roman" w:hAnsi="Century"/>
                  <w:color w:val="000000"/>
                  <w:sz w:val="22"/>
                  <w:szCs w:val="22"/>
                </w:rPr>
              </w:rPrChange>
            </w:rPr>
            <w:t>Kualitatif</w:t>
          </w:r>
          <w:proofErr w:type="spellEnd"/>
          <w:r w:rsidRPr="00DC7473">
            <w:rPr>
              <w:rFonts w:ascii="Century" w:eastAsia="Times New Roman" w:hAnsi="Century"/>
              <w:i/>
              <w:iCs/>
              <w:color w:val="000000"/>
              <w:sz w:val="22"/>
              <w:szCs w:val="22"/>
              <w:rPrChange w:id="1606" w:author="THINKPAD" w:date="2025-07-24T08:27:00Z">
                <w:rPr>
                  <w:rFonts w:ascii="Century" w:eastAsia="Times New Roman" w:hAnsi="Century"/>
                  <w:color w:val="000000"/>
                  <w:sz w:val="22"/>
                  <w:szCs w:val="22"/>
                </w:rPr>
              </w:rPrChange>
            </w:rPr>
            <w:t xml:space="preserve"> dan R and D</w:t>
          </w:r>
          <w:r w:rsidRPr="00EF679B">
            <w:rPr>
              <w:rFonts w:ascii="Century" w:eastAsia="Times New Roman" w:hAnsi="Century"/>
              <w:color w:val="000000"/>
              <w:sz w:val="22"/>
              <w:szCs w:val="22"/>
            </w:rPr>
            <w:t xml:space="preserve">. </w:t>
          </w:r>
          <w:r w:rsidRPr="00DC7473">
            <w:rPr>
              <w:rFonts w:ascii="Century" w:eastAsia="Times New Roman" w:hAnsi="Century"/>
              <w:color w:val="000000"/>
              <w:sz w:val="22"/>
              <w:szCs w:val="22"/>
            </w:rPr>
            <w:t xml:space="preserve">In </w:t>
          </w:r>
          <w:r w:rsidRPr="00DC7473">
            <w:rPr>
              <w:rFonts w:ascii="Century" w:eastAsia="Times New Roman" w:hAnsi="Century"/>
              <w:color w:val="000000"/>
              <w:sz w:val="22"/>
              <w:szCs w:val="22"/>
              <w:rPrChange w:id="1607" w:author="THINKPAD" w:date="2025-07-24T08:27:00Z">
                <w:rPr>
                  <w:rFonts w:ascii="Century" w:eastAsia="Times New Roman" w:hAnsi="Century"/>
                  <w:i/>
                  <w:iCs/>
                  <w:color w:val="000000"/>
                  <w:sz w:val="22"/>
                  <w:szCs w:val="22"/>
                </w:rPr>
              </w:rPrChange>
            </w:rPr>
            <w:t xml:space="preserve">Bandung: </w:t>
          </w:r>
          <w:proofErr w:type="spellStart"/>
          <w:r w:rsidRPr="00DC7473">
            <w:rPr>
              <w:rFonts w:ascii="Century" w:eastAsia="Times New Roman" w:hAnsi="Century"/>
              <w:color w:val="000000"/>
              <w:sz w:val="22"/>
              <w:szCs w:val="22"/>
              <w:rPrChange w:id="1608" w:author="THINKPAD" w:date="2025-07-24T08:27:00Z">
                <w:rPr>
                  <w:rFonts w:ascii="Century" w:eastAsia="Times New Roman" w:hAnsi="Century"/>
                  <w:i/>
                  <w:iCs/>
                  <w:color w:val="000000"/>
                  <w:sz w:val="22"/>
                  <w:szCs w:val="22"/>
                </w:rPr>
              </w:rPrChange>
            </w:rPr>
            <w:t>Alfabeta</w:t>
          </w:r>
          <w:proofErr w:type="spellEnd"/>
          <w:r w:rsidRPr="00DC7473">
            <w:rPr>
              <w:rFonts w:ascii="Century" w:eastAsia="Times New Roman" w:hAnsi="Century"/>
              <w:color w:val="000000"/>
              <w:sz w:val="22"/>
              <w:szCs w:val="22"/>
            </w:rPr>
            <w:t xml:space="preserve"> (Vol. 15, Issue 2010).</w:t>
          </w:r>
          <w:ins w:id="1609" w:author="As." w:date="2025-07-02T14:58:00Z">
            <w:r w:rsidR="002A3D62" w:rsidRPr="00EF679B">
              <w:rPr>
                <w:rFonts w:ascii="Century" w:eastAsia="Times New Roman" w:hAnsi="Century"/>
                <w:color w:val="000000"/>
                <w:sz w:val="22"/>
                <w:szCs w:val="22"/>
              </w:rPr>
              <w:t xml:space="preserve"> </w:t>
            </w:r>
            <w:del w:id="1610" w:author="THINKPAD" w:date="2025-07-24T08:27:00Z">
              <w:r w:rsidR="002A3D62" w:rsidRPr="00EF679B" w:rsidDel="00DC7473">
                <w:rPr>
                  <w:rFonts w:ascii="Century" w:eastAsia="Times New Roman" w:hAnsi="Century"/>
                  <w:color w:val="000000"/>
                  <w:sz w:val="22"/>
                  <w:szCs w:val="22"/>
                </w:rPr>
                <w:delText>Halaman?</w:delText>
              </w:r>
            </w:del>
          </w:ins>
        </w:p>
        <w:p w14:paraId="1A7E7872" w14:textId="6E457C86" w:rsidR="005B3B3B" w:rsidRPr="00EF679B" w:rsidRDefault="005B3B3B">
          <w:pPr>
            <w:autoSpaceDE w:val="0"/>
            <w:autoSpaceDN w:val="0"/>
            <w:ind w:left="284" w:hanging="764"/>
            <w:jc w:val="both"/>
            <w:divId w:val="145167183"/>
            <w:rPr>
              <w:rFonts w:ascii="Century" w:eastAsia="Times New Roman" w:hAnsi="Century"/>
              <w:color w:val="000000"/>
              <w:sz w:val="22"/>
              <w:szCs w:val="22"/>
            </w:rPr>
            <w:pPrChange w:id="1611" w:author="THINKPAD" w:date="2025-07-24T08:05:00Z">
              <w:pPr>
                <w:autoSpaceDE w:val="0"/>
                <w:autoSpaceDN w:val="0"/>
                <w:spacing w:after="120"/>
                <w:ind w:hanging="480"/>
                <w:jc w:val="both"/>
                <w:divId w:val="145167183"/>
              </w:pPr>
            </w:pPrChange>
          </w:pPr>
          <w:r w:rsidRPr="00EF679B">
            <w:rPr>
              <w:rFonts w:ascii="Century" w:eastAsia="Times New Roman" w:hAnsi="Century"/>
              <w:color w:val="000000"/>
              <w:sz w:val="22"/>
              <w:szCs w:val="22"/>
            </w:rPr>
            <w:t xml:space="preserve">Suherman, D., &amp; </w:t>
          </w:r>
          <w:proofErr w:type="spellStart"/>
          <w:r w:rsidRPr="00EF679B">
            <w:rPr>
              <w:rFonts w:ascii="Century" w:eastAsia="Times New Roman" w:hAnsi="Century"/>
              <w:color w:val="000000"/>
              <w:sz w:val="22"/>
              <w:szCs w:val="22"/>
            </w:rPr>
            <w:t>Herdiawan</w:t>
          </w:r>
          <w:proofErr w:type="spellEnd"/>
          <w:r w:rsidRPr="00EF679B">
            <w:rPr>
              <w:rFonts w:ascii="Century" w:eastAsia="Times New Roman" w:hAnsi="Century"/>
              <w:color w:val="000000"/>
              <w:sz w:val="22"/>
              <w:szCs w:val="22"/>
            </w:rPr>
            <w:t>, I. (2021</w:t>
          </w:r>
          <w:r w:rsidR="00647EF8" w:rsidRPr="00EF679B">
            <w:rPr>
              <w:rFonts w:ascii="Century" w:eastAsia="Times New Roman" w:hAnsi="Century"/>
              <w:color w:val="000000"/>
              <w:sz w:val="22"/>
              <w:szCs w:val="22"/>
            </w:rPr>
            <w:t xml:space="preserve">). </w:t>
          </w:r>
          <w:proofErr w:type="spellStart"/>
          <w:r w:rsidR="00BC0313" w:rsidRPr="00EF679B">
            <w:rPr>
              <w:rFonts w:ascii="Century" w:eastAsia="Times New Roman" w:hAnsi="Century"/>
              <w:color w:val="000000"/>
              <w:sz w:val="22"/>
              <w:szCs w:val="22"/>
            </w:rPr>
            <w:t>Karakteristik</w:t>
          </w:r>
          <w:proofErr w:type="spellEnd"/>
          <w:r w:rsidR="00BC0313" w:rsidRPr="00EF679B">
            <w:rPr>
              <w:rFonts w:ascii="Century" w:eastAsia="Times New Roman" w:hAnsi="Century"/>
              <w:color w:val="000000"/>
              <w:sz w:val="22"/>
              <w:szCs w:val="22"/>
            </w:rPr>
            <w:t xml:space="preserve">, </w:t>
          </w:r>
          <w:proofErr w:type="spellStart"/>
          <w:r w:rsidR="00BC0313" w:rsidRPr="00EF679B">
            <w:rPr>
              <w:rFonts w:ascii="Century" w:eastAsia="Times New Roman" w:hAnsi="Century"/>
              <w:color w:val="000000"/>
              <w:sz w:val="22"/>
              <w:szCs w:val="22"/>
            </w:rPr>
            <w:t>Produktivitas</w:t>
          </w:r>
          <w:proofErr w:type="spellEnd"/>
          <w:r w:rsidR="00BC0313" w:rsidRPr="00EF679B">
            <w:rPr>
              <w:rFonts w:ascii="Century" w:eastAsia="Times New Roman" w:hAnsi="Century"/>
              <w:color w:val="000000"/>
              <w:sz w:val="22"/>
              <w:szCs w:val="22"/>
            </w:rPr>
            <w:t xml:space="preserve"> Dan </w:t>
          </w:r>
          <w:proofErr w:type="spellStart"/>
          <w:r w:rsidR="00BC0313" w:rsidRPr="00EF679B">
            <w:rPr>
              <w:rFonts w:ascii="Century" w:eastAsia="Times New Roman" w:hAnsi="Century"/>
              <w:color w:val="000000"/>
              <w:sz w:val="22"/>
              <w:szCs w:val="22"/>
            </w:rPr>
            <w:t>Pemanfaatan</w:t>
          </w:r>
          <w:proofErr w:type="spellEnd"/>
          <w:r w:rsidR="00BC0313" w:rsidRPr="00EF679B">
            <w:rPr>
              <w:rFonts w:ascii="Century" w:eastAsia="Times New Roman" w:hAnsi="Century"/>
              <w:color w:val="000000"/>
              <w:sz w:val="22"/>
              <w:szCs w:val="22"/>
            </w:rPr>
            <w:t xml:space="preserve"> </w:t>
          </w:r>
          <w:proofErr w:type="spellStart"/>
          <w:r w:rsidR="00BC0313" w:rsidRPr="00EF679B">
            <w:rPr>
              <w:rFonts w:ascii="Century" w:eastAsia="Times New Roman" w:hAnsi="Century"/>
              <w:color w:val="000000"/>
              <w:sz w:val="22"/>
              <w:szCs w:val="22"/>
            </w:rPr>
            <w:t>Rumput</w:t>
          </w:r>
          <w:proofErr w:type="spellEnd"/>
          <w:r w:rsidR="00BC0313" w:rsidRPr="00EF679B">
            <w:rPr>
              <w:rFonts w:ascii="Century" w:eastAsia="Times New Roman" w:hAnsi="Century"/>
              <w:color w:val="000000"/>
              <w:sz w:val="22"/>
              <w:szCs w:val="22"/>
            </w:rPr>
            <w:t xml:space="preserve"> Gajah </w:t>
          </w:r>
          <w:proofErr w:type="spellStart"/>
          <w:r w:rsidR="00BC0313" w:rsidRPr="00EF679B">
            <w:rPr>
              <w:rFonts w:ascii="Century" w:eastAsia="Times New Roman" w:hAnsi="Century"/>
              <w:color w:val="000000"/>
              <w:sz w:val="22"/>
              <w:szCs w:val="22"/>
            </w:rPr>
            <w:t>Hibrida</w:t>
          </w:r>
          <w:proofErr w:type="spellEnd"/>
          <w:r w:rsidR="00BC0313" w:rsidRPr="00EF679B">
            <w:rPr>
              <w:rFonts w:ascii="Century" w:eastAsia="Times New Roman" w:hAnsi="Century"/>
              <w:color w:val="000000"/>
              <w:sz w:val="22"/>
              <w:szCs w:val="22"/>
            </w:rPr>
            <w:t xml:space="preserve"> (Pennisetum Purpureum </w:t>
          </w:r>
          <w:proofErr w:type="spellStart"/>
          <w:r w:rsidR="00BC0313" w:rsidRPr="00EF679B">
            <w:rPr>
              <w:rFonts w:ascii="Century" w:eastAsia="Times New Roman" w:hAnsi="Century"/>
              <w:color w:val="000000"/>
              <w:sz w:val="22"/>
              <w:szCs w:val="22"/>
            </w:rPr>
            <w:t>Cv</w:t>
          </w:r>
          <w:proofErr w:type="spellEnd"/>
          <w:r w:rsidR="00BC0313" w:rsidRPr="00EF679B">
            <w:rPr>
              <w:rFonts w:ascii="Century" w:eastAsia="Times New Roman" w:hAnsi="Century"/>
              <w:color w:val="000000"/>
              <w:sz w:val="22"/>
              <w:szCs w:val="22"/>
            </w:rPr>
            <w:t xml:space="preserve"> Thailand) </w:t>
          </w:r>
          <w:proofErr w:type="spellStart"/>
          <w:r w:rsidR="00BC0313" w:rsidRPr="00EF679B">
            <w:rPr>
              <w:rFonts w:ascii="Century" w:eastAsia="Times New Roman" w:hAnsi="Century"/>
              <w:color w:val="000000"/>
              <w:sz w:val="22"/>
              <w:szCs w:val="22"/>
            </w:rPr>
            <w:t>Sebagai</w:t>
          </w:r>
          <w:proofErr w:type="spellEnd"/>
          <w:r w:rsidR="00BC0313" w:rsidRPr="00EF679B">
            <w:rPr>
              <w:rFonts w:ascii="Century" w:eastAsia="Times New Roman" w:hAnsi="Century"/>
              <w:color w:val="000000"/>
              <w:sz w:val="22"/>
              <w:szCs w:val="22"/>
            </w:rPr>
            <w:t xml:space="preserve"> </w:t>
          </w:r>
          <w:proofErr w:type="spellStart"/>
          <w:r w:rsidR="00BC0313" w:rsidRPr="00EF679B">
            <w:rPr>
              <w:rFonts w:ascii="Century" w:eastAsia="Times New Roman" w:hAnsi="Century"/>
              <w:color w:val="000000"/>
              <w:sz w:val="22"/>
              <w:szCs w:val="22"/>
            </w:rPr>
            <w:t>Hijauan</w:t>
          </w:r>
          <w:proofErr w:type="spellEnd"/>
          <w:r w:rsidR="00BC0313" w:rsidRPr="00EF679B">
            <w:rPr>
              <w:rFonts w:ascii="Century" w:eastAsia="Times New Roman" w:hAnsi="Century"/>
              <w:color w:val="000000"/>
              <w:sz w:val="22"/>
              <w:szCs w:val="22"/>
            </w:rPr>
            <w:t xml:space="preserve"> </w:t>
          </w:r>
          <w:proofErr w:type="spellStart"/>
          <w:r w:rsidR="00BC0313" w:rsidRPr="00EF679B">
            <w:rPr>
              <w:rFonts w:ascii="Century" w:eastAsia="Times New Roman" w:hAnsi="Century"/>
              <w:color w:val="000000"/>
              <w:sz w:val="22"/>
              <w:szCs w:val="22"/>
            </w:rPr>
            <w:t>Pakan</w:t>
          </w:r>
          <w:proofErr w:type="spellEnd"/>
          <w:r w:rsidR="00BC0313" w:rsidRPr="00EF679B">
            <w:rPr>
              <w:rFonts w:ascii="Century" w:eastAsia="Times New Roman" w:hAnsi="Century"/>
              <w:color w:val="000000"/>
              <w:sz w:val="22"/>
              <w:szCs w:val="22"/>
            </w:rPr>
            <w:t xml:space="preserve"> </w:t>
          </w:r>
          <w:proofErr w:type="spellStart"/>
          <w:r w:rsidR="00BC0313" w:rsidRPr="00EF679B">
            <w:rPr>
              <w:rFonts w:ascii="Century" w:eastAsia="Times New Roman" w:hAnsi="Century"/>
              <w:color w:val="000000"/>
              <w:sz w:val="22"/>
              <w:szCs w:val="22"/>
            </w:rPr>
            <w:t>Ternak</w:t>
          </w:r>
          <w:proofErr w:type="spellEnd"/>
          <w:r w:rsidRPr="00EF679B">
            <w:rPr>
              <w:rFonts w:ascii="Century" w:eastAsia="Times New Roman" w:hAnsi="Century"/>
              <w:color w:val="000000"/>
              <w:sz w:val="22"/>
              <w:szCs w:val="22"/>
            </w:rPr>
            <w:t xml:space="preserve">. </w:t>
          </w:r>
          <w:r w:rsidRPr="00EF679B">
            <w:rPr>
              <w:rFonts w:ascii="Century" w:eastAsia="Times New Roman" w:hAnsi="Century"/>
              <w:i/>
              <w:iCs/>
              <w:color w:val="000000"/>
              <w:sz w:val="22"/>
              <w:szCs w:val="22"/>
            </w:rPr>
            <w:t>MADURANCH</w:t>
          </w:r>
          <w:r w:rsidRPr="00EF679B">
            <w:rPr>
              <w:rFonts w:ascii="Century" w:eastAsia="Times New Roman" w:hAnsi="Century"/>
              <w:color w:val="000000"/>
              <w:sz w:val="22"/>
              <w:szCs w:val="22"/>
            </w:rPr>
            <w:t xml:space="preserve">, </w:t>
          </w:r>
          <w:r w:rsidRPr="00EF679B">
            <w:rPr>
              <w:rFonts w:ascii="Century" w:eastAsia="Times New Roman" w:hAnsi="Century"/>
              <w:i/>
              <w:iCs/>
              <w:color w:val="000000"/>
              <w:sz w:val="22"/>
              <w:szCs w:val="22"/>
            </w:rPr>
            <w:t>6</w:t>
          </w:r>
          <w:r w:rsidRPr="00EF679B">
            <w:rPr>
              <w:rFonts w:ascii="Century" w:eastAsia="Times New Roman" w:hAnsi="Century"/>
              <w:color w:val="000000"/>
              <w:sz w:val="22"/>
              <w:szCs w:val="22"/>
            </w:rPr>
            <w:t>(1), 37–45.</w:t>
          </w:r>
        </w:p>
        <w:p w14:paraId="00DF5A60" w14:textId="54A3A676" w:rsidR="005B3B3B" w:rsidRPr="00EF679B" w:rsidRDefault="005B3B3B">
          <w:pPr>
            <w:autoSpaceDE w:val="0"/>
            <w:autoSpaceDN w:val="0"/>
            <w:ind w:left="284" w:hanging="764"/>
            <w:jc w:val="both"/>
            <w:divId w:val="2047488547"/>
            <w:rPr>
              <w:rFonts w:ascii="Century" w:eastAsia="Times New Roman" w:hAnsi="Century"/>
              <w:color w:val="000000"/>
              <w:sz w:val="22"/>
              <w:szCs w:val="22"/>
            </w:rPr>
            <w:pPrChange w:id="1612" w:author="THINKPAD" w:date="2025-07-24T08:05:00Z">
              <w:pPr>
                <w:autoSpaceDE w:val="0"/>
                <w:autoSpaceDN w:val="0"/>
                <w:spacing w:after="120"/>
                <w:ind w:hanging="480"/>
                <w:jc w:val="both"/>
                <w:divId w:val="2047488547"/>
              </w:pPr>
            </w:pPrChange>
          </w:pPr>
          <w:proofErr w:type="spellStart"/>
          <w:r w:rsidRPr="00EF679B">
            <w:rPr>
              <w:rFonts w:ascii="Century" w:eastAsia="Times New Roman" w:hAnsi="Century"/>
              <w:color w:val="000000"/>
              <w:sz w:val="22"/>
              <w:szCs w:val="22"/>
            </w:rPr>
            <w:t>Sutaryono</w:t>
          </w:r>
          <w:proofErr w:type="spellEnd"/>
          <w:r w:rsidRPr="00EF679B">
            <w:rPr>
              <w:rFonts w:ascii="Century" w:eastAsia="Times New Roman" w:hAnsi="Century"/>
              <w:color w:val="000000"/>
              <w:sz w:val="22"/>
              <w:szCs w:val="22"/>
            </w:rPr>
            <w:t xml:space="preserve">, A. S., Maulana, I., Habibi, M., &amp; Bayu Utomo, D. (2021). </w:t>
          </w:r>
          <w:proofErr w:type="spellStart"/>
          <w:ins w:id="1613" w:author="THINKPAD" w:date="2025-07-24T08:29:00Z">
            <w:r w:rsidR="00DC7473" w:rsidRPr="00DC7473">
              <w:rPr>
                <w:rFonts w:ascii="Century" w:hAnsi="Century"/>
                <w:sz w:val="22"/>
                <w:szCs w:val="22"/>
                <w:rPrChange w:id="1614" w:author="THINKPAD" w:date="2025-07-24T08:30:00Z">
                  <w:rPr/>
                </w:rPrChange>
              </w:rPr>
              <w:t>Pembinaan</w:t>
            </w:r>
            <w:proofErr w:type="spellEnd"/>
            <w:r w:rsidR="00DC7473" w:rsidRPr="00DC7473">
              <w:rPr>
                <w:rFonts w:ascii="Century" w:hAnsi="Century"/>
                <w:sz w:val="22"/>
                <w:szCs w:val="22"/>
                <w:rPrChange w:id="1615" w:author="THINKPAD" w:date="2025-07-24T08:30:00Z">
                  <w:rPr/>
                </w:rPrChange>
              </w:rPr>
              <w:t xml:space="preserve"> </w:t>
            </w:r>
            <w:proofErr w:type="spellStart"/>
            <w:r w:rsidR="00DC7473" w:rsidRPr="00DC7473">
              <w:rPr>
                <w:rFonts w:ascii="Century" w:hAnsi="Century"/>
                <w:sz w:val="22"/>
                <w:szCs w:val="22"/>
                <w:rPrChange w:id="1616" w:author="THINKPAD" w:date="2025-07-24T08:30:00Z">
                  <w:rPr/>
                </w:rPrChange>
              </w:rPr>
              <w:t>cara</w:t>
            </w:r>
            <w:proofErr w:type="spellEnd"/>
            <w:r w:rsidR="00DC7473" w:rsidRPr="00DC7473">
              <w:rPr>
                <w:rFonts w:ascii="Century" w:hAnsi="Century"/>
                <w:sz w:val="22"/>
                <w:szCs w:val="22"/>
                <w:rPrChange w:id="1617" w:author="THINKPAD" w:date="2025-07-24T08:30:00Z">
                  <w:rPr/>
                </w:rPrChange>
              </w:rPr>
              <w:t xml:space="preserve"> </w:t>
            </w:r>
            <w:proofErr w:type="spellStart"/>
            <w:r w:rsidR="00DC7473" w:rsidRPr="00DC7473">
              <w:rPr>
                <w:rFonts w:ascii="Century" w:hAnsi="Century"/>
                <w:sz w:val="22"/>
                <w:szCs w:val="22"/>
                <w:rPrChange w:id="1618" w:author="THINKPAD" w:date="2025-07-24T08:30:00Z">
                  <w:rPr/>
                </w:rPrChange>
              </w:rPr>
              <w:t>beternak</w:t>
            </w:r>
            <w:proofErr w:type="spellEnd"/>
            <w:r w:rsidR="00DC7473" w:rsidRPr="00DC7473">
              <w:rPr>
                <w:rFonts w:ascii="Century" w:hAnsi="Century"/>
                <w:sz w:val="22"/>
                <w:szCs w:val="22"/>
                <w:rPrChange w:id="1619" w:author="THINKPAD" w:date="2025-07-24T08:30:00Z">
                  <w:rPr/>
                </w:rPrChange>
              </w:rPr>
              <w:t xml:space="preserve"> </w:t>
            </w:r>
            <w:proofErr w:type="spellStart"/>
            <w:r w:rsidR="00DC7473" w:rsidRPr="00DC7473">
              <w:rPr>
                <w:rFonts w:ascii="Century" w:hAnsi="Century"/>
                <w:sz w:val="22"/>
                <w:szCs w:val="22"/>
                <w:rPrChange w:id="1620" w:author="THINKPAD" w:date="2025-07-24T08:30:00Z">
                  <w:rPr/>
                </w:rPrChange>
              </w:rPr>
              <w:t>untuk</w:t>
            </w:r>
            <w:proofErr w:type="spellEnd"/>
            <w:r w:rsidR="00DC7473" w:rsidRPr="00DC7473">
              <w:rPr>
                <w:rFonts w:ascii="Century" w:hAnsi="Century"/>
                <w:sz w:val="22"/>
                <w:szCs w:val="22"/>
                <w:rPrChange w:id="1621" w:author="THINKPAD" w:date="2025-07-24T08:30:00Z">
                  <w:rPr/>
                </w:rPrChange>
              </w:rPr>
              <w:t xml:space="preserve"> </w:t>
            </w:r>
            <w:proofErr w:type="spellStart"/>
            <w:r w:rsidR="00DC7473" w:rsidRPr="00DC7473">
              <w:rPr>
                <w:rFonts w:ascii="Century" w:hAnsi="Century"/>
                <w:sz w:val="22"/>
                <w:szCs w:val="22"/>
                <w:rPrChange w:id="1622" w:author="THINKPAD" w:date="2025-07-24T08:30:00Z">
                  <w:rPr/>
                </w:rPrChange>
              </w:rPr>
              <w:t>meningkatkan</w:t>
            </w:r>
            <w:proofErr w:type="spellEnd"/>
            <w:r w:rsidR="00DC7473" w:rsidRPr="00DC7473">
              <w:rPr>
                <w:rFonts w:ascii="Century" w:hAnsi="Century"/>
                <w:sz w:val="22"/>
                <w:szCs w:val="22"/>
                <w:rPrChange w:id="1623" w:author="THINKPAD" w:date="2025-07-24T08:30:00Z">
                  <w:rPr/>
                </w:rPrChange>
              </w:rPr>
              <w:t xml:space="preserve"> </w:t>
            </w:r>
            <w:proofErr w:type="spellStart"/>
            <w:r w:rsidR="00DC7473" w:rsidRPr="00DC7473">
              <w:rPr>
                <w:rFonts w:ascii="Century" w:hAnsi="Century"/>
                <w:sz w:val="22"/>
                <w:szCs w:val="22"/>
                <w:rPrChange w:id="1624" w:author="THINKPAD" w:date="2025-07-24T08:30:00Z">
                  <w:rPr/>
                </w:rPrChange>
              </w:rPr>
              <w:t>produktivitas</w:t>
            </w:r>
            <w:proofErr w:type="spellEnd"/>
            <w:r w:rsidR="00DC7473" w:rsidRPr="00DC7473">
              <w:rPr>
                <w:rFonts w:ascii="Century" w:hAnsi="Century"/>
                <w:sz w:val="22"/>
                <w:szCs w:val="22"/>
                <w:rPrChange w:id="1625" w:author="THINKPAD" w:date="2025-07-24T08:30:00Z">
                  <w:rPr/>
                </w:rPrChange>
              </w:rPr>
              <w:t xml:space="preserve"> </w:t>
            </w:r>
            <w:proofErr w:type="spellStart"/>
            <w:r w:rsidR="00DC7473" w:rsidRPr="00DC7473">
              <w:rPr>
                <w:rFonts w:ascii="Century" w:hAnsi="Century"/>
                <w:sz w:val="22"/>
                <w:szCs w:val="22"/>
                <w:rPrChange w:id="1626" w:author="THINKPAD" w:date="2025-07-24T08:30:00Z">
                  <w:rPr/>
                </w:rPrChange>
              </w:rPr>
              <w:t>ternak</w:t>
            </w:r>
            <w:proofErr w:type="spellEnd"/>
            <w:r w:rsidR="00DC7473" w:rsidRPr="00DC7473">
              <w:rPr>
                <w:rFonts w:ascii="Century" w:hAnsi="Century"/>
                <w:sz w:val="22"/>
                <w:szCs w:val="22"/>
                <w:rPrChange w:id="1627" w:author="THINKPAD" w:date="2025-07-24T08:30:00Z">
                  <w:rPr/>
                </w:rPrChange>
              </w:rPr>
              <w:t xml:space="preserve"> </w:t>
            </w:r>
            <w:proofErr w:type="spellStart"/>
            <w:r w:rsidR="00DC7473" w:rsidRPr="00DC7473">
              <w:rPr>
                <w:rFonts w:ascii="Century" w:hAnsi="Century"/>
                <w:sz w:val="22"/>
                <w:szCs w:val="22"/>
                <w:rPrChange w:id="1628" w:author="THINKPAD" w:date="2025-07-24T08:30:00Z">
                  <w:rPr/>
                </w:rPrChange>
              </w:rPr>
              <w:t>sapi</w:t>
            </w:r>
            <w:proofErr w:type="spellEnd"/>
            <w:r w:rsidR="00DC7473" w:rsidRPr="00DC7473">
              <w:rPr>
                <w:rFonts w:ascii="Century" w:hAnsi="Century"/>
                <w:sz w:val="22"/>
                <w:szCs w:val="22"/>
                <w:rPrChange w:id="1629" w:author="THINKPAD" w:date="2025-07-24T08:30:00Z">
                  <w:rPr/>
                </w:rPrChange>
              </w:rPr>
              <w:t xml:space="preserve"> pada Program 1000 </w:t>
            </w:r>
            <w:proofErr w:type="spellStart"/>
            <w:r w:rsidR="00DC7473" w:rsidRPr="00DC7473">
              <w:rPr>
                <w:rFonts w:ascii="Century" w:hAnsi="Century"/>
                <w:sz w:val="22"/>
                <w:szCs w:val="22"/>
                <w:rPrChange w:id="1630" w:author="THINKPAD" w:date="2025-07-24T08:30:00Z">
                  <w:rPr/>
                </w:rPrChange>
              </w:rPr>
              <w:t>Desa</w:t>
            </w:r>
            <w:proofErr w:type="spellEnd"/>
            <w:r w:rsidR="00DC7473" w:rsidRPr="00DC7473">
              <w:rPr>
                <w:rFonts w:ascii="Century" w:hAnsi="Century"/>
                <w:sz w:val="22"/>
                <w:szCs w:val="22"/>
                <w:rPrChange w:id="1631" w:author="THINKPAD" w:date="2025-07-24T08:30:00Z">
                  <w:rPr/>
                </w:rPrChange>
              </w:rPr>
              <w:t xml:space="preserve"> </w:t>
            </w:r>
            <w:proofErr w:type="spellStart"/>
            <w:r w:rsidR="00DC7473" w:rsidRPr="00DC7473">
              <w:rPr>
                <w:rFonts w:ascii="Century" w:hAnsi="Century"/>
                <w:sz w:val="22"/>
                <w:szCs w:val="22"/>
                <w:rPrChange w:id="1632" w:author="THINKPAD" w:date="2025-07-24T08:30:00Z">
                  <w:rPr/>
                </w:rPrChange>
              </w:rPr>
              <w:t>Sapi</w:t>
            </w:r>
            <w:proofErr w:type="spellEnd"/>
            <w:r w:rsidR="00DC7473" w:rsidRPr="00DC7473">
              <w:rPr>
                <w:rFonts w:ascii="Century" w:hAnsi="Century"/>
                <w:sz w:val="22"/>
                <w:szCs w:val="22"/>
                <w:rPrChange w:id="1633" w:author="THINKPAD" w:date="2025-07-24T08:30:00Z">
                  <w:rPr/>
                </w:rPrChange>
              </w:rPr>
              <w:t xml:space="preserve"> di </w:t>
            </w:r>
            <w:proofErr w:type="spellStart"/>
            <w:r w:rsidR="00DC7473" w:rsidRPr="00DC7473">
              <w:rPr>
                <w:rFonts w:ascii="Century" w:hAnsi="Century"/>
                <w:sz w:val="22"/>
                <w:szCs w:val="22"/>
                <w:rPrChange w:id="1634" w:author="THINKPAD" w:date="2025-07-24T08:30:00Z">
                  <w:rPr/>
                </w:rPrChange>
              </w:rPr>
              <w:t>Desa</w:t>
            </w:r>
            <w:proofErr w:type="spellEnd"/>
            <w:r w:rsidR="00DC7473" w:rsidRPr="00DC7473">
              <w:rPr>
                <w:rFonts w:ascii="Century" w:hAnsi="Century"/>
                <w:sz w:val="22"/>
                <w:szCs w:val="22"/>
                <w:rPrChange w:id="1635" w:author="THINKPAD" w:date="2025-07-24T08:30:00Z">
                  <w:rPr/>
                </w:rPrChange>
              </w:rPr>
              <w:t xml:space="preserve"> </w:t>
            </w:r>
            <w:proofErr w:type="spellStart"/>
            <w:r w:rsidR="00DC7473" w:rsidRPr="00DC7473">
              <w:rPr>
                <w:rFonts w:ascii="Century" w:hAnsi="Century"/>
                <w:sz w:val="22"/>
                <w:szCs w:val="22"/>
                <w:rPrChange w:id="1636" w:author="THINKPAD" w:date="2025-07-24T08:30:00Z">
                  <w:rPr/>
                </w:rPrChange>
              </w:rPr>
              <w:t>Teruwai</w:t>
            </w:r>
            <w:proofErr w:type="spellEnd"/>
            <w:r w:rsidR="00DC7473" w:rsidRPr="00DC7473">
              <w:rPr>
                <w:rFonts w:ascii="Century" w:hAnsi="Century"/>
                <w:sz w:val="22"/>
                <w:szCs w:val="22"/>
                <w:rPrChange w:id="1637" w:author="THINKPAD" w:date="2025-07-24T08:30:00Z">
                  <w:rPr/>
                </w:rPrChange>
              </w:rPr>
              <w:t xml:space="preserve">, </w:t>
            </w:r>
            <w:proofErr w:type="spellStart"/>
            <w:r w:rsidR="00DC7473" w:rsidRPr="00DC7473">
              <w:rPr>
                <w:rFonts w:ascii="Century" w:hAnsi="Century"/>
                <w:sz w:val="22"/>
                <w:szCs w:val="22"/>
                <w:rPrChange w:id="1638" w:author="THINKPAD" w:date="2025-07-24T08:30:00Z">
                  <w:rPr/>
                </w:rPrChange>
              </w:rPr>
              <w:t>Kabupaten</w:t>
            </w:r>
            <w:proofErr w:type="spellEnd"/>
            <w:r w:rsidR="00DC7473" w:rsidRPr="00DC7473">
              <w:rPr>
                <w:rFonts w:ascii="Century" w:hAnsi="Century"/>
                <w:sz w:val="22"/>
                <w:szCs w:val="22"/>
                <w:rPrChange w:id="1639" w:author="THINKPAD" w:date="2025-07-24T08:30:00Z">
                  <w:rPr/>
                </w:rPrChange>
              </w:rPr>
              <w:t xml:space="preserve"> Lombok Tengah. </w:t>
            </w:r>
            <w:proofErr w:type="spellStart"/>
            <w:r w:rsidR="00DC7473" w:rsidRPr="00DC7473">
              <w:rPr>
                <w:rStyle w:val="Emphasis"/>
                <w:rFonts w:ascii="Century" w:hAnsi="Century"/>
                <w:sz w:val="22"/>
                <w:szCs w:val="22"/>
                <w:rPrChange w:id="1640" w:author="THINKPAD" w:date="2025-07-24T08:30:00Z">
                  <w:rPr>
                    <w:rStyle w:val="Emphasis"/>
                  </w:rPr>
                </w:rPrChange>
              </w:rPr>
              <w:t>Jurnal</w:t>
            </w:r>
            <w:proofErr w:type="spellEnd"/>
            <w:r w:rsidR="00DC7473" w:rsidRPr="00DC7473">
              <w:rPr>
                <w:rStyle w:val="Emphasis"/>
                <w:rFonts w:ascii="Century" w:hAnsi="Century"/>
                <w:sz w:val="22"/>
                <w:szCs w:val="22"/>
                <w:rPrChange w:id="1641" w:author="THINKPAD" w:date="2025-07-24T08:30:00Z">
                  <w:rPr>
                    <w:rStyle w:val="Emphasis"/>
                  </w:rPr>
                </w:rPrChange>
              </w:rPr>
              <w:t xml:space="preserve"> </w:t>
            </w:r>
            <w:proofErr w:type="spellStart"/>
            <w:r w:rsidR="00DC7473" w:rsidRPr="00DC7473">
              <w:rPr>
                <w:rStyle w:val="Emphasis"/>
                <w:rFonts w:ascii="Century" w:hAnsi="Century"/>
                <w:sz w:val="22"/>
                <w:szCs w:val="22"/>
                <w:rPrChange w:id="1642" w:author="THINKPAD" w:date="2025-07-24T08:30:00Z">
                  <w:rPr>
                    <w:rStyle w:val="Emphasis"/>
                  </w:rPr>
                </w:rPrChange>
              </w:rPr>
              <w:t>Pengabdian</w:t>
            </w:r>
            <w:proofErr w:type="spellEnd"/>
            <w:r w:rsidR="00DC7473" w:rsidRPr="00DC7473">
              <w:rPr>
                <w:rStyle w:val="Emphasis"/>
                <w:rFonts w:ascii="Century" w:hAnsi="Century"/>
                <w:sz w:val="22"/>
                <w:szCs w:val="22"/>
                <w:rPrChange w:id="1643" w:author="THINKPAD" w:date="2025-07-24T08:30:00Z">
                  <w:rPr>
                    <w:rStyle w:val="Emphasis"/>
                  </w:rPr>
                </w:rPrChange>
              </w:rPr>
              <w:t xml:space="preserve"> Magister Pendidikan IPA, 4</w:t>
            </w:r>
            <w:r w:rsidR="00DC7473" w:rsidRPr="00DC7473">
              <w:rPr>
                <w:rFonts w:ascii="Century" w:hAnsi="Century"/>
                <w:sz w:val="22"/>
                <w:szCs w:val="22"/>
                <w:rPrChange w:id="1644" w:author="THINKPAD" w:date="2025-07-24T08:30:00Z">
                  <w:rPr/>
                </w:rPrChange>
              </w:rPr>
              <w:t>(3), 8–13. https://doi.org/10.29303/jpmpi.v4i3.989</w:t>
            </w:r>
          </w:ins>
          <w:del w:id="1645" w:author="THINKPAD" w:date="2025-07-24T08:29:00Z">
            <w:r w:rsidRPr="00EF679B" w:rsidDel="00DC7473">
              <w:rPr>
                <w:rFonts w:ascii="Century" w:eastAsia="Times New Roman" w:hAnsi="Century"/>
                <w:color w:val="000000"/>
                <w:sz w:val="22"/>
                <w:szCs w:val="22"/>
              </w:rPr>
              <w:delText xml:space="preserve">Pembinaan Cara Beternak untuk Meningkatkan Produktifitas Ternak Sapi Pada Program 1000 Desa Sapi di Desa Teruwai Kabupaten Lombok Tengah. </w:delText>
            </w:r>
            <w:r w:rsidRPr="00EF679B" w:rsidDel="00DC7473">
              <w:rPr>
                <w:rFonts w:ascii="Century" w:eastAsia="Times New Roman" w:hAnsi="Century"/>
                <w:i/>
                <w:iCs/>
                <w:color w:val="000000"/>
                <w:sz w:val="22"/>
                <w:szCs w:val="22"/>
              </w:rPr>
              <w:delText>Jurnal Pengabdian Magister Pendidikan</w:delText>
            </w:r>
            <w:r w:rsidRPr="00EF679B" w:rsidDel="00DC7473">
              <w:rPr>
                <w:rFonts w:ascii="Century" w:eastAsia="Times New Roman" w:hAnsi="Century"/>
                <w:color w:val="000000"/>
                <w:sz w:val="22"/>
                <w:szCs w:val="22"/>
              </w:rPr>
              <w:delText xml:space="preserve">, </w:delText>
            </w:r>
            <w:r w:rsidRPr="00EF679B" w:rsidDel="00DC7473">
              <w:rPr>
                <w:rFonts w:ascii="Century" w:eastAsia="Times New Roman" w:hAnsi="Century"/>
                <w:i/>
                <w:iCs/>
                <w:color w:val="000000"/>
                <w:sz w:val="22"/>
                <w:szCs w:val="22"/>
              </w:rPr>
              <w:delText>4</w:delText>
            </w:r>
            <w:r w:rsidRPr="00EF679B" w:rsidDel="00DC7473">
              <w:rPr>
                <w:rFonts w:ascii="Century" w:eastAsia="Times New Roman" w:hAnsi="Century"/>
                <w:color w:val="000000"/>
                <w:sz w:val="22"/>
                <w:szCs w:val="22"/>
              </w:rPr>
              <w:delText xml:space="preserve">(3). </w:delText>
            </w:r>
          </w:del>
          <w:ins w:id="1646" w:author="As." w:date="2025-07-02T14:58:00Z">
            <w:del w:id="1647" w:author="THINKPAD" w:date="2025-07-24T08:29:00Z">
              <w:r w:rsidR="002A3D62" w:rsidRPr="00EF679B" w:rsidDel="00DC7473">
                <w:rPr>
                  <w:rFonts w:ascii="Century" w:eastAsia="Times New Roman" w:hAnsi="Century"/>
                  <w:color w:val="000000"/>
                  <w:sz w:val="22"/>
                  <w:szCs w:val="22"/>
                </w:rPr>
                <w:delText>Halaman</w:delText>
              </w:r>
            </w:del>
          </w:ins>
          <w:ins w:id="1648" w:author="As." w:date="2025-07-02T14:59:00Z">
            <w:del w:id="1649" w:author="THINKPAD" w:date="2025-07-24T08:29:00Z">
              <w:r w:rsidR="002A3D62" w:rsidRPr="00EF679B" w:rsidDel="00DC7473">
                <w:rPr>
                  <w:rFonts w:ascii="Century" w:eastAsia="Times New Roman" w:hAnsi="Century"/>
                  <w:color w:val="000000"/>
                  <w:sz w:val="22"/>
                  <w:szCs w:val="22"/>
                </w:rPr>
                <w:delText xml:space="preserve">? </w:delText>
              </w:r>
            </w:del>
          </w:ins>
          <w:del w:id="1650" w:author="THINKPAD" w:date="2025-07-24T08:29:00Z">
            <w:r w:rsidRPr="00EF679B" w:rsidDel="00DC7473">
              <w:rPr>
                <w:rFonts w:ascii="Century" w:eastAsia="Times New Roman" w:hAnsi="Century"/>
                <w:color w:val="000000"/>
                <w:sz w:val="22"/>
                <w:szCs w:val="22"/>
              </w:rPr>
              <w:delText>https://doi.org/10.29303/jpmpi.v3i2.989</w:delText>
            </w:r>
          </w:del>
        </w:p>
        <w:p w14:paraId="139AC7C1" w14:textId="75D5C45D" w:rsidR="005B3B3B" w:rsidRPr="00EF679B" w:rsidRDefault="005B3B3B">
          <w:pPr>
            <w:autoSpaceDE w:val="0"/>
            <w:autoSpaceDN w:val="0"/>
            <w:ind w:left="284" w:hanging="764"/>
            <w:jc w:val="both"/>
            <w:divId w:val="1440954237"/>
            <w:rPr>
              <w:rFonts w:ascii="Century" w:eastAsia="Times New Roman" w:hAnsi="Century"/>
              <w:color w:val="000000"/>
              <w:sz w:val="22"/>
              <w:szCs w:val="22"/>
            </w:rPr>
            <w:pPrChange w:id="1651" w:author="THINKPAD" w:date="2025-07-24T08:05:00Z">
              <w:pPr>
                <w:autoSpaceDE w:val="0"/>
                <w:autoSpaceDN w:val="0"/>
                <w:spacing w:after="120"/>
                <w:ind w:hanging="480"/>
                <w:jc w:val="both"/>
                <w:divId w:val="1440954237"/>
              </w:pPr>
            </w:pPrChange>
          </w:pPr>
          <w:r w:rsidRPr="00EF679B">
            <w:rPr>
              <w:rFonts w:ascii="Century" w:eastAsia="Times New Roman" w:hAnsi="Century"/>
              <w:color w:val="000000"/>
              <w:sz w:val="22"/>
              <w:szCs w:val="22"/>
            </w:rPr>
            <w:t xml:space="preserve">Theresia, Y., Astuti, M., </w:t>
          </w:r>
          <w:proofErr w:type="spellStart"/>
          <w:r w:rsidRPr="00EF679B">
            <w:rPr>
              <w:rFonts w:ascii="Century" w:eastAsia="Times New Roman" w:hAnsi="Century"/>
              <w:color w:val="000000"/>
              <w:sz w:val="22"/>
              <w:szCs w:val="22"/>
            </w:rPr>
            <w:t>Noviana</w:t>
          </w:r>
          <w:proofErr w:type="spellEnd"/>
          <w:r w:rsidRPr="00EF679B">
            <w:rPr>
              <w:rFonts w:ascii="Century" w:eastAsia="Times New Roman" w:hAnsi="Century"/>
              <w:color w:val="000000"/>
              <w:sz w:val="22"/>
              <w:szCs w:val="22"/>
            </w:rPr>
            <w:t xml:space="preserve">, G., </w:t>
          </w:r>
          <w:proofErr w:type="spellStart"/>
          <w:r w:rsidRPr="00EF679B">
            <w:rPr>
              <w:rFonts w:ascii="Century" w:eastAsia="Times New Roman" w:hAnsi="Century"/>
              <w:color w:val="000000"/>
              <w:sz w:val="22"/>
              <w:szCs w:val="22"/>
            </w:rPr>
            <w:t>Ardiani</w:t>
          </w:r>
          <w:proofErr w:type="spellEnd"/>
          <w:r w:rsidRPr="00EF679B">
            <w:rPr>
              <w:rFonts w:ascii="Century" w:eastAsia="Times New Roman" w:hAnsi="Century"/>
              <w:color w:val="000000"/>
              <w:sz w:val="22"/>
              <w:szCs w:val="22"/>
            </w:rPr>
            <w:t xml:space="preserve">, F., </w:t>
          </w:r>
          <w:proofErr w:type="spellStart"/>
          <w:r w:rsidRPr="00EF679B">
            <w:rPr>
              <w:rFonts w:ascii="Century" w:eastAsia="Times New Roman" w:hAnsi="Century"/>
              <w:color w:val="000000"/>
              <w:sz w:val="22"/>
              <w:szCs w:val="22"/>
            </w:rPr>
            <w:t>Krisdiarto</w:t>
          </w:r>
          <w:proofErr w:type="spellEnd"/>
          <w:r w:rsidRPr="00EF679B">
            <w:rPr>
              <w:rFonts w:ascii="Century" w:eastAsia="Times New Roman" w:hAnsi="Century"/>
              <w:color w:val="000000"/>
              <w:sz w:val="22"/>
              <w:szCs w:val="22"/>
            </w:rPr>
            <w:t xml:space="preserve">, A. W., &amp; </w:t>
          </w:r>
          <w:proofErr w:type="spellStart"/>
          <w:r w:rsidRPr="00EF679B">
            <w:rPr>
              <w:rFonts w:ascii="Century" w:eastAsia="Times New Roman" w:hAnsi="Century"/>
              <w:color w:val="000000"/>
              <w:sz w:val="22"/>
              <w:szCs w:val="22"/>
            </w:rPr>
            <w:t>Rochmiyati</w:t>
          </w:r>
          <w:proofErr w:type="spellEnd"/>
          <w:r w:rsidRPr="00EF679B">
            <w:rPr>
              <w:rFonts w:ascii="Century" w:eastAsia="Times New Roman" w:hAnsi="Century"/>
              <w:color w:val="000000"/>
              <w:sz w:val="22"/>
              <w:szCs w:val="22"/>
            </w:rPr>
            <w:t xml:space="preserve">, S. M. (2022). </w:t>
          </w:r>
          <w:proofErr w:type="spellStart"/>
          <w:ins w:id="1652" w:author="THINKPAD" w:date="2025-07-24T08:30:00Z">
            <w:r w:rsidR="00DC7473" w:rsidRPr="00DC7473">
              <w:rPr>
                <w:rFonts w:ascii="Century" w:hAnsi="Century"/>
                <w:sz w:val="22"/>
                <w:szCs w:val="22"/>
                <w:rPrChange w:id="1653" w:author="THINKPAD" w:date="2025-07-24T08:31:00Z">
                  <w:rPr/>
                </w:rPrChange>
              </w:rPr>
              <w:t>Pendampingan</w:t>
            </w:r>
            <w:proofErr w:type="spellEnd"/>
            <w:r w:rsidR="00DC7473" w:rsidRPr="00DC7473">
              <w:rPr>
                <w:rFonts w:ascii="Century" w:hAnsi="Century"/>
                <w:sz w:val="22"/>
                <w:szCs w:val="22"/>
                <w:rPrChange w:id="1654" w:author="THINKPAD" w:date="2025-07-24T08:31:00Z">
                  <w:rPr/>
                </w:rPrChange>
              </w:rPr>
              <w:t xml:space="preserve"> </w:t>
            </w:r>
            <w:proofErr w:type="spellStart"/>
            <w:r w:rsidR="00DC7473" w:rsidRPr="00DC7473">
              <w:rPr>
                <w:rFonts w:ascii="Century" w:hAnsi="Century"/>
                <w:sz w:val="22"/>
                <w:szCs w:val="22"/>
                <w:rPrChange w:id="1655" w:author="THINKPAD" w:date="2025-07-24T08:31:00Z">
                  <w:rPr/>
                </w:rPrChange>
              </w:rPr>
              <w:t>pembuatan</w:t>
            </w:r>
            <w:proofErr w:type="spellEnd"/>
            <w:r w:rsidR="00DC7473" w:rsidRPr="00DC7473">
              <w:rPr>
                <w:rFonts w:ascii="Century" w:hAnsi="Century"/>
                <w:sz w:val="22"/>
                <w:szCs w:val="22"/>
                <w:rPrChange w:id="1656" w:author="THINKPAD" w:date="2025-07-24T08:31:00Z">
                  <w:rPr/>
                </w:rPrChange>
              </w:rPr>
              <w:t xml:space="preserve"> </w:t>
            </w:r>
            <w:proofErr w:type="spellStart"/>
            <w:r w:rsidR="00DC7473" w:rsidRPr="00DC7473">
              <w:rPr>
                <w:rFonts w:ascii="Century" w:hAnsi="Century"/>
                <w:sz w:val="22"/>
                <w:szCs w:val="22"/>
                <w:rPrChange w:id="1657" w:author="THINKPAD" w:date="2025-07-24T08:31:00Z">
                  <w:rPr/>
                </w:rPrChange>
              </w:rPr>
              <w:t>vermikompos</w:t>
            </w:r>
            <w:proofErr w:type="spellEnd"/>
            <w:r w:rsidR="00DC7473" w:rsidRPr="00DC7473">
              <w:rPr>
                <w:rFonts w:ascii="Century" w:hAnsi="Century"/>
                <w:sz w:val="22"/>
                <w:szCs w:val="22"/>
                <w:rPrChange w:id="1658" w:author="THINKPAD" w:date="2025-07-24T08:31:00Z">
                  <w:rPr/>
                </w:rPrChange>
              </w:rPr>
              <w:t xml:space="preserve"> </w:t>
            </w:r>
            <w:proofErr w:type="spellStart"/>
            <w:r w:rsidR="00DC7473" w:rsidRPr="00DC7473">
              <w:rPr>
                <w:rFonts w:ascii="Century" w:hAnsi="Century"/>
                <w:sz w:val="22"/>
                <w:szCs w:val="22"/>
                <w:rPrChange w:id="1659" w:author="THINKPAD" w:date="2025-07-24T08:31:00Z">
                  <w:rPr/>
                </w:rPrChange>
              </w:rPr>
              <w:t>dengan</w:t>
            </w:r>
            <w:proofErr w:type="spellEnd"/>
            <w:r w:rsidR="00DC7473" w:rsidRPr="00DC7473">
              <w:rPr>
                <w:rFonts w:ascii="Century" w:hAnsi="Century"/>
                <w:sz w:val="22"/>
                <w:szCs w:val="22"/>
                <w:rPrChange w:id="1660" w:author="THINKPAD" w:date="2025-07-24T08:31:00Z">
                  <w:rPr/>
                </w:rPrChange>
              </w:rPr>
              <w:t xml:space="preserve"> </w:t>
            </w:r>
            <w:proofErr w:type="spellStart"/>
            <w:r w:rsidR="00DC7473" w:rsidRPr="00DC7473">
              <w:rPr>
                <w:rFonts w:ascii="Century" w:hAnsi="Century"/>
                <w:sz w:val="22"/>
                <w:szCs w:val="22"/>
                <w:rPrChange w:id="1661" w:author="THINKPAD" w:date="2025-07-24T08:31:00Z">
                  <w:rPr/>
                </w:rPrChange>
              </w:rPr>
              <w:t>bahan</w:t>
            </w:r>
            <w:proofErr w:type="spellEnd"/>
            <w:r w:rsidR="00DC7473" w:rsidRPr="00DC7473">
              <w:rPr>
                <w:rFonts w:ascii="Century" w:hAnsi="Century"/>
                <w:sz w:val="22"/>
                <w:szCs w:val="22"/>
                <w:rPrChange w:id="1662" w:author="THINKPAD" w:date="2025-07-24T08:31:00Z">
                  <w:rPr/>
                </w:rPrChange>
              </w:rPr>
              <w:t xml:space="preserve"> </w:t>
            </w:r>
            <w:proofErr w:type="spellStart"/>
            <w:r w:rsidR="00DC7473" w:rsidRPr="00DC7473">
              <w:rPr>
                <w:rFonts w:ascii="Century" w:hAnsi="Century"/>
                <w:sz w:val="22"/>
                <w:szCs w:val="22"/>
                <w:rPrChange w:id="1663" w:author="THINKPAD" w:date="2025-07-24T08:31:00Z">
                  <w:rPr/>
                </w:rPrChange>
              </w:rPr>
              <w:t>limbah</w:t>
            </w:r>
            <w:proofErr w:type="spellEnd"/>
            <w:r w:rsidR="00DC7473" w:rsidRPr="00DC7473">
              <w:rPr>
                <w:rFonts w:ascii="Century" w:hAnsi="Century"/>
                <w:sz w:val="22"/>
                <w:szCs w:val="22"/>
                <w:rPrChange w:id="1664" w:author="THINKPAD" w:date="2025-07-24T08:31:00Z">
                  <w:rPr/>
                </w:rPrChange>
              </w:rPr>
              <w:t xml:space="preserve"> </w:t>
            </w:r>
            <w:proofErr w:type="spellStart"/>
            <w:r w:rsidR="00DC7473" w:rsidRPr="00DC7473">
              <w:rPr>
                <w:rFonts w:ascii="Century" w:hAnsi="Century"/>
                <w:sz w:val="22"/>
                <w:szCs w:val="22"/>
                <w:rPrChange w:id="1665" w:author="THINKPAD" w:date="2025-07-24T08:31:00Z">
                  <w:rPr/>
                </w:rPrChange>
              </w:rPr>
              <w:t>kulit</w:t>
            </w:r>
            <w:proofErr w:type="spellEnd"/>
            <w:r w:rsidR="00DC7473" w:rsidRPr="00DC7473">
              <w:rPr>
                <w:rFonts w:ascii="Century" w:hAnsi="Century"/>
                <w:sz w:val="22"/>
                <w:szCs w:val="22"/>
                <w:rPrChange w:id="1666" w:author="THINKPAD" w:date="2025-07-24T08:31:00Z">
                  <w:rPr/>
                </w:rPrChange>
              </w:rPr>
              <w:t xml:space="preserve"> </w:t>
            </w:r>
            <w:proofErr w:type="spellStart"/>
            <w:r w:rsidR="00DC7473" w:rsidRPr="00DC7473">
              <w:rPr>
                <w:rFonts w:ascii="Century" w:hAnsi="Century"/>
                <w:sz w:val="22"/>
                <w:szCs w:val="22"/>
                <w:rPrChange w:id="1667" w:author="THINKPAD" w:date="2025-07-24T08:31:00Z">
                  <w:rPr/>
                </w:rPrChange>
              </w:rPr>
              <w:t>buah</w:t>
            </w:r>
            <w:proofErr w:type="spellEnd"/>
            <w:r w:rsidR="00DC7473" w:rsidRPr="00DC7473">
              <w:rPr>
                <w:rFonts w:ascii="Century" w:hAnsi="Century"/>
                <w:sz w:val="22"/>
                <w:szCs w:val="22"/>
                <w:rPrChange w:id="1668" w:author="THINKPAD" w:date="2025-07-24T08:31:00Z">
                  <w:rPr/>
                </w:rPrChange>
              </w:rPr>
              <w:t xml:space="preserve"> </w:t>
            </w:r>
            <w:proofErr w:type="spellStart"/>
            <w:r w:rsidR="00DC7473" w:rsidRPr="00DC7473">
              <w:rPr>
                <w:rFonts w:ascii="Century" w:hAnsi="Century"/>
                <w:sz w:val="22"/>
                <w:szCs w:val="22"/>
                <w:rPrChange w:id="1669" w:author="THINKPAD" w:date="2025-07-24T08:31:00Z">
                  <w:rPr/>
                </w:rPrChange>
              </w:rPr>
              <w:t>kakao</w:t>
            </w:r>
            <w:proofErr w:type="spellEnd"/>
            <w:r w:rsidR="00DC7473" w:rsidRPr="00DC7473">
              <w:rPr>
                <w:rFonts w:ascii="Century" w:hAnsi="Century"/>
                <w:sz w:val="22"/>
                <w:szCs w:val="22"/>
                <w:rPrChange w:id="1670" w:author="THINKPAD" w:date="2025-07-24T08:31:00Z">
                  <w:rPr/>
                </w:rPrChange>
              </w:rPr>
              <w:t xml:space="preserve">. </w:t>
            </w:r>
            <w:r w:rsidR="00DC7473" w:rsidRPr="00DC7473">
              <w:rPr>
                <w:rStyle w:val="Emphasis"/>
                <w:rFonts w:ascii="Century" w:hAnsi="Century"/>
                <w:sz w:val="22"/>
                <w:szCs w:val="22"/>
                <w:rPrChange w:id="1671" w:author="THINKPAD" w:date="2025-07-24T08:31:00Z">
                  <w:rPr>
                    <w:rStyle w:val="Emphasis"/>
                  </w:rPr>
                </w:rPrChange>
              </w:rPr>
              <w:t>JMM (</w:t>
            </w:r>
            <w:proofErr w:type="spellStart"/>
            <w:r w:rsidR="00DC7473" w:rsidRPr="00DC7473">
              <w:rPr>
                <w:rStyle w:val="Emphasis"/>
                <w:rFonts w:ascii="Century" w:hAnsi="Century"/>
                <w:sz w:val="22"/>
                <w:szCs w:val="22"/>
                <w:rPrChange w:id="1672" w:author="THINKPAD" w:date="2025-07-24T08:31:00Z">
                  <w:rPr>
                    <w:rStyle w:val="Emphasis"/>
                  </w:rPr>
                </w:rPrChange>
              </w:rPr>
              <w:t>Jurnal</w:t>
            </w:r>
            <w:proofErr w:type="spellEnd"/>
            <w:r w:rsidR="00DC7473" w:rsidRPr="00DC7473">
              <w:rPr>
                <w:rStyle w:val="Emphasis"/>
                <w:rFonts w:ascii="Century" w:hAnsi="Century"/>
                <w:sz w:val="22"/>
                <w:szCs w:val="22"/>
                <w:rPrChange w:id="1673" w:author="THINKPAD" w:date="2025-07-24T08:31:00Z">
                  <w:rPr>
                    <w:rStyle w:val="Emphasis"/>
                  </w:rPr>
                </w:rPrChange>
              </w:rPr>
              <w:t xml:space="preserve"> Masyarakat </w:t>
            </w:r>
            <w:proofErr w:type="spellStart"/>
            <w:r w:rsidR="00DC7473" w:rsidRPr="00DC7473">
              <w:rPr>
                <w:rStyle w:val="Emphasis"/>
                <w:rFonts w:ascii="Century" w:hAnsi="Century"/>
                <w:sz w:val="22"/>
                <w:szCs w:val="22"/>
                <w:rPrChange w:id="1674" w:author="THINKPAD" w:date="2025-07-24T08:31:00Z">
                  <w:rPr>
                    <w:rStyle w:val="Emphasis"/>
                  </w:rPr>
                </w:rPrChange>
              </w:rPr>
              <w:t>Mandiri</w:t>
            </w:r>
            <w:proofErr w:type="spellEnd"/>
            <w:r w:rsidR="00DC7473" w:rsidRPr="00DC7473">
              <w:rPr>
                <w:rStyle w:val="Emphasis"/>
                <w:rFonts w:ascii="Century" w:hAnsi="Century"/>
                <w:sz w:val="22"/>
                <w:szCs w:val="22"/>
                <w:rPrChange w:id="1675" w:author="THINKPAD" w:date="2025-07-24T08:31:00Z">
                  <w:rPr>
                    <w:rStyle w:val="Emphasis"/>
                  </w:rPr>
                </w:rPrChange>
              </w:rPr>
              <w:t>), 6</w:t>
            </w:r>
            <w:r w:rsidR="00DC7473" w:rsidRPr="00DC7473">
              <w:rPr>
                <w:rFonts w:ascii="Century" w:hAnsi="Century"/>
                <w:sz w:val="22"/>
                <w:szCs w:val="22"/>
                <w:rPrChange w:id="1676" w:author="THINKPAD" w:date="2025-07-24T08:31:00Z">
                  <w:rPr/>
                </w:rPrChange>
              </w:rPr>
              <w:t>(1), 165–176. https://doi.org/10.31764/jmm.v6i1.6158</w:t>
            </w:r>
            <w:r w:rsidR="00DC7473" w:rsidRPr="00DC7473">
              <w:rPr>
                <w:sz w:val="22"/>
                <w:szCs w:val="22"/>
                <w:rPrChange w:id="1677" w:author="THINKPAD" w:date="2025-07-24T08:30:00Z">
                  <w:rPr/>
                </w:rPrChange>
              </w:rPr>
              <w:t xml:space="preserve"> </w:t>
            </w:r>
          </w:ins>
          <w:del w:id="1678" w:author="THINKPAD" w:date="2025-07-24T08:30:00Z">
            <w:r w:rsidR="00647EF8" w:rsidRPr="00EF679B" w:rsidDel="00DC7473">
              <w:rPr>
                <w:rFonts w:ascii="Century" w:eastAsia="Times New Roman" w:hAnsi="Century"/>
                <w:color w:val="000000"/>
                <w:sz w:val="22"/>
                <w:szCs w:val="22"/>
              </w:rPr>
              <w:delText>Pendampingan Pembuatan Vermikompos Dengan Bahan Limbah Kulit Buah Kakao.</w:delText>
            </w:r>
            <w:r w:rsidRPr="00EF679B" w:rsidDel="00DC7473">
              <w:rPr>
                <w:rFonts w:ascii="Century" w:eastAsia="Times New Roman" w:hAnsi="Century"/>
                <w:color w:val="000000"/>
                <w:sz w:val="22"/>
                <w:szCs w:val="22"/>
              </w:rPr>
              <w:delText xml:space="preserve"> </w:delText>
            </w:r>
            <w:r w:rsidRPr="00EF679B" w:rsidDel="00DC7473">
              <w:rPr>
                <w:rFonts w:ascii="Century" w:eastAsia="Times New Roman" w:hAnsi="Century"/>
                <w:i/>
                <w:iCs/>
                <w:color w:val="000000"/>
                <w:sz w:val="22"/>
                <w:szCs w:val="22"/>
              </w:rPr>
              <w:delText>JMM (Jurnal Masyarakat Mandiri)</w:delText>
            </w:r>
            <w:r w:rsidRPr="00EF679B" w:rsidDel="00DC7473">
              <w:rPr>
                <w:rFonts w:ascii="Century" w:eastAsia="Times New Roman" w:hAnsi="Century"/>
                <w:color w:val="000000"/>
                <w:sz w:val="22"/>
                <w:szCs w:val="22"/>
              </w:rPr>
              <w:delText xml:space="preserve">, </w:delText>
            </w:r>
            <w:r w:rsidRPr="00EF679B" w:rsidDel="00DC7473">
              <w:rPr>
                <w:rFonts w:ascii="Century" w:eastAsia="Times New Roman" w:hAnsi="Century"/>
                <w:i/>
                <w:iCs/>
                <w:color w:val="000000"/>
                <w:sz w:val="22"/>
                <w:szCs w:val="22"/>
              </w:rPr>
              <w:delText>6</w:delText>
            </w:r>
            <w:r w:rsidRPr="00EF679B" w:rsidDel="00DC7473">
              <w:rPr>
                <w:rFonts w:ascii="Century" w:eastAsia="Times New Roman" w:hAnsi="Century"/>
                <w:color w:val="000000"/>
                <w:sz w:val="22"/>
                <w:szCs w:val="22"/>
              </w:rPr>
              <w:delText>(1).</w:delText>
            </w:r>
          </w:del>
          <w:ins w:id="1679" w:author="As." w:date="2025-07-02T14:59:00Z">
            <w:del w:id="1680" w:author="THINKPAD" w:date="2025-07-24T08:30:00Z">
              <w:r w:rsidR="002A3D62" w:rsidRPr="00EF679B" w:rsidDel="00DC7473">
                <w:rPr>
                  <w:rFonts w:ascii="Century" w:eastAsia="Times New Roman" w:hAnsi="Century"/>
                  <w:color w:val="000000"/>
                  <w:sz w:val="22"/>
                  <w:szCs w:val="22"/>
                </w:rPr>
                <w:delText xml:space="preserve"> Halaman?</w:delText>
              </w:r>
            </w:del>
          </w:ins>
        </w:p>
        <w:p w14:paraId="33EDF767" w14:textId="5570922C" w:rsidR="005B3B3B" w:rsidRPr="00EF679B" w:rsidRDefault="005B3B3B">
          <w:pPr>
            <w:autoSpaceDE w:val="0"/>
            <w:autoSpaceDN w:val="0"/>
            <w:ind w:left="284" w:hanging="764"/>
            <w:jc w:val="both"/>
            <w:divId w:val="1031879479"/>
            <w:rPr>
              <w:rFonts w:ascii="Century" w:eastAsia="Times New Roman" w:hAnsi="Century"/>
              <w:color w:val="000000"/>
              <w:sz w:val="22"/>
              <w:szCs w:val="22"/>
            </w:rPr>
            <w:pPrChange w:id="1681" w:author="THINKPAD" w:date="2025-07-24T08:05:00Z">
              <w:pPr>
                <w:autoSpaceDE w:val="0"/>
                <w:autoSpaceDN w:val="0"/>
                <w:spacing w:after="120"/>
                <w:ind w:hanging="480"/>
                <w:jc w:val="both"/>
                <w:divId w:val="1031879479"/>
              </w:pPr>
            </w:pPrChange>
          </w:pPr>
          <w:r w:rsidRPr="00EF679B">
            <w:rPr>
              <w:rFonts w:ascii="Century" w:eastAsia="Times New Roman" w:hAnsi="Century"/>
              <w:color w:val="000000"/>
              <w:sz w:val="22"/>
              <w:szCs w:val="22"/>
            </w:rPr>
            <w:t xml:space="preserve">Tim </w:t>
          </w:r>
          <w:proofErr w:type="spellStart"/>
          <w:r w:rsidRPr="00EF679B">
            <w:rPr>
              <w:rFonts w:ascii="Century" w:eastAsia="Times New Roman" w:hAnsi="Century"/>
              <w:color w:val="000000"/>
              <w:sz w:val="22"/>
              <w:szCs w:val="22"/>
            </w:rPr>
            <w:t>Penelitian</w:t>
          </w:r>
          <w:proofErr w:type="spellEnd"/>
          <w:r w:rsidRPr="00EF679B">
            <w:rPr>
              <w:rFonts w:ascii="Century" w:eastAsia="Times New Roman" w:hAnsi="Century"/>
              <w:color w:val="000000"/>
              <w:sz w:val="22"/>
              <w:szCs w:val="22"/>
            </w:rPr>
            <w:t xml:space="preserve"> dan PKM, D. </w:t>
          </w:r>
          <w:proofErr w:type="spellStart"/>
          <w:r w:rsidRPr="00EF679B">
            <w:rPr>
              <w:rFonts w:ascii="Century" w:eastAsia="Times New Roman" w:hAnsi="Century"/>
              <w:color w:val="000000"/>
              <w:sz w:val="22"/>
              <w:szCs w:val="22"/>
            </w:rPr>
            <w:t>ristek</w:t>
          </w:r>
          <w:proofErr w:type="spellEnd"/>
          <w:r w:rsidRPr="00EF679B">
            <w:rPr>
              <w:rFonts w:ascii="Century" w:eastAsia="Times New Roman" w:hAnsi="Century"/>
              <w:color w:val="000000"/>
              <w:sz w:val="22"/>
              <w:szCs w:val="22"/>
            </w:rPr>
            <w:t xml:space="preserve">. (2021). </w:t>
          </w:r>
          <w:ins w:id="1682" w:author="THINKPAD" w:date="2025-07-24T08:31:00Z">
            <w:r w:rsidR="00DC7473" w:rsidRPr="00DC7473">
              <w:rPr>
                <w:rStyle w:val="Emphasis"/>
                <w:rFonts w:ascii="Century" w:hAnsi="Century"/>
                <w:sz w:val="22"/>
                <w:szCs w:val="22"/>
                <w:rPrChange w:id="1683" w:author="THINKPAD" w:date="2025-07-24T08:31:00Z">
                  <w:rPr>
                    <w:rStyle w:val="Emphasis"/>
                  </w:rPr>
                </w:rPrChange>
              </w:rPr>
              <w:t xml:space="preserve">Panduan </w:t>
            </w:r>
            <w:proofErr w:type="spellStart"/>
            <w:r w:rsidR="00DC7473" w:rsidRPr="00DC7473">
              <w:rPr>
                <w:rStyle w:val="Emphasis"/>
                <w:rFonts w:ascii="Century" w:hAnsi="Century"/>
                <w:sz w:val="22"/>
                <w:szCs w:val="22"/>
                <w:rPrChange w:id="1684" w:author="THINKPAD" w:date="2025-07-24T08:31:00Z">
                  <w:rPr>
                    <w:rStyle w:val="Emphasis"/>
                  </w:rPr>
                </w:rPrChange>
              </w:rPr>
              <w:t>penelitian</w:t>
            </w:r>
            <w:proofErr w:type="spellEnd"/>
            <w:r w:rsidR="00DC7473" w:rsidRPr="00DC7473">
              <w:rPr>
                <w:rStyle w:val="Emphasis"/>
                <w:rFonts w:ascii="Century" w:hAnsi="Century"/>
                <w:sz w:val="22"/>
                <w:szCs w:val="22"/>
                <w:rPrChange w:id="1685" w:author="THINKPAD" w:date="2025-07-24T08:31:00Z">
                  <w:rPr>
                    <w:rStyle w:val="Emphasis"/>
                  </w:rPr>
                </w:rPrChange>
              </w:rPr>
              <w:t xml:space="preserve"> dan </w:t>
            </w:r>
            <w:proofErr w:type="spellStart"/>
            <w:r w:rsidR="00DC7473" w:rsidRPr="00DC7473">
              <w:rPr>
                <w:rStyle w:val="Emphasis"/>
                <w:rFonts w:ascii="Century" w:hAnsi="Century"/>
                <w:sz w:val="22"/>
                <w:szCs w:val="22"/>
                <w:rPrChange w:id="1686" w:author="THINKPAD" w:date="2025-07-24T08:31:00Z">
                  <w:rPr>
                    <w:rStyle w:val="Emphasis"/>
                  </w:rPr>
                </w:rPrChange>
              </w:rPr>
              <w:t>pengabdian</w:t>
            </w:r>
            <w:proofErr w:type="spellEnd"/>
            <w:r w:rsidR="00DC7473" w:rsidRPr="00DC7473">
              <w:rPr>
                <w:rStyle w:val="Emphasis"/>
                <w:rFonts w:ascii="Century" w:hAnsi="Century"/>
                <w:sz w:val="22"/>
                <w:szCs w:val="22"/>
                <w:rPrChange w:id="1687" w:author="THINKPAD" w:date="2025-07-24T08:31:00Z">
                  <w:rPr>
                    <w:rStyle w:val="Emphasis"/>
                  </w:rPr>
                </w:rPrChange>
              </w:rPr>
              <w:t xml:space="preserve"> </w:t>
            </w:r>
            <w:proofErr w:type="spellStart"/>
            <w:r w:rsidR="00DC7473" w:rsidRPr="00DC7473">
              <w:rPr>
                <w:rStyle w:val="Emphasis"/>
                <w:rFonts w:ascii="Century" w:hAnsi="Century"/>
                <w:sz w:val="22"/>
                <w:szCs w:val="22"/>
                <w:rPrChange w:id="1688" w:author="THINKPAD" w:date="2025-07-24T08:31:00Z">
                  <w:rPr>
                    <w:rStyle w:val="Emphasis"/>
                  </w:rPr>
                </w:rPrChange>
              </w:rPr>
              <w:t>kepada</w:t>
            </w:r>
            <w:proofErr w:type="spellEnd"/>
            <w:r w:rsidR="00DC7473" w:rsidRPr="00DC7473">
              <w:rPr>
                <w:rStyle w:val="Emphasis"/>
                <w:rFonts w:ascii="Century" w:hAnsi="Century"/>
                <w:sz w:val="22"/>
                <w:szCs w:val="22"/>
                <w:rPrChange w:id="1689" w:author="THINKPAD" w:date="2025-07-24T08:31:00Z">
                  <w:rPr>
                    <w:rStyle w:val="Emphasis"/>
                  </w:rPr>
                </w:rPrChange>
              </w:rPr>
              <w:t xml:space="preserve"> </w:t>
            </w:r>
            <w:proofErr w:type="spellStart"/>
            <w:r w:rsidR="00DC7473" w:rsidRPr="00DC7473">
              <w:rPr>
                <w:rStyle w:val="Emphasis"/>
                <w:rFonts w:ascii="Century" w:hAnsi="Century"/>
                <w:sz w:val="22"/>
                <w:szCs w:val="22"/>
                <w:rPrChange w:id="1690" w:author="THINKPAD" w:date="2025-07-24T08:31:00Z">
                  <w:rPr>
                    <w:rStyle w:val="Emphasis"/>
                  </w:rPr>
                </w:rPrChange>
              </w:rPr>
              <w:t>masyarakat</w:t>
            </w:r>
            <w:proofErr w:type="spellEnd"/>
            <w:r w:rsidR="00DC7473" w:rsidRPr="00DC7473">
              <w:rPr>
                <w:rStyle w:val="Emphasis"/>
                <w:rFonts w:ascii="Century" w:hAnsi="Century"/>
                <w:sz w:val="22"/>
                <w:szCs w:val="22"/>
                <w:rPrChange w:id="1691" w:author="THINKPAD" w:date="2025-07-24T08:31:00Z">
                  <w:rPr>
                    <w:rStyle w:val="Emphasis"/>
                  </w:rPr>
                </w:rPrChange>
              </w:rPr>
              <w:t xml:space="preserve"> </w:t>
            </w:r>
            <w:proofErr w:type="spellStart"/>
            <w:r w:rsidR="00DC7473" w:rsidRPr="00DC7473">
              <w:rPr>
                <w:rStyle w:val="Emphasis"/>
                <w:rFonts w:ascii="Century" w:hAnsi="Century"/>
                <w:sz w:val="22"/>
                <w:szCs w:val="22"/>
                <w:rPrChange w:id="1692" w:author="THINKPAD" w:date="2025-07-24T08:31:00Z">
                  <w:rPr>
                    <w:rStyle w:val="Emphasis"/>
                  </w:rPr>
                </w:rPrChange>
              </w:rPr>
              <w:t>Kampus</w:t>
            </w:r>
            <w:proofErr w:type="spellEnd"/>
            <w:r w:rsidR="00DC7473" w:rsidRPr="00DC7473">
              <w:rPr>
                <w:rStyle w:val="Emphasis"/>
                <w:rFonts w:ascii="Century" w:hAnsi="Century"/>
                <w:sz w:val="22"/>
                <w:szCs w:val="22"/>
                <w:rPrChange w:id="1693" w:author="THINKPAD" w:date="2025-07-24T08:31:00Z">
                  <w:rPr>
                    <w:rStyle w:val="Emphasis"/>
                  </w:rPr>
                </w:rPrChange>
              </w:rPr>
              <w:t xml:space="preserve"> Merdeka</w:t>
            </w:r>
            <w:r w:rsidR="00DC7473" w:rsidRPr="00DC7473">
              <w:rPr>
                <w:rFonts w:ascii="Century" w:hAnsi="Century"/>
                <w:sz w:val="22"/>
                <w:szCs w:val="22"/>
                <w:rPrChange w:id="1694" w:author="THINKPAD" w:date="2025-07-24T08:31:00Z">
                  <w:rPr/>
                </w:rPrChange>
              </w:rPr>
              <w:t xml:space="preserve"> (</w:t>
            </w:r>
            <w:proofErr w:type="spellStart"/>
            <w:r w:rsidR="00DC7473" w:rsidRPr="00DC7473">
              <w:rPr>
                <w:rFonts w:ascii="Century" w:hAnsi="Century"/>
                <w:sz w:val="22"/>
                <w:szCs w:val="22"/>
                <w:rPrChange w:id="1695" w:author="THINKPAD" w:date="2025-07-24T08:31:00Z">
                  <w:rPr/>
                </w:rPrChange>
              </w:rPr>
              <w:t>Edisi</w:t>
            </w:r>
            <w:proofErr w:type="spellEnd"/>
            <w:r w:rsidR="00DC7473" w:rsidRPr="00DC7473">
              <w:rPr>
                <w:rFonts w:ascii="Century" w:hAnsi="Century"/>
                <w:sz w:val="22"/>
                <w:szCs w:val="22"/>
                <w:rPrChange w:id="1696" w:author="THINKPAD" w:date="2025-07-24T08:31:00Z">
                  <w:rPr/>
                </w:rPrChange>
              </w:rPr>
              <w:t xml:space="preserve"> XIII </w:t>
            </w:r>
            <w:proofErr w:type="spellStart"/>
            <w:r w:rsidR="00DC7473" w:rsidRPr="00DC7473">
              <w:rPr>
                <w:rFonts w:ascii="Century" w:hAnsi="Century"/>
                <w:sz w:val="22"/>
                <w:szCs w:val="22"/>
                <w:rPrChange w:id="1697" w:author="THINKPAD" w:date="2025-07-24T08:31:00Z">
                  <w:rPr/>
                </w:rPrChange>
              </w:rPr>
              <w:t>Revisi</w:t>
            </w:r>
            <w:proofErr w:type="spellEnd"/>
            <w:r w:rsidR="00DC7473" w:rsidRPr="00DC7473">
              <w:rPr>
                <w:rFonts w:ascii="Century" w:hAnsi="Century"/>
                <w:sz w:val="22"/>
                <w:szCs w:val="22"/>
                <w:rPrChange w:id="1698" w:author="THINKPAD" w:date="2025-07-24T08:31:00Z">
                  <w:rPr/>
                </w:rPrChange>
              </w:rPr>
              <w:t xml:space="preserve"> </w:t>
            </w:r>
            <w:proofErr w:type="spellStart"/>
            <w:r w:rsidR="00DC7473" w:rsidRPr="00DC7473">
              <w:rPr>
                <w:rFonts w:ascii="Century" w:hAnsi="Century"/>
                <w:sz w:val="22"/>
                <w:szCs w:val="22"/>
                <w:rPrChange w:id="1699" w:author="THINKPAD" w:date="2025-07-24T08:31:00Z">
                  <w:rPr/>
                </w:rPrChange>
              </w:rPr>
              <w:t>Tahun</w:t>
            </w:r>
            <w:proofErr w:type="spellEnd"/>
            <w:r w:rsidR="00DC7473" w:rsidRPr="00DC7473">
              <w:rPr>
                <w:rFonts w:ascii="Century" w:hAnsi="Century"/>
                <w:sz w:val="22"/>
                <w:szCs w:val="22"/>
                <w:rPrChange w:id="1700" w:author="THINKPAD" w:date="2025-07-24T08:31:00Z">
                  <w:rPr/>
                </w:rPrChange>
              </w:rPr>
              <w:t xml:space="preserve"> 2021). Kementerian Pendidikan, </w:t>
            </w:r>
            <w:proofErr w:type="spellStart"/>
            <w:r w:rsidR="00DC7473" w:rsidRPr="00DC7473">
              <w:rPr>
                <w:rFonts w:ascii="Century" w:hAnsi="Century"/>
                <w:sz w:val="22"/>
                <w:szCs w:val="22"/>
                <w:rPrChange w:id="1701" w:author="THINKPAD" w:date="2025-07-24T08:31:00Z">
                  <w:rPr/>
                </w:rPrChange>
              </w:rPr>
              <w:t>Kebudayaan</w:t>
            </w:r>
            <w:proofErr w:type="spellEnd"/>
            <w:r w:rsidR="00DC7473" w:rsidRPr="00DC7473">
              <w:rPr>
                <w:rFonts w:ascii="Century" w:hAnsi="Century"/>
                <w:sz w:val="22"/>
                <w:szCs w:val="22"/>
                <w:rPrChange w:id="1702" w:author="THINKPAD" w:date="2025-07-24T08:31:00Z">
                  <w:rPr/>
                </w:rPrChange>
              </w:rPr>
              <w:t xml:space="preserve">, </w:t>
            </w:r>
            <w:proofErr w:type="spellStart"/>
            <w:r w:rsidR="00DC7473" w:rsidRPr="00DC7473">
              <w:rPr>
                <w:rFonts w:ascii="Century" w:hAnsi="Century"/>
                <w:sz w:val="22"/>
                <w:szCs w:val="22"/>
                <w:rPrChange w:id="1703" w:author="THINKPAD" w:date="2025-07-24T08:31:00Z">
                  <w:rPr/>
                </w:rPrChange>
              </w:rPr>
              <w:t>Riset</w:t>
            </w:r>
            <w:proofErr w:type="spellEnd"/>
            <w:r w:rsidR="00DC7473" w:rsidRPr="00DC7473">
              <w:rPr>
                <w:rFonts w:ascii="Century" w:hAnsi="Century"/>
                <w:sz w:val="22"/>
                <w:szCs w:val="22"/>
                <w:rPrChange w:id="1704" w:author="THINKPAD" w:date="2025-07-24T08:31:00Z">
                  <w:rPr/>
                </w:rPrChange>
              </w:rPr>
              <w:t xml:space="preserve">, dan </w:t>
            </w:r>
            <w:proofErr w:type="spellStart"/>
            <w:r w:rsidR="00DC7473" w:rsidRPr="00DC7473">
              <w:rPr>
                <w:rFonts w:ascii="Century" w:hAnsi="Century"/>
                <w:sz w:val="22"/>
                <w:szCs w:val="22"/>
                <w:rPrChange w:id="1705" w:author="THINKPAD" w:date="2025-07-24T08:31:00Z">
                  <w:rPr/>
                </w:rPrChange>
              </w:rPr>
              <w:t>Teknologi</w:t>
            </w:r>
            <w:proofErr w:type="spellEnd"/>
            <w:r w:rsidR="00DC7473" w:rsidRPr="00DC7473">
              <w:rPr>
                <w:rFonts w:ascii="Century" w:hAnsi="Century"/>
                <w:sz w:val="22"/>
                <w:szCs w:val="22"/>
                <w:rPrChange w:id="1706" w:author="THINKPAD" w:date="2025-07-24T08:31:00Z">
                  <w:rPr/>
                </w:rPrChange>
              </w:rPr>
              <w:t xml:space="preserve">. </w:t>
            </w:r>
            <w:proofErr w:type="spellStart"/>
            <w:r w:rsidR="00DC7473" w:rsidRPr="00DC7473">
              <w:rPr>
                <w:rFonts w:ascii="Century" w:hAnsi="Century"/>
                <w:sz w:val="22"/>
                <w:szCs w:val="22"/>
                <w:rPrChange w:id="1707" w:author="THINKPAD" w:date="2025-07-24T08:31:00Z">
                  <w:rPr/>
                </w:rPrChange>
              </w:rPr>
              <w:t>Diunduh</w:t>
            </w:r>
            <w:proofErr w:type="spellEnd"/>
            <w:r w:rsidR="00DC7473" w:rsidRPr="00DC7473">
              <w:rPr>
                <w:rFonts w:ascii="Century" w:hAnsi="Century"/>
                <w:sz w:val="22"/>
                <w:szCs w:val="22"/>
                <w:rPrChange w:id="1708" w:author="THINKPAD" w:date="2025-07-24T08:31:00Z">
                  <w:rPr/>
                </w:rPrChange>
              </w:rPr>
              <w:t xml:space="preserve"> </w:t>
            </w:r>
            <w:proofErr w:type="spellStart"/>
            <w:r w:rsidR="00DC7473" w:rsidRPr="00DC7473">
              <w:rPr>
                <w:rFonts w:ascii="Century" w:hAnsi="Century"/>
                <w:sz w:val="22"/>
                <w:szCs w:val="22"/>
                <w:rPrChange w:id="1709" w:author="THINKPAD" w:date="2025-07-24T08:31:00Z">
                  <w:rPr/>
                </w:rPrChange>
              </w:rPr>
              <w:t>dari</w:t>
            </w:r>
            <w:proofErr w:type="spellEnd"/>
            <w:r w:rsidR="00DC7473" w:rsidRPr="00DC7473">
              <w:rPr>
                <w:rFonts w:ascii="Century" w:hAnsi="Century"/>
                <w:sz w:val="22"/>
                <w:szCs w:val="22"/>
                <w:rPrChange w:id="1710" w:author="THINKPAD" w:date="2025-07-24T08:31:00Z">
                  <w:rPr/>
                </w:rPrChange>
              </w:rPr>
              <w:t xml:space="preserve"> </w:t>
            </w:r>
            <w:r w:rsidR="00DC7473" w:rsidRPr="00DC7473">
              <w:rPr>
                <w:rFonts w:ascii="Century" w:hAnsi="Century"/>
                <w:sz w:val="22"/>
                <w:szCs w:val="22"/>
                <w:rPrChange w:id="1711" w:author="THINKPAD" w:date="2025-07-24T08:31:00Z">
                  <w:rPr/>
                </w:rPrChange>
              </w:rPr>
              <w:fldChar w:fldCharType="begin"/>
            </w:r>
            <w:r w:rsidR="00DC7473" w:rsidRPr="00DC7473">
              <w:rPr>
                <w:rFonts w:ascii="Century" w:hAnsi="Century"/>
                <w:sz w:val="22"/>
                <w:szCs w:val="22"/>
                <w:rPrChange w:id="1712" w:author="THINKPAD" w:date="2025-07-24T08:31:00Z">
                  <w:rPr/>
                </w:rPrChange>
              </w:rPr>
              <w:instrText xml:space="preserve"> HYPERLINK "http://repositori.kemdikbud.go.id/id/eprint/23041" \t "_new" </w:instrText>
            </w:r>
            <w:r w:rsidR="00DC7473" w:rsidRPr="00DC7473">
              <w:rPr>
                <w:rFonts w:ascii="Century" w:hAnsi="Century"/>
                <w:sz w:val="22"/>
                <w:szCs w:val="22"/>
                <w:rPrChange w:id="1713" w:author="THINKPAD" w:date="2025-07-24T08:31:00Z">
                  <w:rPr/>
                </w:rPrChange>
              </w:rPr>
              <w:fldChar w:fldCharType="separate"/>
            </w:r>
            <w:r w:rsidR="00DC7473" w:rsidRPr="00DC7473">
              <w:rPr>
                <w:rStyle w:val="Hyperlink"/>
                <w:rFonts w:ascii="Century" w:hAnsi="Century"/>
                <w:color w:val="auto"/>
                <w:sz w:val="22"/>
                <w:szCs w:val="22"/>
                <w:u w:val="none"/>
                <w:rPrChange w:id="1714" w:author="THINKPAD" w:date="2025-07-24T08:31:00Z">
                  <w:rPr>
                    <w:rStyle w:val="Hyperlink"/>
                  </w:rPr>
                </w:rPrChange>
              </w:rPr>
              <w:t>http://repositori.kemdikbud.go.id/id/eprint/23041</w:t>
            </w:r>
            <w:r w:rsidR="00DC7473" w:rsidRPr="00DC7473">
              <w:rPr>
                <w:rFonts w:ascii="Century" w:hAnsi="Century"/>
                <w:sz w:val="22"/>
                <w:szCs w:val="22"/>
                <w:rPrChange w:id="1715" w:author="THINKPAD" w:date="2025-07-24T08:31:00Z">
                  <w:rPr/>
                </w:rPrChange>
              </w:rPr>
              <w:fldChar w:fldCharType="end"/>
            </w:r>
          </w:ins>
          <w:del w:id="1716" w:author="THINKPAD" w:date="2025-07-24T08:31:00Z">
            <w:r w:rsidR="00BC0313" w:rsidRPr="00EF679B" w:rsidDel="00DC7473">
              <w:rPr>
                <w:rFonts w:ascii="Century" w:eastAsia="Times New Roman" w:hAnsi="Century"/>
                <w:i/>
                <w:iCs/>
                <w:color w:val="000000"/>
                <w:sz w:val="22"/>
                <w:szCs w:val="22"/>
              </w:rPr>
              <w:delText>Panduan Penelitian Dan Pengabdian Kepada Masyarakat Kampus Merdeka</w:delText>
            </w:r>
            <w:r w:rsidRPr="00EF679B" w:rsidDel="00DC7473">
              <w:rPr>
                <w:rFonts w:ascii="Century" w:eastAsia="Times New Roman" w:hAnsi="Century"/>
                <w:color w:val="000000"/>
                <w:sz w:val="22"/>
                <w:szCs w:val="22"/>
              </w:rPr>
              <w:delText>. 181. http://repositori.kemdikbud.go.id/id/eprint/23041</w:delText>
            </w:r>
          </w:del>
        </w:p>
        <w:p w14:paraId="710960B6" w14:textId="478807F9" w:rsidR="00A32A74" w:rsidRPr="00EF679B" w:rsidRDefault="005B3B3B">
          <w:pPr>
            <w:autoSpaceDE w:val="0"/>
            <w:autoSpaceDN w:val="0"/>
            <w:ind w:left="284" w:hanging="764"/>
            <w:jc w:val="both"/>
            <w:divId w:val="2095469600"/>
            <w:rPr>
              <w:rFonts w:ascii="Century" w:eastAsia="Times New Roman" w:hAnsi="Century"/>
              <w:color w:val="000000"/>
              <w:sz w:val="22"/>
              <w:szCs w:val="22"/>
            </w:rPr>
            <w:pPrChange w:id="1717" w:author="THINKPAD" w:date="2025-07-24T08:05:00Z">
              <w:pPr>
                <w:autoSpaceDE w:val="0"/>
                <w:autoSpaceDN w:val="0"/>
                <w:spacing w:after="120"/>
                <w:ind w:hanging="480"/>
                <w:jc w:val="both"/>
                <w:divId w:val="2095469600"/>
              </w:pPr>
            </w:pPrChange>
          </w:pPr>
          <w:proofErr w:type="spellStart"/>
          <w:r w:rsidRPr="00EF679B">
            <w:rPr>
              <w:rFonts w:ascii="Century" w:eastAsia="Times New Roman" w:hAnsi="Century"/>
              <w:color w:val="000000"/>
              <w:sz w:val="22"/>
              <w:szCs w:val="22"/>
            </w:rPr>
            <w:t>Widianingrum</w:t>
          </w:r>
          <w:proofErr w:type="spellEnd"/>
          <w:r w:rsidRPr="00EF679B">
            <w:rPr>
              <w:rFonts w:ascii="Century" w:eastAsia="Times New Roman" w:hAnsi="Century"/>
              <w:color w:val="000000"/>
              <w:sz w:val="22"/>
              <w:szCs w:val="22"/>
            </w:rPr>
            <w:t xml:space="preserve">, D. C., &amp; </w:t>
          </w:r>
          <w:proofErr w:type="spellStart"/>
          <w:r w:rsidRPr="00EF679B">
            <w:rPr>
              <w:rFonts w:ascii="Century" w:eastAsia="Times New Roman" w:hAnsi="Century"/>
              <w:color w:val="000000"/>
              <w:sz w:val="22"/>
              <w:szCs w:val="22"/>
            </w:rPr>
            <w:t>Septio</w:t>
          </w:r>
          <w:proofErr w:type="spellEnd"/>
          <w:r w:rsidRPr="00EF679B">
            <w:rPr>
              <w:rFonts w:ascii="Century" w:eastAsia="Times New Roman" w:hAnsi="Century"/>
              <w:color w:val="000000"/>
              <w:sz w:val="22"/>
              <w:szCs w:val="22"/>
            </w:rPr>
            <w:t xml:space="preserve">, R. W. (2023). Peran </w:t>
          </w:r>
          <w:proofErr w:type="spellStart"/>
          <w:r w:rsidRPr="00EF679B">
            <w:rPr>
              <w:rFonts w:ascii="Century" w:eastAsia="Times New Roman" w:hAnsi="Century"/>
              <w:color w:val="000000"/>
              <w:sz w:val="22"/>
              <w:szCs w:val="22"/>
            </w:rPr>
            <w:t>Peternakan</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dalam</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Mendukung</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Ketahanan</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Pangan</w:t>
          </w:r>
          <w:proofErr w:type="spellEnd"/>
          <w:r w:rsidRPr="00EF679B">
            <w:rPr>
              <w:rFonts w:ascii="Century" w:eastAsia="Times New Roman" w:hAnsi="Century"/>
              <w:color w:val="000000"/>
              <w:sz w:val="22"/>
              <w:szCs w:val="22"/>
            </w:rPr>
            <w:t xml:space="preserve"> Indonesia: </w:t>
          </w:r>
          <w:proofErr w:type="spellStart"/>
          <w:r w:rsidRPr="00EF679B">
            <w:rPr>
              <w:rFonts w:ascii="Century" w:eastAsia="Times New Roman" w:hAnsi="Century"/>
              <w:color w:val="000000"/>
              <w:sz w:val="22"/>
              <w:szCs w:val="22"/>
            </w:rPr>
            <w:t>Kondisi</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Potensi</w:t>
          </w:r>
          <w:proofErr w:type="spellEnd"/>
          <w:r w:rsidRPr="00EF679B">
            <w:rPr>
              <w:rFonts w:ascii="Century" w:eastAsia="Times New Roman" w:hAnsi="Century"/>
              <w:color w:val="000000"/>
              <w:sz w:val="22"/>
              <w:szCs w:val="22"/>
            </w:rPr>
            <w:t xml:space="preserve">, dan </w:t>
          </w:r>
          <w:proofErr w:type="spellStart"/>
          <w:r w:rsidRPr="00EF679B">
            <w:rPr>
              <w:rFonts w:ascii="Century" w:eastAsia="Times New Roman" w:hAnsi="Century"/>
              <w:color w:val="000000"/>
              <w:sz w:val="22"/>
              <w:szCs w:val="22"/>
            </w:rPr>
            <w:t>Peluang</w:t>
          </w:r>
          <w:proofErr w:type="spellEnd"/>
          <w:r w:rsidRPr="00EF679B">
            <w:rPr>
              <w:rFonts w:ascii="Century" w:eastAsia="Times New Roman" w:hAnsi="Century"/>
              <w:color w:val="000000"/>
              <w:sz w:val="22"/>
              <w:szCs w:val="22"/>
            </w:rPr>
            <w:t xml:space="preserve"> </w:t>
          </w:r>
          <w:proofErr w:type="spellStart"/>
          <w:r w:rsidRPr="00EF679B">
            <w:rPr>
              <w:rFonts w:ascii="Century" w:eastAsia="Times New Roman" w:hAnsi="Century"/>
              <w:color w:val="000000"/>
              <w:sz w:val="22"/>
              <w:szCs w:val="22"/>
            </w:rPr>
            <w:t>Pengembangan</w:t>
          </w:r>
          <w:proofErr w:type="spellEnd"/>
          <w:r w:rsidRPr="00EF679B">
            <w:rPr>
              <w:rFonts w:ascii="Century" w:eastAsia="Times New Roman" w:hAnsi="Century"/>
              <w:color w:val="000000"/>
              <w:sz w:val="22"/>
              <w:szCs w:val="22"/>
            </w:rPr>
            <w:t xml:space="preserve">. </w:t>
          </w:r>
          <w:r w:rsidRPr="00EF679B">
            <w:rPr>
              <w:rFonts w:ascii="Century" w:eastAsia="Times New Roman" w:hAnsi="Century"/>
              <w:i/>
              <w:iCs/>
              <w:color w:val="000000"/>
              <w:sz w:val="22"/>
              <w:szCs w:val="22"/>
            </w:rPr>
            <w:t>National Multidisciplinary Sciences</w:t>
          </w:r>
          <w:r w:rsidRPr="00EF679B">
            <w:rPr>
              <w:rFonts w:ascii="Century" w:eastAsia="Times New Roman" w:hAnsi="Century"/>
              <w:color w:val="000000"/>
              <w:sz w:val="22"/>
              <w:szCs w:val="22"/>
            </w:rPr>
            <w:t xml:space="preserve">, </w:t>
          </w:r>
          <w:r w:rsidRPr="00EF679B">
            <w:rPr>
              <w:rFonts w:ascii="Century" w:eastAsia="Times New Roman" w:hAnsi="Century"/>
              <w:i/>
              <w:iCs/>
              <w:color w:val="000000"/>
              <w:sz w:val="22"/>
              <w:szCs w:val="22"/>
            </w:rPr>
            <w:t>2</w:t>
          </w:r>
          <w:r w:rsidRPr="00EF679B">
            <w:rPr>
              <w:rFonts w:ascii="Century" w:eastAsia="Times New Roman" w:hAnsi="Century"/>
              <w:color w:val="000000"/>
              <w:sz w:val="22"/>
              <w:szCs w:val="22"/>
            </w:rPr>
            <w:t>(3), 285–291. https://doi.org/10.32528/nms.v2i3.298</w:t>
          </w:r>
        </w:p>
      </w:sdtContent>
    </w:sdt>
    <w:p w14:paraId="77EF9737" w14:textId="77777777" w:rsidR="005F45B1" w:rsidRPr="00EF679B" w:rsidRDefault="005F45B1">
      <w:pPr>
        <w:pStyle w:val="References"/>
        <w:ind w:left="284" w:hanging="764"/>
        <w:rPr>
          <w:rFonts w:ascii="Century" w:hAnsi="Century"/>
          <w:color w:val="FF0000"/>
          <w:sz w:val="22"/>
          <w:szCs w:val="22"/>
        </w:rPr>
        <w:pPrChange w:id="1718" w:author="THINKPAD" w:date="2025-07-24T08:05:00Z">
          <w:pPr>
            <w:pStyle w:val="References"/>
            <w:spacing w:line="276" w:lineRule="auto"/>
          </w:pPr>
        </w:pPrChange>
      </w:pPr>
    </w:p>
    <w:sectPr w:rsidR="005F45B1" w:rsidRPr="00EF679B" w:rsidSect="00B47460">
      <w:type w:val="continuous"/>
      <w:pgSz w:w="11906" w:h="16838" w:code="9"/>
      <w:pgMar w:top="1134" w:right="1701" w:bottom="1134" w:left="1701" w:header="454" w:footer="397" w:gutter="0"/>
      <w:cols w:space="23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8" w:author="As." w:date="2025-07-02T13:47:00Z" w:initials="o">
    <w:p w14:paraId="01DFD779" w14:textId="77777777" w:rsidR="00A374F5" w:rsidRDefault="00A374F5" w:rsidP="00A374F5">
      <w:pPr>
        <w:pStyle w:val="CommentText"/>
      </w:pPr>
      <w:r>
        <w:rPr>
          <w:rStyle w:val="CommentReference"/>
        </w:rPr>
        <w:annotationRef/>
      </w:r>
      <w:r>
        <w:t>Mohon ganti kata kunci ke2, ke4 dan ke5 dengan variabel yang lebih mewakili inti dari isi artikel anda.</w:t>
      </w:r>
    </w:p>
  </w:comment>
  <w:comment w:id="207" w:author="As." w:date="2025-07-02T13:48:00Z" w:initials="o">
    <w:p w14:paraId="0F3AE61F" w14:textId="77777777" w:rsidR="00A374F5" w:rsidRDefault="00A374F5" w:rsidP="00A374F5">
      <w:pPr>
        <w:pStyle w:val="CommentText"/>
      </w:pPr>
      <w:r>
        <w:rPr>
          <w:rStyle w:val="CommentReference"/>
        </w:rPr>
        <w:annotationRef/>
      </w:r>
      <w:r>
        <w:t>Latar belakang belum disusun menjadi tujuh paragraf terpisah sesuai pedoman, sehingga perlu pemisahan konten berdasarkan variabel, masalah mitra, kajian pustaka, dan tujuan (paragraf terakhir).</w:t>
      </w:r>
    </w:p>
    <w:p w14:paraId="619AEC21" w14:textId="77777777" w:rsidR="00A374F5" w:rsidRDefault="00A374F5" w:rsidP="00A374F5">
      <w:pPr>
        <w:pStyle w:val="CommentText"/>
      </w:pPr>
      <w:r>
        <w:br/>
        <w:t>Paragraf awal belum mengulas tiga variabel kegiatan secara spesifik dan belum didukung masing-masing oleh minimal tiga rujukan relevan dalam rentang tahun 2015–2025.</w:t>
      </w:r>
    </w:p>
    <w:p w14:paraId="3A47496C" w14:textId="77777777" w:rsidR="00A374F5" w:rsidRDefault="00A374F5" w:rsidP="00A374F5">
      <w:pPr>
        <w:pStyle w:val="CommentText"/>
      </w:pPr>
      <w:r>
        <w:br/>
        <w:t>Paragraf tentang penelitian pendukung belum memuat lima rujukan per paragraf serta belum menampilkan keterkaitan yang jelas dengan pendekatan dan kegiatan program.</w:t>
      </w:r>
    </w:p>
  </w:comment>
  <w:comment w:id="295" w:author="As." w:date="2025-07-02T13:53:00Z" w:initials="o">
    <w:p w14:paraId="39FDD11A" w14:textId="77777777" w:rsidR="00A374F5" w:rsidRDefault="00A374F5" w:rsidP="00A374F5">
      <w:pPr>
        <w:pStyle w:val="CommentText"/>
      </w:pPr>
      <w:r>
        <w:rPr>
          <w:rStyle w:val="CommentReference"/>
        </w:rPr>
        <w:annotationRef/>
      </w:r>
      <w:r>
        <w:t>Gabungkan menjadi satu paragraf tanpa sub judul.</w:t>
      </w:r>
    </w:p>
  </w:comment>
  <w:comment w:id="333" w:author="As." w:date="2025-07-02T13:52:00Z" w:initials="o">
    <w:p w14:paraId="5910DE02" w14:textId="3A3C3168" w:rsidR="00A374F5" w:rsidRDefault="00A374F5" w:rsidP="00A374F5">
      <w:pPr>
        <w:pStyle w:val="CommentText"/>
      </w:pPr>
      <w:r>
        <w:rPr>
          <w:rStyle w:val="CommentReference"/>
        </w:rPr>
        <w:annotationRef/>
      </w:r>
      <w:r>
        <w:t>Jelaskan secara detail bagaimana setiap tahapan kegiatan ini akan dilaksanakan.</w:t>
      </w:r>
    </w:p>
  </w:comment>
  <w:comment w:id="654" w:author="As." w:date="2025-07-02T13:51:00Z" w:initials="o">
    <w:p w14:paraId="6A63AB83" w14:textId="53ECD42A" w:rsidR="00A374F5" w:rsidRDefault="00A374F5" w:rsidP="00A374F5">
      <w:pPr>
        <w:pStyle w:val="CommentText"/>
      </w:pPr>
      <w:r>
        <w:rPr>
          <w:rStyle w:val="CommentReference"/>
        </w:rPr>
        <w:annotationRef/>
      </w:r>
      <w:r>
        <w:t>Anda tidak perlu menyajikan informasi ini. Fokus jelaskan bagaimana setiap tahapan kegiatan akan dilaksanakan.</w:t>
      </w:r>
    </w:p>
  </w:comment>
  <w:comment w:id="731" w:author="As." w:date="2025-07-02T13:51:00Z" w:initials="o">
    <w:p w14:paraId="455B612D" w14:textId="77777777" w:rsidR="00A374F5" w:rsidRDefault="00A374F5" w:rsidP="00A374F5">
      <w:pPr>
        <w:pStyle w:val="CommentText"/>
      </w:pPr>
      <w:r>
        <w:rPr>
          <w:rStyle w:val="CommentReference"/>
        </w:rPr>
        <w:annotationRef/>
      </w:r>
      <w:r>
        <w:t>Anda bisa menambahkan informasi ini pada penjelasan tahapan evaluasi.</w:t>
      </w:r>
    </w:p>
  </w:comment>
  <w:comment w:id="744" w:author="As." w:date="2025-07-02T13:54:00Z" w:initials="o">
    <w:p w14:paraId="0494383E" w14:textId="77777777" w:rsidR="00A374F5" w:rsidRDefault="00A374F5" w:rsidP="00A374F5">
      <w:pPr>
        <w:pStyle w:val="CommentText"/>
      </w:pPr>
      <w:r>
        <w:rPr>
          <w:rStyle w:val="CommentReference"/>
        </w:rPr>
        <w:annotationRef/>
      </w:r>
      <w:r>
        <w:t>Penyajian Hasil dan pembahasan kegiatan anda minim deskripsi. Mohon sesuaikan dengan catatan berikut:</w:t>
      </w:r>
    </w:p>
    <w:p w14:paraId="453E5EB1" w14:textId="77777777" w:rsidR="00A374F5" w:rsidRDefault="00A374F5" w:rsidP="00A374F5">
      <w:pPr>
        <w:pStyle w:val="CommentText"/>
      </w:pPr>
    </w:p>
    <w:p w14:paraId="04C380AD" w14:textId="77777777" w:rsidR="00A374F5" w:rsidRDefault="00A374F5" w:rsidP="00A374F5">
      <w:pPr>
        <w:pStyle w:val="CommentText"/>
      </w:pPr>
      <w:r>
        <w:t xml:space="preserve">Mohon sajikan penjelasan bagaimana proses berjalannya kegiatan pada setiap tahapan serta bagaimana hasilnya. </w:t>
      </w:r>
    </w:p>
    <w:p w14:paraId="5B2C0E30" w14:textId="77777777" w:rsidR="00A374F5" w:rsidRDefault="00A374F5" w:rsidP="00A374F5">
      <w:pPr>
        <w:pStyle w:val="CommentText"/>
      </w:pPr>
      <w:r>
        <w:t xml:space="preserve">Jelaskan secara bertahap dari Tahap pertama hingga tahap akhir dengan membuatkan sub-bab pada masing-masing tahapan. Hindari menggunakan terlalu banyak penomeran, gunakan lebih banyak informasi deskriptif. </w:t>
      </w:r>
    </w:p>
    <w:p w14:paraId="4429411F" w14:textId="77777777" w:rsidR="00A374F5" w:rsidRDefault="00A374F5" w:rsidP="00A374F5">
      <w:pPr>
        <w:pStyle w:val="CommentText"/>
      </w:pPr>
    </w:p>
    <w:p w14:paraId="7DB41B7F" w14:textId="77777777" w:rsidR="00A374F5" w:rsidRDefault="00A374F5" w:rsidP="00A374F5">
      <w:pPr>
        <w:pStyle w:val="CommentText"/>
      </w:pPr>
      <w:r>
        <w:t xml:space="preserve">Dokumentasi kegiatan sajikan pada tahap pelaksanaan dalam paragraf yang membahas kegiatan dalam gambar tersebut lalu berikan deskripsinya. </w:t>
      </w:r>
    </w:p>
    <w:p w14:paraId="018FE428" w14:textId="77777777" w:rsidR="00A374F5" w:rsidRDefault="00A374F5" w:rsidP="00A374F5">
      <w:pPr>
        <w:pStyle w:val="CommentText"/>
      </w:pPr>
    </w:p>
    <w:p w14:paraId="29ED8C87" w14:textId="77777777" w:rsidR="00A374F5" w:rsidRDefault="00A374F5" w:rsidP="00A374F5">
      <w:pPr>
        <w:pStyle w:val="CommentText"/>
      </w:pPr>
      <w:r>
        <w:t>Untuk tahap evaluasi, sajikan data-data lengkap hasil evaluasi lapangan dalam sebuah tabel lalu deskripsikan isi tabel tersebut.</w:t>
      </w:r>
    </w:p>
  </w:comment>
  <w:comment w:id="1253" w:author="As." w:date="2025-07-02T10:23:00Z" w:initials="o">
    <w:p w14:paraId="08DA82FA" w14:textId="47B7563A" w:rsidR="00212EBC" w:rsidRDefault="00212EBC" w:rsidP="00212EBC">
      <w:pPr>
        <w:pStyle w:val="CommentText"/>
      </w:pPr>
      <w:r>
        <w:rPr>
          <w:rStyle w:val="CommentReference"/>
        </w:rPr>
        <w:annotationRef/>
      </w:r>
      <w:r>
        <w:t>Hapus gambar ini.</w:t>
      </w:r>
    </w:p>
  </w:comment>
  <w:comment w:id="1364" w:author="As." w:date="2025-07-02T13:56:00Z" w:initials="o">
    <w:p w14:paraId="108864F3" w14:textId="77777777" w:rsidR="002A3D62" w:rsidRDefault="002A3D62" w:rsidP="002A3D62">
      <w:pPr>
        <w:pStyle w:val="CommentText"/>
      </w:pPr>
      <w:r>
        <w:rPr>
          <w:rStyle w:val="CommentReference"/>
        </w:rPr>
        <w:annotationRef/>
      </w:r>
      <w:r>
        <w:t>Kalimat ini tidak seharusnya anda sajikan pada artikel ilmiah.</w:t>
      </w:r>
    </w:p>
  </w:comment>
  <w:comment w:id="1359" w:author="As." w:date="2025-07-02T13:56:00Z" w:initials="o">
    <w:p w14:paraId="651645A0" w14:textId="77777777" w:rsidR="002A3D62" w:rsidRDefault="002A3D62" w:rsidP="002A3D62">
      <w:pPr>
        <w:pStyle w:val="CommentText"/>
      </w:pPr>
      <w:r>
        <w:rPr>
          <w:rStyle w:val="CommentReference"/>
        </w:rPr>
        <w:annotationRef/>
      </w:r>
      <w:r>
        <w:t>Gabungkan menjadi 1 paragraf.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DFD779" w15:done="0"/>
  <w15:commentEx w15:paraId="3A47496C" w15:done="0"/>
  <w15:commentEx w15:paraId="39FDD11A" w15:done="0"/>
  <w15:commentEx w15:paraId="5910DE02" w15:done="0"/>
  <w15:commentEx w15:paraId="6A63AB83" w15:done="0"/>
  <w15:commentEx w15:paraId="455B612D" w15:done="0"/>
  <w15:commentEx w15:paraId="29ED8C87" w15:done="0"/>
  <w15:commentEx w15:paraId="08DA82FA" w15:done="0"/>
  <w15:commentEx w15:paraId="108864F3" w15:done="0"/>
  <w15:commentEx w15:paraId="651645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C629A" w16cex:dateUtc="2025-07-02T06:47:00Z"/>
  <w16cex:commentExtensible w16cex:durableId="1A50941A" w16cex:dateUtc="2025-07-02T06:48:00Z"/>
  <w16cex:commentExtensible w16cex:durableId="6AA6CBC7" w16cex:dateUtc="2025-07-02T06:53:00Z"/>
  <w16cex:commentExtensible w16cex:durableId="62FEA26E" w16cex:dateUtc="2025-07-02T06:52:00Z"/>
  <w16cex:commentExtensible w16cex:durableId="79D18600" w16cex:dateUtc="2025-07-02T06:51:00Z"/>
  <w16cex:commentExtensible w16cex:durableId="4D4E4722" w16cex:dateUtc="2025-07-02T06:51:00Z"/>
  <w16cex:commentExtensible w16cex:durableId="54B2889F" w16cex:dateUtc="2025-07-02T06:54:00Z"/>
  <w16cex:commentExtensible w16cex:durableId="3CD5E6A7" w16cex:dateUtc="2025-07-02T03:23:00Z"/>
  <w16cex:commentExtensible w16cex:durableId="4778AA7A" w16cex:dateUtc="2025-07-02T06:56:00Z"/>
  <w16cex:commentExtensible w16cex:durableId="1DBEF87D" w16cex:dateUtc="2025-07-02T0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DFD779" w16cid:durableId="284C629A"/>
  <w16cid:commentId w16cid:paraId="3A47496C" w16cid:durableId="1A50941A"/>
  <w16cid:commentId w16cid:paraId="39FDD11A" w16cid:durableId="6AA6CBC7"/>
  <w16cid:commentId w16cid:paraId="5910DE02" w16cid:durableId="62FEA26E"/>
  <w16cid:commentId w16cid:paraId="6A63AB83" w16cid:durableId="79D18600"/>
  <w16cid:commentId w16cid:paraId="455B612D" w16cid:durableId="4D4E4722"/>
  <w16cid:commentId w16cid:paraId="29ED8C87" w16cid:durableId="54B2889F"/>
  <w16cid:commentId w16cid:paraId="08DA82FA" w16cid:durableId="3CD5E6A7"/>
  <w16cid:commentId w16cid:paraId="108864F3" w16cid:durableId="4778AA7A"/>
  <w16cid:commentId w16cid:paraId="651645A0" w16cid:durableId="1DBEF8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78819" w14:textId="77777777" w:rsidR="00372EA0" w:rsidRDefault="00372EA0" w:rsidP="00A1414F">
      <w:r>
        <w:separator/>
      </w:r>
    </w:p>
  </w:endnote>
  <w:endnote w:type="continuationSeparator" w:id="0">
    <w:p w14:paraId="7FBA8995" w14:textId="77777777" w:rsidR="00372EA0" w:rsidRDefault="00372EA0"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32319" w14:textId="77777777" w:rsidR="00F22C0B" w:rsidRDefault="00372EA0"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451D21">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DBFFE" w14:textId="77777777" w:rsidR="00372EA0" w:rsidRDefault="00372EA0" w:rsidP="00A1414F">
      <w:r>
        <w:separator/>
      </w:r>
    </w:p>
  </w:footnote>
  <w:footnote w:type="continuationSeparator" w:id="0">
    <w:p w14:paraId="1361CE51" w14:textId="77777777" w:rsidR="00372EA0" w:rsidRDefault="00372EA0"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518F" w14:textId="11233AF9"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451D21">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proofErr w:type="spellStart"/>
    <w:r w:rsidR="009151A5" w:rsidRPr="00922A80">
      <w:rPr>
        <w:rFonts w:ascii="Trebuchet MS" w:hAnsi="Trebuchet MS"/>
        <w:b/>
        <w:sz w:val="22"/>
        <w:szCs w:val="22"/>
      </w:rPr>
      <w:t>Jurnal</w:t>
    </w:r>
    <w:proofErr w:type="spellEnd"/>
    <w:r w:rsidR="009151A5" w:rsidRPr="00922A80">
      <w:rPr>
        <w:rFonts w:ascii="Trebuchet MS" w:hAnsi="Trebuchet MS"/>
        <w:b/>
        <w:sz w:val="22"/>
        <w:szCs w:val="22"/>
      </w:rPr>
      <w:t xml:space="preserve"> Masyarakat </w:t>
    </w:r>
    <w:proofErr w:type="spellStart"/>
    <w:r w:rsidR="009151A5" w:rsidRPr="00922A80">
      <w:rPr>
        <w:rFonts w:ascii="Trebuchet MS" w:hAnsi="Trebuchet MS"/>
        <w:b/>
        <w:sz w:val="22"/>
        <w:szCs w:val="22"/>
      </w:rPr>
      <w:t>Mandiri</w:t>
    </w:r>
    <w:proofErr w:type="spellEnd"/>
    <w:r w:rsidR="00420C35">
      <w:rPr>
        <w:rFonts w:ascii="Trebuchet MS" w:hAnsi="Trebuchet MS"/>
        <w:b/>
        <w:sz w:val="22"/>
        <w:szCs w:val="22"/>
      </w:rPr>
      <w:t xml:space="preserve">) | </w:t>
    </w:r>
    <w:ins w:id="10" w:author="THINKPAD" w:date="2025-07-24T07:54:00Z">
      <w:r w:rsidR="00EF679B">
        <w:rPr>
          <w:rFonts w:ascii="Trebuchet MS" w:hAnsi="Trebuchet MS"/>
          <w:sz w:val="20"/>
          <w:szCs w:val="20"/>
          <w:lang w:val="id-ID"/>
        </w:rPr>
        <w:t>Vol.</w:t>
      </w:r>
      <w:r w:rsidR="00EF679B">
        <w:rPr>
          <w:rFonts w:ascii="Trebuchet MS" w:hAnsi="Trebuchet MS"/>
          <w:sz w:val="20"/>
          <w:szCs w:val="20"/>
          <w:lang w:val="en-US"/>
        </w:rPr>
        <w:t xml:space="preserve"> 9</w:t>
      </w:r>
      <w:r w:rsidR="00EF679B">
        <w:rPr>
          <w:rFonts w:ascii="Trebuchet MS" w:hAnsi="Trebuchet MS"/>
          <w:sz w:val="20"/>
          <w:szCs w:val="20"/>
          <w:lang w:val="id-ID"/>
        </w:rPr>
        <w:t>, No.</w:t>
      </w:r>
      <w:r w:rsidR="00EF679B">
        <w:rPr>
          <w:rFonts w:ascii="Trebuchet MS" w:hAnsi="Trebuchet MS"/>
          <w:sz w:val="20"/>
          <w:szCs w:val="20"/>
          <w:lang w:val="en-US"/>
        </w:rPr>
        <w:t xml:space="preserve"> 4</w:t>
      </w:r>
      <w:r w:rsidR="00EF679B">
        <w:rPr>
          <w:rFonts w:ascii="Trebuchet MS" w:hAnsi="Trebuchet MS"/>
          <w:sz w:val="20"/>
          <w:szCs w:val="20"/>
          <w:lang w:val="id-ID"/>
        </w:rPr>
        <w:t xml:space="preserve">, </w:t>
      </w:r>
      <w:proofErr w:type="spellStart"/>
      <w:r w:rsidR="00EF679B">
        <w:rPr>
          <w:rFonts w:ascii="Trebuchet MS" w:hAnsi="Trebuchet MS"/>
          <w:sz w:val="20"/>
          <w:szCs w:val="20"/>
          <w:lang w:val="en-US"/>
        </w:rPr>
        <w:t>Agustus</w:t>
      </w:r>
      <w:proofErr w:type="spellEnd"/>
      <w:r w:rsidR="00EF679B">
        <w:rPr>
          <w:rFonts w:ascii="Trebuchet MS" w:hAnsi="Trebuchet MS"/>
          <w:sz w:val="20"/>
          <w:szCs w:val="20"/>
          <w:lang w:val="id-ID"/>
        </w:rPr>
        <w:t xml:space="preserve"> </w:t>
      </w:r>
      <w:r w:rsidR="00EF679B">
        <w:rPr>
          <w:rFonts w:ascii="Trebuchet MS" w:hAnsi="Trebuchet MS"/>
          <w:sz w:val="20"/>
          <w:szCs w:val="20"/>
          <w:lang w:val="en-US"/>
        </w:rPr>
        <w:t>2025</w:t>
      </w:r>
      <w:r w:rsidR="00EF679B">
        <w:rPr>
          <w:rFonts w:ascii="Trebuchet MS" w:hAnsi="Trebuchet MS"/>
          <w:sz w:val="20"/>
          <w:szCs w:val="20"/>
          <w:lang w:val="id-ID"/>
        </w:rPr>
        <w:t>, hal</w:t>
      </w:r>
      <w:r w:rsidR="00EF679B">
        <w:rPr>
          <w:rFonts w:ascii="Trebuchet MS" w:hAnsi="Trebuchet MS"/>
          <w:sz w:val="20"/>
          <w:szCs w:val="20"/>
          <w:lang w:val="en-US"/>
        </w:rPr>
        <w:t xml:space="preserve">. </w:t>
      </w:r>
    </w:ins>
    <w:ins w:id="11" w:author="THINKPAD" w:date="2025-07-24T08:33:00Z">
      <w:r w:rsidR="00190E54" w:rsidRPr="00190E54">
        <w:rPr>
          <w:rFonts w:ascii="Trebuchet MS" w:hAnsi="Trebuchet MS"/>
          <w:sz w:val="20"/>
          <w:szCs w:val="20"/>
          <w:lang w:val="en-US"/>
        </w:rPr>
        <w:t>3798-3805</w:t>
      </w:r>
    </w:ins>
    <w:del w:id="12" w:author="THINKPAD" w:date="2025-07-24T07:54:00Z">
      <w:r w:rsidR="00E20C19" w:rsidRPr="005D79BF" w:rsidDel="00EF679B">
        <w:rPr>
          <w:rFonts w:ascii="Trebuchet MS" w:hAnsi="Trebuchet MS"/>
          <w:sz w:val="20"/>
          <w:szCs w:val="20"/>
          <w:lang w:val="id-ID"/>
        </w:rPr>
        <w:delText>Vol.</w:delText>
      </w:r>
      <w:r w:rsidR="008F1272" w:rsidRPr="005D79BF" w:rsidDel="00EF679B">
        <w:rPr>
          <w:rFonts w:ascii="Trebuchet MS" w:hAnsi="Trebuchet MS"/>
          <w:sz w:val="20"/>
          <w:szCs w:val="20"/>
          <w:lang w:val="en-US"/>
        </w:rPr>
        <w:delText xml:space="preserve"> </w:delText>
      </w:r>
      <w:r w:rsidR="00420C35" w:rsidDel="00EF679B">
        <w:rPr>
          <w:rFonts w:ascii="Trebuchet MS" w:hAnsi="Trebuchet MS"/>
          <w:sz w:val="20"/>
          <w:szCs w:val="20"/>
          <w:lang w:val="en-US"/>
        </w:rPr>
        <w:delText>X</w:delText>
      </w:r>
      <w:r w:rsidR="00E20C19" w:rsidRPr="005D79BF" w:rsidDel="00EF679B">
        <w:rPr>
          <w:rFonts w:ascii="Trebuchet MS" w:hAnsi="Trebuchet MS"/>
          <w:sz w:val="20"/>
          <w:szCs w:val="20"/>
          <w:lang w:val="id-ID"/>
        </w:rPr>
        <w:delText>, No.</w:delText>
      </w:r>
      <w:r w:rsidR="008F1272" w:rsidRPr="005D79BF" w:rsidDel="00EF679B">
        <w:rPr>
          <w:rFonts w:ascii="Trebuchet MS" w:hAnsi="Trebuchet MS"/>
          <w:sz w:val="20"/>
          <w:szCs w:val="20"/>
          <w:lang w:val="en-US"/>
        </w:rPr>
        <w:delText xml:space="preserve"> </w:delText>
      </w:r>
      <w:r w:rsidR="00420C35" w:rsidDel="00EF679B">
        <w:rPr>
          <w:rFonts w:ascii="Trebuchet MS" w:hAnsi="Trebuchet MS"/>
          <w:sz w:val="20"/>
          <w:szCs w:val="20"/>
          <w:lang w:val="en-US"/>
        </w:rPr>
        <w:delText>X</w:delText>
      </w:r>
      <w:r w:rsidR="00E20C19" w:rsidRPr="005D79BF" w:rsidDel="00EF679B">
        <w:rPr>
          <w:rFonts w:ascii="Trebuchet MS" w:hAnsi="Trebuchet MS"/>
          <w:sz w:val="20"/>
          <w:szCs w:val="20"/>
          <w:lang w:val="id-ID"/>
        </w:rPr>
        <w:delText xml:space="preserve">, </w:delText>
      </w:r>
      <w:r w:rsidR="00420C35" w:rsidDel="00EF679B">
        <w:rPr>
          <w:rFonts w:ascii="Trebuchet MS" w:hAnsi="Trebuchet MS"/>
          <w:sz w:val="20"/>
          <w:szCs w:val="20"/>
          <w:lang w:val="en-US"/>
        </w:rPr>
        <w:delText>Bulan</w:delText>
      </w:r>
      <w:r w:rsidR="00E20C19" w:rsidRPr="005D79BF" w:rsidDel="00EF679B">
        <w:rPr>
          <w:rFonts w:ascii="Trebuchet MS" w:hAnsi="Trebuchet MS"/>
          <w:sz w:val="20"/>
          <w:szCs w:val="20"/>
          <w:lang w:val="id-ID"/>
        </w:rPr>
        <w:delText xml:space="preserve"> </w:delText>
      </w:r>
      <w:r w:rsidR="008F1272" w:rsidRPr="005D79BF" w:rsidDel="00EF679B">
        <w:rPr>
          <w:rFonts w:ascii="Trebuchet MS" w:hAnsi="Trebuchet MS"/>
          <w:sz w:val="20"/>
          <w:szCs w:val="20"/>
          <w:lang w:val="en-US"/>
        </w:rPr>
        <w:delText>20</w:delText>
      </w:r>
      <w:r w:rsidR="00420C35" w:rsidDel="00EF679B">
        <w:rPr>
          <w:rFonts w:ascii="Trebuchet MS" w:hAnsi="Trebuchet MS"/>
          <w:sz w:val="20"/>
          <w:szCs w:val="20"/>
          <w:lang w:val="en-US"/>
        </w:rPr>
        <w:delText>XX</w:delText>
      </w:r>
      <w:r w:rsidR="0000069A" w:rsidRPr="005D79BF" w:rsidDel="00EF679B">
        <w:rPr>
          <w:rFonts w:ascii="Trebuchet MS" w:hAnsi="Trebuchet MS"/>
          <w:sz w:val="20"/>
          <w:szCs w:val="20"/>
          <w:lang w:val="id-ID"/>
        </w:rPr>
        <w:delText>, h</w:delText>
      </w:r>
      <w:r w:rsidR="00E20C19" w:rsidRPr="005D79BF" w:rsidDel="00EF679B">
        <w:rPr>
          <w:rFonts w:ascii="Trebuchet MS" w:hAnsi="Trebuchet MS"/>
          <w:sz w:val="20"/>
          <w:szCs w:val="20"/>
          <w:lang w:val="id-ID"/>
        </w:rPr>
        <w:delText>al</w:delText>
      </w:r>
      <w:r w:rsidR="00420C35" w:rsidDel="00EF679B">
        <w:rPr>
          <w:rFonts w:ascii="Trebuchet MS" w:hAnsi="Trebuchet MS"/>
          <w:sz w:val="20"/>
          <w:szCs w:val="20"/>
          <w:lang w:val="en-US"/>
        </w:rPr>
        <w:delText>. XX-YY</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FC8D"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451D21">
      <w:rPr>
        <w:noProof/>
        <w:sz w:val="22"/>
        <w:szCs w:val="22"/>
      </w:rPr>
      <w:t>5</w:t>
    </w:r>
    <w:r w:rsidRPr="005F45B1">
      <w:rPr>
        <w:noProof/>
        <w:sz w:val="22"/>
        <w:szCs w:val="22"/>
      </w:rPr>
      <w:fldChar w:fldCharType="end"/>
    </w:r>
  </w:p>
  <w:p w14:paraId="4B817FCB" w14:textId="7C12D906" w:rsidR="00613D89" w:rsidRPr="001A1D29" w:rsidRDefault="00190E54" w:rsidP="00613D89">
    <w:pPr>
      <w:pStyle w:val="Header"/>
      <w:jc w:val="right"/>
      <w:rPr>
        <w:sz w:val="20"/>
        <w:szCs w:val="20"/>
      </w:rPr>
    </w:pPr>
    <w:ins w:id="13" w:author="THINKPAD" w:date="2025-07-24T08:32:00Z">
      <w:r w:rsidRPr="00190E54">
        <w:rPr>
          <w:rFonts w:ascii="Arial Narrow" w:hAnsi="Arial Narrow"/>
          <w:i/>
          <w:sz w:val="22"/>
          <w:szCs w:val="22"/>
          <w:lang w:val="id-ID"/>
        </w:rPr>
        <w:t>Rini Mastuti, Manajemen Pengelolaan Hijauan</w:t>
      </w:r>
    </w:ins>
    <w:del w:id="14" w:author="THINKPAD" w:date="2025-07-24T08:32:00Z">
      <w:r w:rsidR="00613D89" w:rsidRPr="00E01DF5" w:rsidDel="00190E54">
        <w:rPr>
          <w:rFonts w:ascii="Arial Narrow" w:hAnsi="Arial Narrow"/>
          <w:i/>
          <w:sz w:val="22"/>
          <w:szCs w:val="22"/>
          <w:lang w:val="id-ID"/>
        </w:rPr>
        <w:delText>Nama Penulis</w:delText>
      </w:r>
      <w:r w:rsidR="00613D89" w:rsidRPr="00E01DF5" w:rsidDel="00190E54">
        <w:rPr>
          <w:rFonts w:ascii="Arial Narrow" w:hAnsi="Arial Narrow"/>
          <w:i/>
          <w:sz w:val="22"/>
          <w:szCs w:val="22"/>
          <w:lang w:val="en-US"/>
        </w:rPr>
        <w:delText xml:space="preserve"> Korespondensi</w:delText>
      </w:r>
      <w:r w:rsidR="00613D89" w:rsidRPr="00E01DF5" w:rsidDel="00190E54">
        <w:rPr>
          <w:rFonts w:ascii="Arial Narrow" w:hAnsi="Arial Narrow"/>
          <w:i/>
          <w:sz w:val="22"/>
          <w:szCs w:val="22"/>
          <w:lang w:val="id-ID"/>
        </w:rPr>
        <w:delText>, Judul dalam 3 Kata</w:delText>
      </w:r>
    </w:del>
    <w:r w:rsidRPr="00E01DF5">
      <w:rPr>
        <w:rFonts w:ascii="Arial Narrow" w:hAnsi="Arial Narrow"/>
        <w:i/>
        <w:sz w:val="22"/>
        <w:szCs w:val="22"/>
        <w:lang w:val="id-ID"/>
      </w:rPr>
      <w:t>...</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490C" w14:textId="52CEA88F" w:rsidR="00BF4618" w:rsidRDefault="00356F56">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06F478E4" wp14:editId="422667C5">
              <wp:simplePos x="0" y="0"/>
              <wp:positionH relativeFrom="column">
                <wp:posOffset>1803342</wp:posOffset>
              </wp:positionH>
              <wp:positionV relativeFrom="paragraph">
                <wp:posOffset>-48260</wp:posOffset>
              </wp:positionV>
              <wp:extent cx="3687445" cy="994410"/>
              <wp:effectExtent l="0" t="0" r="27305" b="15240"/>
              <wp:wrapNone/>
              <wp:docPr id="7070469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06029A99" w14:textId="77777777" w:rsidR="00EF679B" w:rsidRDefault="00EF679B" w:rsidP="00EF679B">
                          <w:pPr>
                            <w:jc w:val="right"/>
                            <w:rPr>
                              <w:ins w:id="15" w:author="THINKPAD" w:date="2025-07-24T07:54:00Z"/>
                              <w:rFonts w:ascii="Century Gothic" w:hAnsi="Century Gothic"/>
                              <w:b/>
                              <w:sz w:val="22"/>
                              <w:szCs w:val="16"/>
                            </w:rPr>
                          </w:pPr>
                          <w:ins w:id="16" w:author="THINKPAD" w:date="2025-07-24T07:54:00Z">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ins>
                        </w:p>
                        <w:p w14:paraId="2CF19216" w14:textId="77777777" w:rsidR="00EF679B" w:rsidRDefault="00EF679B" w:rsidP="00EF679B">
                          <w:pPr>
                            <w:jc w:val="right"/>
                            <w:rPr>
                              <w:ins w:id="17" w:author="THINKPAD" w:date="2025-07-24T07:54:00Z"/>
                              <w:rFonts w:ascii="Century Gothic" w:hAnsi="Century Gothic"/>
                              <w:b/>
                              <w:sz w:val="14"/>
                              <w:szCs w:val="16"/>
                            </w:rPr>
                          </w:pPr>
                          <w:ins w:id="18" w:author="THINKPAD" w:date="2025-07-24T07:54:00Z">
                            <w:r>
                              <w:fldChar w:fldCharType="begin"/>
                            </w:r>
                            <w:r>
                              <w:instrText xml:space="preserve"> HYPERLINK "http://journal.ummat.ac.id/index.php/jmm" </w:instrText>
                            </w:r>
                            <w:r>
                              <w:fldChar w:fldCharType="separate"/>
                            </w:r>
                            <w:r>
                              <w:rPr>
                                <w:rStyle w:val="Hyperlink"/>
                                <w:sz w:val="22"/>
                              </w:rPr>
                              <w:t>http://journal.ummat.ac.id/index.php/jmm</w:t>
                            </w:r>
                            <w:r>
                              <w:rPr>
                                <w:rStyle w:val="Hyperlink"/>
                                <w:sz w:val="22"/>
                              </w:rPr>
                              <w:fldChar w:fldCharType="end"/>
                            </w:r>
                          </w:ins>
                        </w:p>
                        <w:p w14:paraId="4A7E19CD" w14:textId="7109349B" w:rsidR="00EF679B" w:rsidRDefault="00EF679B" w:rsidP="00EF679B">
                          <w:pPr>
                            <w:jc w:val="right"/>
                            <w:rPr>
                              <w:ins w:id="19" w:author="THINKPAD" w:date="2025-07-24T07:54:00Z"/>
                              <w:rFonts w:ascii="Century Gothic" w:hAnsi="Century Gothic"/>
                              <w:b/>
                              <w:sz w:val="20"/>
                              <w:szCs w:val="20"/>
                            </w:rPr>
                          </w:pPr>
                          <w:ins w:id="20" w:author="THINKPAD" w:date="2025-07-24T07:54:00Z">
                            <w:r>
                              <w:rPr>
                                <w:rFonts w:ascii="Century Gothic" w:hAnsi="Century Gothic"/>
                                <w:b/>
                                <w:sz w:val="20"/>
                                <w:szCs w:val="20"/>
                              </w:rPr>
                              <w:t xml:space="preserve">Vol. 9, No. 4, </w:t>
                            </w:r>
                            <w:proofErr w:type="spellStart"/>
                            <w:r>
                              <w:rPr>
                                <w:rFonts w:ascii="Century Gothic" w:hAnsi="Century Gothic"/>
                                <w:b/>
                                <w:sz w:val="20"/>
                                <w:szCs w:val="20"/>
                              </w:rPr>
                              <w:t>Agustus</w:t>
                            </w:r>
                            <w:proofErr w:type="spellEnd"/>
                            <w:r>
                              <w:rPr>
                                <w:rFonts w:ascii="Century Gothic" w:hAnsi="Century Gothic"/>
                                <w:b/>
                                <w:sz w:val="20"/>
                                <w:szCs w:val="20"/>
                              </w:rPr>
                              <w:t xml:space="preserve"> 2025, Hal. </w:t>
                            </w:r>
                          </w:ins>
                          <w:ins w:id="21" w:author="THINKPAD" w:date="2025-07-24T08:33:00Z">
                            <w:r w:rsidR="00190E54" w:rsidRPr="00190E54">
                              <w:rPr>
                                <w:rFonts w:ascii="Century Gothic" w:hAnsi="Century Gothic"/>
                                <w:b/>
                                <w:sz w:val="20"/>
                                <w:szCs w:val="20"/>
                              </w:rPr>
                              <w:t>3798-3805</w:t>
                            </w:r>
                          </w:ins>
                        </w:p>
                        <w:p w14:paraId="62B0B612" w14:textId="77777777" w:rsidR="00EF679B" w:rsidRDefault="00EF679B" w:rsidP="00EF679B">
                          <w:pPr>
                            <w:jc w:val="right"/>
                            <w:rPr>
                              <w:ins w:id="22" w:author="THINKPAD" w:date="2025-07-24T07:54:00Z"/>
                              <w:rFonts w:ascii="Arial" w:hAnsi="Arial" w:cs="Arial"/>
                              <w:sz w:val="19"/>
                              <w:szCs w:val="19"/>
                            </w:rPr>
                          </w:pPr>
                          <w:ins w:id="23" w:author="THINKPAD" w:date="2025-07-24T07:54:00Z">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ins>
                        </w:p>
                        <w:p w14:paraId="3045C042" w14:textId="6F4FD109" w:rsidR="00EF679B" w:rsidRDefault="00EF679B" w:rsidP="00EF679B">
                          <w:pPr>
                            <w:jc w:val="right"/>
                            <w:rPr>
                              <w:ins w:id="24" w:author="THINKPAD" w:date="2025-07-24T07:54:00Z"/>
                              <w:rFonts w:ascii="Arial" w:hAnsi="Arial" w:cs="Arial"/>
                              <w:sz w:val="19"/>
                              <w:szCs w:val="19"/>
                            </w:rPr>
                          </w:pPr>
                          <w:ins w:id="25" w:author="THINKPAD" w:date="2025-07-24T07:54:00Z">
                            <w:r>
                              <w:rPr>
                                <w:rFonts w:ascii="Century Gothic" w:hAnsi="Century Gothic"/>
                                <w:noProof/>
                                <w:sz w:val="19"/>
                                <w:szCs w:val="19"/>
                                <w:lang w:val="en-US" w:eastAsia="en-US"/>
                              </w:rPr>
                              <w:drawing>
                                <wp:inline distT="0" distB="0" distL="0" distR="0" wp14:anchorId="07D542BE" wp14:editId="1B6E39D5">
                                  <wp:extent cx="422275" cy="140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 cy="140970"/>
                                          </a:xfrm>
                                          <a:prstGeom prst="rect">
                                            <a:avLst/>
                                          </a:prstGeom>
                                          <a:noFill/>
                                          <a:ln>
                                            <a:noFill/>
                                          </a:ln>
                                        </pic:spPr>
                                      </pic:pic>
                                    </a:graphicData>
                                  </a:graphic>
                                </wp:inline>
                              </w:drawing>
                            </w:r>
                            <w:r>
                              <w:rPr>
                                <w:rFonts w:ascii="Century Gothic" w:hAnsi="Century Gothic"/>
                                <w:sz w:val="19"/>
                                <w:szCs w:val="19"/>
                              </w:rPr>
                              <w:t>:</w:t>
                            </w:r>
                            <w:r>
                              <w:rPr>
                                <w:rFonts w:ascii="Arial" w:hAnsi="Arial" w:cs="Arial"/>
                                <w:sz w:val="19"/>
                                <w:szCs w:val="19"/>
                              </w:rPr>
                              <w:fldChar w:fldCharType="begin"/>
                            </w:r>
                            <w:r>
                              <w:rPr>
                                <w:rFonts w:ascii="Arial" w:hAnsi="Arial" w:cs="Arial"/>
                                <w:sz w:val="19"/>
                                <w:szCs w:val="19"/>
                              </w:rPr>
                              <w:instrText xml:space="preserve"> HYPERLINK "</w:instrText>
                            </w:r>
                            <w:r w:rsidRPr="00EF679B">
                              <w:rPr>
                                <w:rPrChange w:id="26" w:author="THINKPAD" w:date="2025-07-24T07:54:00Z">
                                  <w:rPr>
                                    <w:rStyle w:val="Hyperlink"/>
                                    <w:rFonts w:ascii="Arial" w:hAnsi="Arial" w:cs="Arial"/>
                                    <w:sz w:val="19"/>
                                    <w:szCs w:val="19"/>
                                  </w:rPr>
                                </w:rPrChange>
                              </w:rPr>
                              <w:instrText>https://doi.org/10.31764/jmm.v9i4.32550</w:instrText>
                            </w:r>
                            <w:r>
                              <w:rPr>
                                <w:rFonts w:ascii="Arial" w:hAnsi="Arial" w:cs="Arial"/>
                                <w:sz w:val="19"/>
                                <w:szCs w:val="19"/>
                              </w:rPr>
                              <w:instrText xml:space="preserve">" </w:instrText>
                            </w:r>
                            <w:r>
                              <w:rPr>
                                <w:rFonts w:ascii="Arial" w:hAnsi="Arial" w:cs="Arial"/>
                                <w:sz w:val="19"/>
                                <w:szCs w:val="19"/>
                              </w:rPr>
                              <w:fldChar w:fldCharType="separate"/>
                            </w:r>
                            <w:r w:rsidRPr="00EF679B">
                              <w:rPr>
                                <w:rStyle w:val="Hyperlink"/>
                                <w:rFonts w:ascii="Arial" w:hAnsi="Arial" w:cs="Arial"/>
                                <w:sz w:val="19"/>
                                <w:szCs w:val="19"/>
                              </w:rPr>
                              <w:t>https://doi.org/10.31764/jmm.v9i4.32550</w:t>
                            </w:r>
                            <w:r>
                              <w:rPr>
                                <w:rFonts w:ascii="Arial" w:hAnsi="Arial" w:cs="Arial"/>
                                <w:sz w:val="19"/>
                                <w:szCs w:val="19"/>
                              </w:rPr>
                              <w:fldChar w:fldCharType="end"/>
                            </w:r>
                          </w:ins>
                        </w:p>
                        <w:p w14:paraId="7EED7725" w14:textId="77777777" w:rsidR="00EF679B" w:rsidRDefault="00EF679B" w:rsidP="00EF679B">
                          <w:pPr>
                            <w:jc w:val="right"/>
                            <w:rPr>
                              <w:ins w:id="27" w:author="THINKPAD" w:date="2025-07-24T07:54:00Z"/>
                              <w:rFonts w:ascii="Arial" w:hAnsi="Arial" w:cs="Arial"/>
                              <w:sz w:val="19"/>
                              <w:szCs w:val="19"/>
                            </w:rPr>
                          </w:pPr>
                        </w:p>
                        <w:p w14:paraId="7700B81B" w14:textId="77777777" w:rsidR="00EF679B" w:rsidRDefault="00EF679B" w:rsidP="00EF679B">
                          <w:pPr>
                            <w:jc w:val="right"/>
                            <w:rPr>
                              <w:ins w:id="28" w:author="THINKPAD" w:date="2025-07-24T07:54:00Z"/>
                              <w:rFonts w:ascii="Arial" w:hAnsi="Arial" w:cs="Arial"/>
                              <w:sz w:val="19"/>
                              <w:szCs w:val="19"/>
                            </w:rPr>
                          </w:pPr>
                        </w:p>
                        <w:p w14:paraId="71A3D2C6" w14:textId="77777777" w:rsidR="00EF679B" w:rsidRDefault="00EF679B" w:rsidP="00EF679B">
                          <w:pPr>
                            <w:jc w:val="right"/>
                            <w:rPr>
                              <w:ins w:id="29" w:author="THINKPAD" w:date="2025-07-24T07:54:00Z"/>
                              <w:rFonts w:ascii="Arial" w:hAnsi="Arial" w:cs="Arial"/>
                              <w:sz w:val="19"/>
                              <w:szCs w:val="19"/>
                            </w:rPr>
                          </w:pPr>
                        </w:p>
                        <w:p w14:paraId="34D9F695" w14:textId="77777777" w:rsidR="00EF679B" w:rsidRDefault="00EF679B" w:rsidP="00EF679B">
                          <w:pPr>
                            <w:jc w:val="right"/>
                            <w:rPr>
                              <w:ins w:id="30" w:author="THINKPAD" w:date="2025-07-24T07:54:00Z"/>
                              <w:rFonts w:ascii="Arial" w:hAnsi="Arial" w:cs="Arial"/>
                              <w:sz w:val="19"/>
                              <w:szCs w:val="19"/>
                            </w:rPr>
                          </w:pPr>
                        </w:p>
                        <w:p w14:paraId="28D58753" w14:textId="77777777" w:rsidR="00EF679B" w:rsidRDefault="00EF679B" w:rsidP="00EF679B">
                          <w:pPr>
                            <w:jc w:val="right"/>
                            <w:rPr>
                              <w:ins w:id="31" w:author="THINKPAD" w:date="2025-07-24T07:54:00Z"/>
                              <w:rFonts w:ascii="Arial" w:hAnsi="Arial" w:cs="Arial"/>
                              <w:sz w:val="19"/>
                              <w:szCs w:val="19"/>
                            </w:rPr>
                          </w:pPr>
                        </w:p>
                        <w:p w14:paraId="22B542C9" w14:textId="77777777" w:rsidR="00EF679B" w:rsidRDefault="00EF679B" w:rsidP="00EF679B">
                          <w:pPr>
                            <w:jc w:val="right"/>
                            <w:rPr>
                              <w:ins w:id="32" w:author="THINKPAD" w:date="2025-07-24T07:54:00Z"/>
                              <w:rFonts w:ascii="Arial" w:hAnsi="Arial" w:cs="Arial"/>
                              <w:sz w:val="19"/>
                              <w:szCs w:val="19"/>
                            </w:rPr>
                          </w:pPr>
                        </w:p>
                        <w:p w14:paraId="1ECFE560" w14:textId="77777777" w:rsidR="00EF679B" w:rsidRDefault="00EF679B" w:rsidP="00EF679B">
                          <w:pPr>
                            <w:jc w:val="right"/>
                            <w:rPr>
                              <w:ins w:id="33" w:author="THINKPAD" w:date="2025-07-24T07:54:00Z"/>
                              <w:rFonts w:ascii="Arial" w:hAnsi="Arial" w:cs="Arial"/>
                              <w:sz w:val="19"/>
                              <w:szCs w:val="19"/>
                            </w:rPr>
                          </w:pPr>
                        </w:p>
                        <w:p w14:paraId="289F4AE0" w14:textId="77777777" w:rsidR="00EF679B" w:rsidRDefault="00EF679B" w:rsidP="00EF679B">
                          <w:pPr>
                            <w:jc w:val="right"/>
                            <w:rPr>
                              <w:ins w:id="34" w:author="THINKPAD" w:date="2025-07-24T07:54:00Z"/>
                              <w:rFonts w:ascii="Arial" w:hAnsi="Arial" w:cs="Arial"/>
                              <w:sz w:val="19"/>
                              <w:szCs w:val="19"/>
                            </w:rPr>
                          </w:pPr>
                        </w:p>
                        <w:p w14:paraId="0208334B" w14:textId="77777777" w:rsidR="00EF679B" w:rsidRDefault="00EF679B" w:rsidP="00EF679B">
                          <w:pPr>
                            <w:jc w:val="right"/>
                            <w:rPr>
                              <w:ins w:id="35" w:author="THINKPAD" w:date="2025-07-24T07:54:00Z"/>
                              <w:rFonts w:ascii="Arial" w:hAnsi="Arial" w:cs="Arial"/>
                              <w:sz w:val="19"/>
                              <w:szCs w:val="19"/>
                            </w:rPr>
                          </w:pPr>
                        </w:p>
                        <w:p w14:paraId="0FA47567" w14:textId="77777777" w:rsidR="00EF679B" w:rsidRDefault="00EF679B" w:rsidP="00EF679B">
                          <w:pPr>
                            <w:jc w:val="right"/>
                            <w:rPr>
                              <w:ins w:id="36" w:author="THINKPAD" w:date="2025-07-24T07:54:00Z"/>
                              <w:rFonts w:ascii="Arial" w:hAnsi="Arial" w:cs="Arial"/>
                              <w:sz w:val="19"/>
                              <w:szCs w:val="19"/>
                            </w:rPr>
                          </w:pPr>
                        </w:p>
                        <w:p w14:paraId="3338A9E4" w14:textId="77777777" w:rsidR="00EF679B" w:rsidRDefault="00EF679B" w:rsidP="00EF679B">
                          <w:pPr>
                            <w:jc w:val="right"/>
                            <w:rPr>
                              <w:ins w:id="37" w:author="THINKPAD" w:date="2025-07-24T07:54:00Z"/>
                              <w:rFonts w:ascii="Arial" w:hAnsi="Arial" w:cs="Arial"/>
                              <w:sz w:val="19"/>
                              <w:szCs w:val="19"/>
                            </w:rPr>
                          </w:pPr>
                        </w:p>
                        <w:p w14:paraId="1FDA6686" w14:textId="77777777" w:rsidR="00EF679B" w:rsidRDefault="00EF679B" w:rsidP="00EF679B">
                          <w:pPr>
                            <w:jc w:val="right"/>
                            <w:rPr>
                              <w:ins w:id="38" w:author="THINKPAD" w:date="2025-07-24T07:54:00Z"/>
                              <w:rFonts w:ascii="Arial" w:hAnsi="Arial" w:cs="Arial"/>
                              <w:sz w:val="19"/>
                              <w:szCs w:val="19"/>
                            </w:rPr>
                          </w:pPr>
                        </w:p>
                        <w:p w14:paraId="189BDC3A" w14:textId="77777777" w:rsidR="00EF679B" w:rsidRDefault="00EF679B" w:rsidP="00EF679B">
                          <w:pPr>
                            <w:jc w:val="right"/>
                            <w:rPr>
                              <w:ins w:id="39" w:author="THINKPAD" w:date="2025-07-24T07:54:00Z"/>
                              <w:rFonts w:ascii="Arial" w:hAnsi="Arial" w:cs="Arial"/>
                              <w:sz w:val="19"/>
                              <w:szCs w:val="19"/>
                            </w:rPr>
                          </w:pPr>
                        </w:p>
                        <w:p w14:paraId="2E5C63BB" w14:textId="77777777" w:rsidR="00EF679B" w:rsidRDefault="00EF679B" w:rsidP="00EF679B">
                          <w:pPr>
                            <w:jc w:val="right"/>
                            <w:rPr>
                              <w:ins w:id="40" w:author="THINKPAD" w:date="2025-07-24T07:54:00Z"/>
                              <w:rFonts w:ascii="Arial" w:hAnsi="Arial" w:cs="Arial"/>
                              <w:sz w:val="19"/>
                              <w:szCs w:val="19"/>
                            </w:rPr>
                          </w:pPr>
                        </w:p>
                        <w:p w14:paraId="296ABB6D" w14:textId="77777777" w:rsidR="00EF679B" w:rsidRDefault="00EF679B" w:rsidP="00EF679B">
                          <w:pPr>
                            <w:jc w:val="right"/>
                            <w:rPr>
                              <w:ins w:id="41" w:author="THINKPAD" w:date="2025-07-24T07:54:00Z"/>
                              <w:rFonts w:ascii="Arial" w:hAnsi="Arial" w:cs="Arial"/>
                              <w:sz w:val="19"/>
                              <w:szCs w:val="19"/>
                            </w:rPr>
                          </w:pPr>
                        </w:p>
                        <w:p w14:paraId="7EA50ACD" w14:textId="77777777" w:rsidR="00EF679B" w:rsidRPr="004F3606" w:rsidRDefault="00EF679B" w:rsidP="00EF679B">
                          <w:pPr>
                            <w:jc w:val="right"/>
                            <w:rPr>
                              <w:ins w:id="42" w:author="THINKPAD" w:date="2025-07-24T07:54:00Z"/>
                              <w:rFonts w:ascii="Arial" w:hAnsi="Arial" w:cs="Arial"/>
                              <w:sz w:val="19"/>
                              <w:szCs w:val="19"/>
                            </w:rPr>
                          </w:pPr>
                        </w:p>
                        <w:p w14:paraId="1C9C623F" w14:textId="77777777" w:rsidR="00EF679B" w:rsidRPr="004F3606" w:rsidRDefault="00EF679B" w:rsidP="00EF679B">
                          <w:pPr>
                            <w:jc w:val="right"/>
                            <w:rPr>
                              <w:ins w:id="43" w:author="THINKPAD" w:date="2025-07-24T07:54:00Z"/>
                              <w:rFonts w:ascii="Arial" w:hAnsi="Arial" w:cs="Arial"/>
                              <w:sz w:val="19"/>
                              <w:szCs w:val="19"/>
                            </w:rPr>
                          </w:pPr>
                        </w:p>
                        <w:p w14:paraId="3671C375" w14:textId="77777777" w:rsidR="00EF679B" w:rsidRPr="004F3606" w:rsidRDefault="00EF679B" w:rsidP="00EF679B">
                          <w:pPr>
                            <w:jc w:val="right"/>
                            <w:rPr>
                              <w:ins w:id="44" w:author="THINKPAD" w:date="2025-07-24T07:54:00Z"/>
                              <w:rFonts w:ascii="Arial" w:hAnsi="Arial" w:cs="Arial"/>
                              <w:sz w:val="19"/>
                              <w:szCs w:val="19"/>
                            </w:rPr>
                          </w:pPr>
                        </w:p>
                        <w:p w14:paraId="45643EAA" w14:textId="77777777" w:rsidR="00EF679B" w:rsidRPr="004F3606" w:rsidRDefault="00EF679B" w:rsidP="00EF679B">
                          <w:pPr>
                            <w:jc w:val="right"/>
                            <w:rPr>
                              <w:ins w:id="45" w:author="THINKPAD" w:date="2025-07-24T07:54:00Z"/>
                              <w:rFonts w:ascii="Arial" w:hAnsi="Arial" w:cs="Arial"/>
                              <w:sz w:val="19"/>
                              <w:szCs w:val="19"/>
                            </w:rPr>
                          </w:pPr>
                        </w:p>
                        <w:p w14:paraId="31C4CD76" w14:textId="77777777" w:rsidR="00EF679B" w:rsidRPr="004F3606" w:rsidRDefault="00EF679B" w:rsidP="00EF679B">
                          <w:pPr>
                            <w:jc w:val="right"/>
                            <w:rPr>
                              <w:ins w:id="46" w:author="THINKPAD" w:date="2025-07-24T07:54:00Z"/>
                              <w:rFonts w:ascii="Arial" w:hAnsi="Arial" w:cs="Arial"/>
                              <w:sz w:val="19"/>
                              <w:szCs w:val="19"/>
                            </w:rPr>
                          </w:pPr>
                        </w:p>
                        <w:p w14:paraId="660AE934" w14:textId="77777777" w:rsidR="00EF679B" w:rsidRPr="004F3606" w:rsidRDefault="00EF679B" w:rsidP="00EF679B">
                          <w:pPr>
                            <w:jc w:val="right"/>
                            <w:rPr>
                              <w:ins w:id="47" w:author="THINKPAD" w:date="2025-07-24T07:54:00Z"/>
                              <w:rFonts w:ascii="Arial" w:hAnsi="Arial" w:cs="Arial"/>
                              <w:sz w:val="19"/>
                              <w:szCs w:val="19"/>
                            </w:rPr>
                          </w:pPr>
                        </w:p>
                        <w:p w14:paraId="4BA158B7" w14:textId="77777777" w:rsidR="00EF679B" w:rsidRPr="004F3606" w:rsidRDefault="00EF679B" w:rsidP="00EF679B">
                          <w:pPr>
                            <w:jc w:val="right"/>
                            <w:rPr>
                              <w:ins w:id="48" w:author="THINKPAD" w:date="2025-07-24T07:54:00Z"/>
                              <w:rFonts w:ascii="Arial" w:hAnsi="Arial" w:cs="Arial"/>
                              <w:sz w:val="19"/>
                              <w:szCs w:val="19"/>
                            </w:rPr>
                          </w:pPr>
                        </w:p>
                        <w:p w14:paraId="6BCE8450" w14:textId="53D3BFA9" w:rsidR="00420C35" w:rsidRPr="004F3606" w:rsidDel="00EF679B" w:rsidRDefault="00420C35" w:rsidP="00420C35">
                          <w:pPr>
                            <w:jc w:val="right"/>
                            <w:rPr>
                              <w:del w:id="49" w:author="THINKPAD" w:date="2025-07-24T07:54:00Z"/>
                              <w:rFonts w:ascii="Century Gothic" w:hAnsi="Century Gothic"/>
                              <w:b/>
                              <w:sz w:val="22"/>
                              <w:szCs w:val="16"/>
                            </w:rPr>
                          </w:pPr>
                          <w:del w:id="50" w:author="THINKPAD" w:date="2025-07-24T07:54:00Z">
                            <w:r w:rsidDel="00EF679B">
                              <w:rPr>
                                <w:rFonts w:ascii="Century Gothic" w:hAnsi="Century Gothic"/>
                                <w:b/>
                                <w:sz w:val="22"/>
                                <w:szCs w:val="16"/>
                              </w:rPr>
                              <w:delText>JMM (Jurnal Masyarakat Mandiri)</w:delText>
                            </w:r>
                          </w:del>
                        </w:p>
                        <w:p w14:paraId="6CB6E7D2" w14:textId="153E93EC" w:rsidR="00420C35" w:rsidRPr="004F3606" w:rsidDel="00EF679B" w:rsidRDefault="00A24FE1" w:rsidP="00420C35">
                          <w:pPr>
                            <w:jc w:val="right"/>
                            <w:rPr>
                              <w:del w:id="51" w:author="THINKPAD" w:date="2025-07-24T07:54:00Z"/>
                              <w:rFonts w:ascii="Century Gothic" w:hAnsi="Century Gothic"/>
                              <w:b/>
                              <w:sz w:val="14"/>
                              <w:szCs w:val="16"/>
                            </w:rPr>
                          </w:pPr>
                          <w:del w:id="52" w:author="THINKPAD" w:date="2025-07-24T07:54:00Z">
                            <w:r w:rsidDel="00EF679B">
                              <w:fldChar w:fldCharType="begin"/>
                            </w:r>
                            <w:r w:rsidDel="00EF679B">
                              <w:delInstrText xml:space="preserve"> HYPERLINK "http://journal.ummat.ac.id/index.php/jmm" </w:delInstrText>
                            </w:r>
                            <w:r w:rsidDel="00EF679B">
                              <w:fldChar w:fldCharType="separate"/>
                            </w:r>
                            <w:r w:rsidR="00420C35" w:rsidRPr="004F3606" w:rsidDel="00EF679B">
                              <w:rPr>
                                <w:rStyle w:val="Hyperlink"/>
                                <w:sz w:val="22"/>
                              </w:rPr>
                              <w:delText>http://journal.ummat.ac.id/index.php/jmm</w:delText>
                            </w:r>
                            <w:r w:rsidDel="00EF679B">
                              <w:rPr>
                                <w:rStyle w:val="Hyperlink"/>
                                <w:sz w:val="22"/>
                              </w:rPr>
                              <w:fldChar w:fldCharType="end"/>
                            </w:r>
                          </w:del>
                        </w:p>
                        <w:p w14:paraId="3FE85FBF" w14:textId="44D204AE" w:rsidR="00420C35" w:rsidRPr="004F3606" w:rsidDel="00EF679B" w:rsidRDefault="00420C35" w:rsidP="00420C35">
                          <w:pPr>
                            <w:jc w:val="right"/>
                            <w:rPr>
                              <w:del w:id="53" w:author="THINKPAD" w:date="2025-07-24T07:54:00Z"/>
                              <w:rFonts w:ascii="Century Gothic" w:hAnsi="Century Gothic"/>
                              <w:b/>
                              <w:sz w:val="20"/>
                              <w:szCs w:val="20"/>
                            </w:rPr>
                          </w:pPr>
                          <w:del w:id="54" w:author="THINKPAD" w:date="2025-07-24T07:54:00Z">
                            <w:r w:rsidRPr="004F3606" w:rsidDel="00EF679B">
                              <w:rPr>
                                <w:rFonts w:ascii="Century Gothic" w:hAnsi="Century Gothic"/>
                                <w:b/>
                                <w:sz w:val="20"/>
                                <w:szCs w:val="20"/>
                              </w:rPr>
                              <w:delText xml:space="preserve">Vol. </w:delText>
                            </w:r>
                            <w:r w:rsidDel="00EF679B">
                              <w:rPr>
                                <w:rFonts w:ascii="Century Gothic" w:hAnsi="Century Gothic"/>
                                <w:b/>
                                <w:sz w:val="20"/>
                                <w:szCs w:val="20"/>
                              </w:rPr>
                              <w:delText>X</w:delText>
                            </w:r>
                            <w:r w:rsidRPr="004F3606" w:rsidDel="00EF679B">
                              <w:rPr>
                                <w:rFonts w:ascii="Century Gothic" w:hAnsi="Century Gothic"/>
                                <w:b/>
                                <w:sz w:val="20"/>
                                <w:szCs w:val="20"/>
                              </w:rPr>
                              <w:delText xml:space="preserve">, </w:delText>
                            </w:r>
                            <w:r w:rsidDel="00EF679B">
                              <w:rPr>
                                <w:rFonts w:ascii="Century Gothic" w:hAnsi="Century Gothic"/>
                                <w:b/>
                                <w:sz w:val="20"/>
                                <w:szCs w:val="20"/>
                              </w:rPr>
                              <w:delText xml:space="preserve"> No. X</w:delText>
                            </w:r>
                            <w:r w:rsidRPr="004F3606" w:rsidDel="00EF679B">
                              <w:rPr>
                                <w:rFonts w:ascii="Century Gothic" w:hAnsi="Century Gothic"/>
                                <w:b/>
                                <w:sz w:val="20"/>
                                <w:szCs w:val="20"/>
                              </w:rPr>
                              <w:delText xml:space="preserve">, </w:delText>
                            </w:r>
                            <w:r w:rsidDel="00EF679B">
                              <w:rPr>
                                <w:rFonts w:ascii="Century Gothic" w:hAnsi="Century Gothic"/>
                                <w:b/>
                                <w:sz w:val="20"/>
                                <w:szCs w:val="20"/>
                              </w:rPr>
                              <w:delText>Bulan 20XX</w:delText>
                            </w:r>
                            <w:r w:rsidRPr="004F3606" w:rsidDel="00EF679B">
                              <w:rPr>
                                <w:rFonts w:ascii="Century Gothic" w:hAnsi="Century Gothic"/>
                                <w:b/>
                                <w:sz w:val="20"/>
                                <w:szCs w:val="20"/>
                              </w:rPr>
                              <w:delText xml:space="preserve">, Hal. </w:delText>
                            </w:r>
                            <w:r w:rsidDel="00EF679B">
                              <w:rPr>
                                <w:rFonts w:ascii="Century Gothic" w:hAnsi="Century Gothic"/>
                                <w:b/>
                                <w:sz w:val="20"/>
                                <w:szCs w:val="20"/>
                              </w:rPr>
                              <w:delText>XX-XX</w:delText>
                            </w:r>
                          </w:del>
                        </w:p>
                        <w:p w14:paraId="50ADF0FC" w14:textId="0FF924CD" w:rsidR="00420C35" w:rsidDel="00EF679B" w:rsidRDefault="00420C35" w:rsidP="00420C35">
                          <w:pPr>
                            <w:jc w:val="right"/>
                            <w:rPr>
                              <w:del w:id="55" w:author="THINKPAD" w:date="2025-07-24T07:54:00Z"/>
                              <w:rFonts w:ascii="Arial" w:hAnsi="Arial" w:cs="Arial"/>
                              <w:sz w:val="19"/>
                              <w:szCs w:val="19"/>
                            </w:rPr>
                          </w:pPr>
                          <w:del w:id="56" w:author="THINKPAD" w:date="2025-07-24T07:54:00Z">
                            <w:r w:rsidRPr="004F3606" w:rsidDel="00EF679B">
                              <w:rPr>
                                <w:rFonts w:ascii="Arial" w:hAnsi="Arial" w:cs="Arial"/>
                                <w:sz w:val="19"/>
                                <w:szCs w:val="19"/>
                              </w:rPr>
                              <w:delText xml:space="preserve">e-ISSN </w:delText>
                            </w:r>
                            <w:r w:rsidRPr="004F3606" w:rsidDel="00EF679B">
                              <w:rPr>
                                <w:rFonts w:ascii="Arial" w:hAnsi="Arial" w:cs="Arial"/>
                                <w:color w:val="000000"/>
                                <w:sz w:val="19"/>
                                <w:szCs w:val="19"/>
                                <w:shd w:val="clear" w:color="auto" w:fill="FFFFFF"/>
                              </w:rPr>
                              <w:delText>2614-5758</w:delText>
                            </w:r>
                            <w:r w:rsidRPr="004F3606" w:rsidDel="00EF679B">
                              <w:rPr>
                                <w:rFonts w:ascii="Arial" w:hAnsi="Arial" w:cs="Arial"/>
                                <w:sz w:val="19"/>
                                <w:szCs w:val="19"/>
                              </w:rPr>
                              <w:delText xml:space="preserve"> | p-ISSN 2598-8158</w:delText>
                            </w:r>
                          </w:del>
                        </w:p>
                        <w:p w14:paraId="3C02E224" w14:textId="26DE042A" w:rsidR="00420C35" w:rsidRPr="004F3606" w:rsidDel="00EF679B" w:rsidRDefault="00420C35" w:rsidP="00420C35">
                          <w:pPr>
                            <w:jc w:val="right"/>
                            <w:rPr>
                              <w:del w:id="57" w:author="THINKPAD" w:date="2025-07-24T07:54:00Z"/>
                              <w:rFonts w:ascii="Arial" w:hAnsi="Arial" w:cs="Arial"/>
                              <w:sz w:val="19"/>
                              <w:szCs w:val="19"/>
                            </w:rPr>
                          </w:pPr>
                          <w:del w:id="58" w:author="THINKPAD" w:date="2025-07-24T07:54:00Z">
                            <w:r w:rsidDel="00EF679B">
                              <w:rPr>
                                <w:rFonts w:ascii="Century Gothic" w:hAnsi="Century Gothic"/>
                                <w:noProof/>
                                <w:sz w:val="19"/>
                                <w:szCs w:val="19"/>
                                <w:lang w:val="en-US" w:eastAsia="en-US"/>
                              </w:rPr>
                              <w:drawing>
                                <wp:inline distT="0" distB="0" distL="0" distR="0" wp14:anchorId="14DC71B3" wp14:editId="6802AF39">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sidDel="00EF679B">
                              <w:rPr>
                                <w:rFonts w:ascii="Century Gothic" w:hAnsi="Century Gothic"/>
                                <w:sz w:val="19"/>
                                <w:szCs w:val="19"/>
                              </w:rPr>
                              <w:delText>:</w:delText>
                            </w:r>
                            <w:r w:rsidR="00A24FE1" w:rsidDel="00EF679B">
                              <w:fldChar w:fldCharType="begin"/>
                            </w:r>
                            <w:r w:rsidR="00A24FE1" w:rsidDel="00EF679B">
                              <w:delInstrText xml:space="preserve"> HYPERLINK "https://doi.org/10.31764/jmm.vXiX.XXXX" </w:delInstrText>
                            </w:r>
                            <w:r w:rsidR="00A24FE1" w:rsidDel="00EF679B">
                              <w:fldChar w:fldCharType="separate"/>
                            </w:r>
                            <w:r w:rsidRPr="000D1337" w:rsidDel="00EF679B">
                              <w:rPr>
                                <w:rStyle w:val="Hyperlink"/>
                                <w:rFonts w:ascii="Arial" w:hAnsi="Arial" w:cs="Arial"/>
                                <w:sz w:val="19"/>
                                <w:szCs w:val="19"/>
                              </w:rPr>
                              <w:delText>https://doi.org/10.31764/jmm.vXiX.XXXX</w:delText>
                            </w:r>
                            <w:r w:rsidR="00A24FE1" w:rsidDel="00EF679B">
                              <w:rPr>
                                <w:rStyle w:val="Hyperlink"/>
                                <w:rFonts w:ascii="Arial" w:hAnsi="Arial" w:cs="Arial"/>
                                <w:sz w:val="19"/>
                                <w:szCs w:val="19"/>
                              </w:rPr>
                              <w:fldChar w:fldCharType="end"/>
                            </w:r>
                          </w:del>
                        </w:p>
                        <w:p w14:paraId="55AA5CD0" w14:textId="2E52938E" w:rsidR="00420C35" w:rsidRPr="004F3606" w:rsidDel="00EF679B" w:rsidRDefault="00420C35" w:rsidP="00420C35">
                          <w:pPr>
                            <w:jc w:val="right"/>
                            <w:rPr>
                              <w:del w:id="59" w:author="THINKPAD" w:date="2025-07-24T07:54:00Z"/>
                              <w:rFonts w:ascii="Arial" w:hAnsi="Arial" w:cs="Arial"/>
                              <w:sz w:val="19"/>
                              <w:szCs w:val="19"/>
                            </w:rPr>
                          </w:pPr>
                        </w:p>
                        <w:p w14:paraId="03B77A52" w14:textId="30F36F53" w:rsidR="00420C35" w:rsidRPr="00B524B4" w:rsidDel="00EF679B" w:rsidRDefault="00420C35" w:rsidP="00420C35">
                          <w:pPr>
                            <w:jc w:val="right"/>
                            <w:rPr>
                              <w:del w:id="60" w:author="THINKPAD" w:date="2025-07-24T07:54:00Z"/>
                              <w:rFonts w:ascii="Arial" w:hAnsi="Arial" w:cs="Arial"/>
                              <w:sz w:val="19"/>
                              <w:szCs w:val="19"/>
                            </w:rPr>
                          </w:pPr>
                        </w:p>
                        <w:p w14:paraId="30DC5EB4"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478E4" id="_x0000_t202" coordsize="21600,21600" o:spt="202" path="m,l,21600r21600,l21600,xe">
              <v:stroke joinstyle="miter"/>
              <v:path gradientshapeok="t" o:connecttype="rect"/>
            </v:shapetype>
            <v:shape id="Text Box 5" o:spid="_x0000_s1026" type="#_x0000_t202" style="position:absolute;margin-left:142pt;margin-top:-3.8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" strokecolor="white [3212]" strokeweight="0">
              <v:fill opacity="0"/>
              <v:textbox>
                <w:txbxContent>
                  <w:p w14:paraId="06029A99" w14:textId="77777777" w:rsidR="00EF679B" w:rsidRDefault="00EF679B" w:rsidP="00EF679B">
                    <w:pPr>
                      <w:jc w:val="right"/>
                      <w:rPr>
                        <w:ins w:id="62" w:author="THINKPAD" w:date="2025-07-24T07:54:00Z"/>
                        <w:rFonts w:ascii="Century Gothic" w:hAnsi="Century Gothic"/>
                        <w:b/>
                        <w:sz w:val="22"/>
                        <w:szCs w:val="16"/>
                      </w:rPr>
                    </w:pPr>
                    <w:ins w:id="63" w:author="THINKPAD" w:date="2025-07-24T07:54:00Z">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ins>
                  </w:p>
                  <w:p w14:paraId="2CF19216" w14:textId="77777777" w:rsidR="00EF679B" w:rsidRDefault="00EF679B" w:rsidP="00EF679B">
                    <w:pPr>
                      <w:jc w:val="right"/>
                      <w:rPr>
                        <w:ins w:id="64" w:author="THINKPAD" w:date="2025-07-24T07:54:00Z"/>
                        <w:rFonts w:ascii="Century Gothic" w:hAnsi="Century Gothic"/>
                        <w:b/>
                        <w:sz w:val="14"/>
                        <w:szCs w:val="16"/>
                      </w:rPr>
                    </w:pPr>
                    <w:ins w:id="65" w:author="THINKPAD" w:date="2025-07-24T07:54:00Z">
                      <w:r>
                        <w:fldChar w:fldCharType="begin"/>
                      </w:r>
                      <w:r>
                        <w:instrText xml:space="preserve"> HYPERLINK "http://journal.ummat.ac.id/index.php/jmm" </w:instrText>
                      </w:r>
                      <w:r>
                        <w:fldChar w:fldCharType="separate"/>
                      </w:r>
                      <w:r>
                        <w:rPr>
                          <w:rStyle w:val="Hyperlink"/>
                          <w:sz w:val="22"/>
                        </w:rPr>
                        <w:t>http://journal.ummat.ac.id/index.php/jmm</w:t>
                      </w:r>
                      <w:r>
                        <w:rPr>
                          <w:rStyle w:val="Hyperlink"/>
                          <w:sz w:val="22"/>
                        </w:rPr>
                        <w:fldChar w:fldCharType="end"/>
                      </w:r>
                    </w:ins>
                  </w:p>
                  <w:p w14:paraId="4A7E19CD" w14:textId="7109349B" w:rsidR="00EF679B" w:rsidRDefault="00EF679B" w:rsidP="00EF679B">
                    <w:pPr>
                      <w:jc w:val="right"/>
                      <w:rPr>
                        <w:ins w:id="66" w:author="THINKPAD" w:date="2025-07-24T07:54:00Z"/>
                        <w:rFonts w:ascii="Century Gothic" w:hAnsi="Century Gothic"/>
                        <w:b/>
                        <w:sz w:val="20"/>
                        <w:szCs w:val="20"/>
                      </w:rPr>
                    </w:pPr>
                    <w:ins w:id="67" w:author="THINKPAD" w:date="2025-07-24T07:54:00Z">
                      <w:r>
                        <w:rPr>
                          <w:rFonts w:ascii="Century Gothic" w:hAnsi="Century Gothic"/>
                          <w:b/>
                          <w:sz w:val="20"/>
                          <w:szCs w:val="20"/>
                        </w:rPr>
                        <w:t xml:space="preserve">Vol. 9, No. 4, </w:t>
                      </w:r>
                      <w:proofErr w:type="spellStart"/>
                      <w:r>
                        <w:rPr>
                          <w:rFonts w:ascii="Century Gothic" w:hAnsi="Century Gothic"/>
                          <w:b/>
                          <w:sz w:val="20"/>
                          <w:szCs w:val="20"/>
                        </w:rPr>
                        <w:t>Agustus</w:t>
                      </w:r>
                      <w:proofErr w:type="spellEnd"/>
                      <w:r>
                        <w:rPr>
                          <w:rFonts w:ascii="Century Gothic" w:hAnsi="Century Gothic"/>
                          <w:b/>
                          <w:sz w:val="20"/>
                          <w:szCs w:val="20"/>
                        </w:rPr>
                        <w:t xml:space="preserve"> 2025, Hal. </w:t>
                      </w:r>
                    </w:ins>
                    <w:ins w:id="68" w:author="THINKPAD" w:date="2025-07-24T08:33:00Z">
                      <w:r w:rsidR="00190E54" w:rsidRPr="00190E54">
                        <w:rPr>
                          <w:rFonts w:ascii="Century Gothic" w:hAnsi="Century Gothic"/>
                          <w:b/>
                          <w:sz w:val="20"/>
                          <w:szCs w:val="20"/>
                        </w:rPr>
                        <w:t>3798-3805</w:t>
                      </w:r>
                    </w:ins>
                  </w:p>
                  <w:p w14:paraId="62B0B612" w14:textId="77777777" w:rsidR="00EF679B" w:rsidRDefault="00EF679B" w:rsidP="00EF679B">
                    <w:pPr>
                      <w:jc w:val="right"/>
                      <w:rPr>
                        <w:ins w:id="69" w:author="THINKPAD" w:date="2025-07-24T07:54:00Z"/>
                        <w:rFonts w:ascii="Arial" w:hAnsi="Arial" w:cs="Arial"/>
                        <w:sz w:val="19"/>
                        <w:szCs w:val="19"/>
                      </w:rPr>
                    </w:pPr>
                    <w:ins w:id="70" w:author="THINKPAD" w:date="2025-07-24T07:54:00Z">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ins>
                  </w:p>
                  <w:p w14:paraId="3045C042" w14:textId="6F4FD109" w:rsidR="00EF679B" w:rsidRDefault="00EF679B" w:rsidP="00EF679B">
                    <w:pPr>
                      <w:jc w:val="right"/>
                      <w:rPr>
                        <w:ins w:id="71" w:author="THINKPAD" w:date="2025-07-24T07:54:00Z"/>
                        <w:rFonts w:ascii="Arial" w:hAnsi="Arial" w:cs="Arial"/>
                        <w:sz w:val="19"/>
                        <w:szCs w:val="19"/>
                      </w:rPr>
                    </w:pPr>
                    <w:ins w:id="72" w:author="THINKPAD" w:date="2025-07-24T07:54:00Z">
                      <w:r>
                        <w:rPr>
                          <w:rFonts w:ascii="Century Gothic" w:hAnsi="Century Gothic"/>
                          <w:noProof/>
                          <w:sz w:val="19"/>
                          <w:szCs w:val="19"/>
                          <w:lang w:val="en-US" w:eastAsia="en-US"/>
                        </w:rPr>
                        <w:drawing>
                          <wp:inline distT="0" distB="0" distL="0" distR="0" wp14:anchorId="07D542BE" wp14:editId="1B6E39D5">
                            <wp:extent cx="422275" cy="140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275" cy="140970"/>
                                    </a:xfrm>
                                    <a:prstGeom prst="rect">
                                      <a:avLst/>
                                    </a:prstGeom>
                                    <a:noFill/>
                                    <a:ln>
                                      <a:noFill/>
                                    </a:ln>
                                  </pic:spPr>
                                </pic:pic>
                              </a:graphicData>
                            </a:graphic>
                          </wp:inline>
                        </w:drawing>
                      </w:r>
                      <w:r>
                        <w:rPr>
                          <w:rFonts w:ascii="Century Gothic" w:hAnsi="Century Gothic"/>
                          <w:sz w:val="19"/>
                          <w:szCs w:val="19"/>
                        </w:rPr>
                        <w:t>:</w:t>
                      </w:r>
                      <w:r>
                        <w:rPr>
                          <w:rFonts w:ascii="Arial" w:hAnsi="Arial" w:cs="Arial"/>
                          <w:sz w:val="19"/>
                          <w:szCs w:val="19"/>
                        </w:rPr>
                        <w:fldChar w:fldCharType="begin"/>
                      </w:r>
                      <w:r>
                        <w:rPr>
                          <w:rFonts w:ascii="Arial" w:hAnsi="Arial" w:cs="Arial"/>
                          <w:sz w:val="19"/>
                          <w:szCs w:val="19"/>
                        </w:rPr>
                        <w:instrText xml:space="preserve"> HYPERLINK "</w:instrText>
                      </w:r>
                      <w:r w:rsidRPr="00EF679B">
                        <w:rPr>
                          <w:rFonts w:ascii="Arial" w:hAnsi="Arial" w:cs="Arial"/>
                          <w:sz w:val="19"/>
                          <w:szCs w:val="19"/>
                          <w:rPrChange w:id="73" w:author="THINKPAD" w:date="2025-07-24T07:54:00Z">
                            <w:rPr>
                              <w:rStyle w:val="Hyperlink"/>
                              <w:rFonts w:ascii="Arial" w:hAnsi="Arial" w:cs="Arial"/>
                              <w:sz w:val="19"/>
                              <w:szCs w:val="19"/>
                            </w:rPr>
                          </w:rPrChange>
                        </w:rPr>
                        <w:instrText>https://doi.org/10.31764/jmm.v9i4.32550</w:instrText>
                      </w:r>
                      <w:r>
                        <w:rPr>
                          <w:rFonts w:ascii="Arial" w:hAnsi="Arial" w:cs="Arial"/>
                          <w:sz w:val="19"/>
                          <w:szCs w:val="19"/>
                        </w:rPr>
                        <w:instrText xml:space="preserve">" </w:instrText>
                      </w:r>
                      <w:r>
                        <w:rPr>
                          <w:rFonts w:ascii="Arial" w:hAnsi="Arial" w:cs="Arial"/>
                          <w:sz w:val="19"/>
                          <w:szCs w:val="19"/>
                        </w:rPr>
                        <w:fldChar w:fldCharType="separate"/>
                      </w:r>
                      <w:r w:rsidRPr="00EF679B">
                        <w:rPr>
                          <w:rStyle w:val="Hyperlink"/>
                          <w:rFonts w:ascii="Arial" w:hAnsi="Arial" w:cs="Arial"/>
                          <w:sz w:val="19"/>
                          <w:szCs w:val="19"/>
                        </w:rPr>
                        <w:t>https://doi.org/10.31764/jmm.v9i4.32550</w:t>
                      </w:r>
                      <w:r>
                        <w:rPr>
                          <w:rFonts w:ascii="Arial" w:hAnsi="Arial" w:cs="Arial"/>
                          <w:sz w:val="19"/>
                          <w:szCs w:val="19"/>
                        </w:rPr>
                        <w:fldChar w:fldCharType="end"/>
                      </w:r>
                    </w:ins>
                  </w:p>
                  <w:p w14:paraId="7EED7725" w14:textId="77777777" w:rsidR="00EF679B" w:rsidRDefault="00EF679B" w:rsidP="00EF679B">
                    <w:pPr>
                      <w:jc w:val="right"/>
                      <w:rPr>
                        <w:ins w:id="74" w:author="THINKPAD" w:date="2025-07-24T07:54:00Z"/>
                        <w:rFonts w:ascii="Arial" w:hAnsi="Arial" w:cs="Arial"/>
                        <w:sz w:val="19"/>
                        <w:szCs w:val="19"/>
                      </w:rPr>
                    </w:pPr>
                  </w:p>
                  <w:p w14:paraId="7700B81B" w14:textId="77777777" w:rsidR="00EF679B" w:rsidRDefault="00EF679B" w:rsidP="00EF679B">
                    <w:pPr>
                      <w:jc w:val="right"/>
                      <w:rPr>
                        <w:ins w:id="75" w:author="THINKPAD" w:date="2025-07-24T07:54:00Z"/>
                        <w:rFonts w:ascii="Arial" w:hAnsi="Arial" w:cs="Arial"/>
                        <w:sz w:val="19"/>
                        <w:szCs w:val="19"/>
                      </w:rPr>
                    </w:pPr>
                  </w:p>
                  <w:p w14:paraId="71A3D2C6" w14:textId="77777777" w:rsidR="00EF679B" w:rsidRDefault="00EF679B" w:rsidP="00EF679B">
                    <w:pPr>
                      <w:jc w:val="right"/>
                      <w:rPr>
                        <w:ins w:id="76" w:author="THINKPAD" w:date="2025-07-24T07:54:00Z"/>
                        <w:rFonts w:ascii="Arial" w:hAnsi="Arial" w:cs="Arial"/>
                        <w:sz w:val="19"/>
                        <w:szCs w:val="19"/>
                      </w:rPr>
                    </w:pPr>
                  </w:p>
                  <w:p w14:paraId="34D9F695" w14:textId="77777777" w:rsidR="00EF679B" w:rsidRDefault="00EF679B" w:rsidP="00EF679B">
                    <w:pPr>
                      <w:jc w:val="right"/>
                      <w:rPr>
                        <w:ins w:id="77" w:author="THINKPAD" w:date="2025-07-24T07:54:00Z"/>
                        <w:rFonts w:ascii="Arial" w:hAnsi="Arial" w:cs="Arial"/>
                        <w:sz w:val="19"/>
                        <w:szCs w:val="19"/>
                      </w:rPr>
                    </w:pPr>
                  </w:p>
                  <w:p w14:paraId="28D58753" w14:textId="77777777" w:rsidR="00EF679B" w:rsidRDefault="00EF679B" w:rsidP="00EF679B">
                    <w:pPr>
                      <w:jc w:val="right"/>
                      <w:rPr>
                        <w:ins w:id="78" w:author="THINKPAD" w:date="2025-07-24T07:54:00Z"/>
                        <w:rFonts w:ascii="Arial" w:hAnsi="Arial" w:cs="Arial"/>
                        <w:sz w:val="19"/>
                        <w:szCs w:val="19"/>
                      </w:rPr>
                    </w:pPr>
                  </w:p>
                  <w:p w14:paraId="22B542C9" w14:textId="77777777" w:rsidR="00EF679B" w:rsidRDefault="00EF679B" w:rsidP="00EF679B">
                    <w:pPr>
                      <w:jc w:val="right"/>
                      <w:rPr>
                        <w:ins w:id="79" w:author="THINKPAD" w:date="2025-07-24T07:54:00Z"/>
                        <w:rFonts w:ascii="Arial" w:hAnsi="Arial" w:cs="Arial"/>
                        <w:sz w:val="19"/>
                        <w:szCs w:val="19"/>
                      </w:rPr>
                    </w:pPr>
                  </w:p>
                  <w:p w14:paraId="1ECFE560" w14:textId="77777777" w:rsidR="00EF679B" w:rsidRDefault="00EF679B" w:rsidP="00EF679B">
                    <w:pPr>
                      <w:jc w:val="right"/>
                      <w:rPr>
                        <w:ins w:id="80" w:author="THINKPAD" w:date="2025-07-24T07:54:00Z"/>
                        <w:rFonts w:ascii="Arial" w:hAnsi="Arial" w:cs="Arial"/>
                        <w:sz w:val="19"/>
                        <w:szCs w:val="19"/>
                      </w:rPr>
                    </w:pPr>
                  </w:p>
                  <w:p w14:paraId="289F4AE0" w14:textId="77777777" w:rsidR="00EF679B" w:rsidRDefault="00EF679B" w:rsidP="00EF679B">
                    <w:pPr>
                      <w:jc w:val="right"/>
                      <w:rPr>
                        <w:ins w:id="81" w:author="THINKPAD" w:date="2025-07-24T07:54:00Z"/>
                        <w:rFonts w:ascii="Arial" w:hAnsi="Arial" w:cs="Arial"/>
                        <w:sz w:val="19"/>
                        <w:szCs w:val="19"/>
                      </w:rPr>
                    </w:pPr>
                  </w:p>
                  <w:p w14:paraId="0208334B" w14:textId="77777777" w:rsidR="00EF679B" w:rsidRDefault="00EF679B" w:rsidP="00EF679B">
                    <w:pPr>
                      <w:jc w:val="right"/>
                      <w:rPr>
                        <w:ins w:id="82" w:author="THINKPAD" w:date="2025-07-24T07:54:00Z"/>
                        <w:rFonts w:ascii="Arial" w:hAnsi="Arial" w:cs="Arial"/>
                        <w:sz w:val="19"/>
                        <w:szCs w:val="19"/>
                      </w:rPr>
                    </w:pPr>
                  </w:p>
                  <w:p w14:paraId="0FA47567" w14:textId="77777777" w:rsidR="00EF679B" w:rsidRDefault="00EF679B" w:rsidP="00EF679B">
                    <w:pPr>
                      <w:jc w:val="right"/>
                      <w:rPr>
                        <w:ins w:id="83" w:author="THINKPAD" w:date="2025-07-24T07:54:00Z"/>
                        <w:rFonts w:ascii="Arial" w:hAnsi="Arial" w:cs="Arial"/>
                        <w:sz w:val="19"/>
                        <w:szCs w:val="19"/>
                      </w:rPr>
                    </w:pPr>
                  </w:p>
                  <w:p w14:paraId="3338A9E4" w14:textId="77777777" w:rsidR="00EF679B" w:rsidRDefault="00EF679B" w:rsidP="00EF679B">
                    <w:pPr>
                      <w:jc w:val="right"/>
                      <w:rPr>
                        <w:ins w:id="84" w:author="THINKPAD" w:date="2025-07-24T07:54:00Z"/>
                        <w:rFonts w:ascii="Arial" w:hAnsi="Arial" w:cs="Arial"/>
                        <w:sz w:val="19"/>
                        <w:szCs w:val="19"/>
                      </w:rPr>
                    </w:pPr>
                  </w:p>
                  <w:p w14:paraId="1FDA6686" w14:textId="77777777" w:rsidR="00EF679B" w:rsidRDefault="00EF679B" w:rsidP="00EF679B">
                    <w:pPr>
                      <w:jc w:val="right"/>
                      <w:rPr>
                        <w:ins w:id="85" w:author="THINKPAD" w:date="2025-07-24T07:54:00Z"/>
                        <w:rFonts w:ascii="Arial" w:hAnsi="Arial" w:cs="Arial"/>
                        <w:sz w:val="19"/>
                        <w:szCs w:val="19"/>
                      </w:rPr>
                    </w:pPr>
                  </w:p>
                  <w:p w14:paraId="189BDC3A" w14:textId="77777777" w:rsidR="00EF679B" w:rsidRDefault="00EF679B" w:rsidP="00EF679B">
                    <w:pPr>
                      <w:jc w:val="right"/>
                      <w:rPr>
                        <w:ins w:id="86" w:author="THINKPAD" w:date="2025-07-24T07:54:00Z"/>
                        <w:rFonts w:ascii="Arial" w:hAnsi="Arial" w:cs="Arial"/>
                        <w:sz w:val="19"/>
                        <w:szCs w:val="19"/>
                      </w:rPr>
                    </w:pPr>
                  </w:p>
                  <w:p w14:paraId="2E5C63BB" w14:textId="77777777" w:rsidR="00EF679B" w:rsidRDefault="00EF679B" w:rsidP="00EF679B">
                    <w:pPr>
                      <w:jc w:val="right"/>
                      <w:rPr>
                        <w:ins w:id="87" w:author="THINKPAD" w:date="2025-07-24T07:54:00Z"/>
                        <w:rFonts w:ascii="Arial" w:hAnsi="Arial" w:cs="Arial"/>
                        <w:sz w:val="19"/>
                        <w:szCs w:val="19"/>
                      </w:rPr>
                    </w:pPr>
                  </w:p>
                  <w:p w14:paraId="296ABB6D" w14:textId="77777777" w:rsidR="00EF679B" w:rsidRDefault="00EF679B" w:rsidP="00EF679B">
                    <w:pPr>
                      <w:jc w:val="right"/>
                      <w:rPr>
                        <w:ins w:id="88" w:author="THINKPAD" w:date="2025-07-24T07:54:00Z"/>
                        <w:rFonts w:ascii="Arial" w:hAnsi="Arial" w:cs="Arial"/>
                        <w:sz w:val="19"/>
                        <w:szCs w:val="19"/>
                      </w:rPr>
                    </w:pPr>
                  </w:p>
                  <w:p w14:paraId="7EA50ACD" w14:textId="77777777" w:rsidR="00EF679B" w:rsidRPr="004F3606" w:rsidRDefault="00EF679B" w:rsidP="00EF679B">
                    <w:pPr>
                      <w:jc w:val="right"/>
                      <w:rPr>
                        <w:ins w:id="89" w:author="THINKPAD" w:date="2025-07-24T07:54:00Z"/>
                        <w:rFonts w:ascii="Arial" w:hAnsi="Arial" w:cs="Arial"/>
                        <w:sz w:val="19"/>
                        <w:szCs w:val="19"/>
                      </w:rPr>
                    </w:pPr>
                  </w:p>
                  <w:p w14:paraId="1C9C623F" w14:textId="77777777" w:rsidR="00EF679B" w:rsidRPr="004F3606" w:rsidRDefault="00EF679B" w:rsidP="00EF679B">
                    <w:pPr>
                      <w:jc w:val="right"/>
                      <w:rPr>
                        <w:ins w:id="90" w:author="THINKPAD" w:date="2025-07-24T07:54:00Z"/>
                        <w:rFonts w:ascii="Arial" w:hAnsi="Arial" w:cs="Arial"/>
                        <w:sz w:val="19"/>
                        <w:szCs w:val="19"/>
                      </w:rPr>
                    </w:pPr>
                  </w:p>
                  <w:p w14:paraId="3671C375" w14:textId="77777777" w:rsidR="00EF679B" w:rsidRPr="004F3606" w:rsidRDefault="00EF679B" w:rsidP="00EF679B">
                    <w:pPr>
                      <w:jc w:val="right"/>
                      <w:rPr>
                        <w:ins w:id="91" w:author="THINKPAD" w:date="2025-07-24T07:54:00Z"/>
                        <w:rFonts w:ascii="Arial" w:hAnsi="Arial" w:cs="Arial"/>
                        <w:sz w:val="19"/>
                        <w:szCs w:val="19"/>
                      </w:rPr>
                    </w:pPr>
                  </w:p>
                  <w:p w14:paraId="45643EAA" w14:textId="77777777" w:rsidR="00EF679B" w:rsidRPr="004F3606" w:rsidRDefault="00EF679B" w:rsidP="00EF679B">
                    <w:pPr>
                      <w:jc w:val="right"/>
                      <w:rPr>
                        <w:ins w:id="92" w:author="THINKPAD" w:date="2025-07-24T07:54:00Z"/>
                        <w:rFonts w:ascii="Arial" w:hAnsi="Arial" w:cs="Arial"/>
                        <w:sz w:val="19"/>
                        <w:szCs w:val="19"/>
                      </w:rPr>
                    </w:pPr>
                  </w:p>
                  <w:p w14:paraId="31C4CD76" w14:textId="77777777" w:rsidR="00EF679B" w:rsidRPr="004F3606" w:rsidRDefault="00EF679B" w:rsidP="00EF679B">
                    <w:pPr>
                      <w:jc w:val="right"/>
                      <w:rPr>
                        <w:ins w:id="93" w:author="THINKPAD" w:date="2025-07-24T07:54:00Z"/>
                        <w:rFonts w:ascii="Arial" w:hAnsi="Arial" w:cs="Arial"/>
                        <w:sz w:val="19"/>
                        <w:szCs w:val="19"/>
                      </w:rPr>
                    </w:pPr>
                  </w:p>
                  <w:p w14:paraId="660AE934" w14:textId="77777777" w:rsidR="00EF679B" w:rsidRPr="004F3606" w:rsidRDefault="00EF679B" w:rsidP="00EF679B">
                    <w:pPr>
                      <w:jc w:val="right"/>
                      <w:rPr>
                        <w:ins w:id="94" w:author="THINKPAD" w:date="2025-07-24T07:54:00Z"/>
                        <w:rFonts w:ascii="Arial" w:hAnsi="Arial" w:cs="Arial"/>
                        <w:sz w:val="19"/>
                        <w:szCs w:val="19"/>
                      </w:rPr>
                    </w:pPr>
                  </w:p>
                  <w:p w14:paraId="4BA158B7" w14:textId="77777777" w:rsidR="00EF679B" w:rsidRPr="004F3606" w:rsidRDefault="00EF679B" w:rsidP="00EF679B">
                    <w:pPr>
                      <w:jc w:val="right"/>
                      <w:rPr>
                        <w:ins w:id="95" w:author="THINKPAD" w:date="2025-07-24T07:54:00Z"/>
                        <w:rFonts w:ascii="Arial" w:hAnsi="Arial" w:cs="Arial"/>
                        <w:sz w:val="19"/>
                        <w:szCs w:val="19"/>
                      </w:rPr>
                    </w:pPr>
                  </w:p>
                  <w:p w14:paraId="6BCE8450" w14:textId="53D3BFA9" w:rsidR="00420C35" w:rsidRPr="004F3606" w:rsidDel="00EF679B" w:rsidRDefault="00420C35" w:rsidP="00420C35">
                    <w:pPr>
                      <w:jc w:val="right"/>
                      <w:rPr>
                        <w:del w:id="96" w:author="THINKPAD" w:date="2025-07-24T07:54:00Z"/>
                        <w:rFonts w:ascii="Century Gothic" w:hAnsi="Century Gothic"/>
                        <w:b/>
                        <w:sz w:val="22"/>
                        <w:szCs w:val="16"/>
                      </w:rPr>
                    </w:pPr>
                    <w:del w:id="97" w:author="THINKPAD" w:date="2025-07-24T07:54:00Z">
                      <w:r w:rsidDel="00EF679B">
                        <w:rPr>
                          <w:rFonts w:ascii="Century Gothic" w:hAnsi="Century Gothic"/>
                          <w:b/>
                          <w:sz w:val="22"/>
                          <w:szCs w:val="16"/>
                        </w:rPr>
                        <w:delText>JMM (Jurnal Masyarakat Mandiri)</w:delText>
                      </w:r>
                    </w:del>
                  </w:p>
                  <w:p w14:paraId="6CB6E7D2" w14:textId="153E93EC" w:rsidR="00420C35" w:rsidRPr="004F3606" w:rsidDel="00EF679B" w:rsidRDefault="00A24FE1" w:rsidP="00420C35">
                    <w:pPr>
                      <w:jc w:val="right"/>
                      <w:rPr>
                        <w:del w:id="98" w:author="THINKPAD" w:date="2025-07-24T07:54:00Z"/>
                        <w:rFonts w:ascii="Century Gothic" w:hAnsi="Century Gothic"/>
                        <w:b/>
                        <w:sz w:val="14"/>
                        <w:szCs w:val="16"/>
                      </w:rPr>
                    </w:pPr>
                    <w:del w:id="99" w:author="THINKPAD" w:date="2025-07-24T07:54:00Z">
                      <w:r w:rsidDel="00EF679B">
                        <w:fldChar w:fldCharType="begin"/>
                      </w:r>
                      <w:r w:rsidDel="00EF679B">
                        <w:delInstrText xml:space="preserve"> HYPERLINK "http://journal.ummat.ac.id/index.php/jmm" </w:delInstrText>
                      </w:r>
                      <w:r w:rsidDel="00EF679B">
                        <w:fldChar w:fldCharType="separate"/>
                      </w:r>
                      <w:r w:rsidR="00420C35" w:rsidRPr="004F3606" w:rsidDel="00EF679B">
                        <w:rPr>
                          <w:rStyle w:val="Hyperlink"/>
                          <w:sz w:val="22"/>
                        </w:rPr>
                        <w:delText>http://journal.ummat.ac.id/index.php/jmm</w:delText>
                      </w:r>
                      <w:r w:rsidDel="00EF679B">
                        <w:rPr>
                          <w:rStyle w:val="Hyperlink"/>
                          <w:sz w:val="22"/>
                        </w:rPr>
                        <w:fldChar w:fldCharType="end"/>
                      </w:r>
                    </w:del>
                  </w:p>
                  <w:p w14:paraId="3FE85FBF" w14:textId="44D204AE" w:rsidR="00420C35" w:rsidRPr="004F3606" w:rsidDel="00EF679B" w:rsidRDefault="00420C35" w:rsidP="00420C35">
                    <w:pPr>
                      <w:jc w:val="right"/>
                      <w:rPr>
                        <w:del w:id="100" w:author="THINKPAD" w:date="2025-07-24T07:54:00Z"/>
                        <w:rFonts w:ascii="Century Gothic" w:hAnsi="Century Gothic"/>
                        <w:b/>
                        <w:sz w:val="20"/>
                        <w:szCs w:val="20"/>
                      </w:rPr>
                    </w:pPr>
                    <w:del w:id="101" w:author="THINKPAD" w:date="2025-07-24T07:54:00Z">
                      <w:r w:rsidRPr="004F3606" w:rsidDel="00EF679B">
                        <w:rPr>
                          <w:rFonts w:ascii="Century Gothic" w:hAnsi="Century Gothic"/>
                          <w:b/>
                          <w:sz w:val="20"/>
                          <w:szCs w:val="20"/>
                        </w:rPr>
                        <w:delText xml:space="preserve">Vol. </w:delText>
                      </w:r>
                      <w:r w:rsidDel="00EF679B">
                        <w:rPr>
                          <w:rFonts w:ascii="Century Gothic" w:hAnsi="Century Gothic"/>
                          <w:b/>
                          <w:sz w:val="20"/>
                          <w:szCs w:val="20"/>
                        </w:rPr>
                        <w:delText>X</w:delText>
                      </w:r>
                      <w:r w:rsidRPr="004F3606" w:rsidDel="00EF679B">
                        <w:rPr>
                          <w:rFonts w:ascii="Century Gothic" w:hAnsi="Century Gothic"/>
                          <w:b/>
                          <w:sz w:val="20"/>
                          <w:szCs w:val="20"/>
                        </w:rPr>
                        <w:delText xml:space="preserve">, </w:delText>
                      </w:r>
                      <w:r w:rsidDel="00EF679B">
                        <w:rPr>
                          <w:rFonts w:ascii="Century Gothic" w:hAnsi="Century Gothic"/>
                          <w:b/>
                          <w:sz w:val="20"/>
                          <w:szCs w:val="20"/>
                        </w:rPr>
                        <w:delText xml:space="preserve"> No. X</w:delText>
                      </w:r>
                      <w:r w:rsidRPr="004F3606" w:rsidDel="00EF679B">
                        <w:rPr>
                          <w:rFonts w:ascii="Century Gothic" w:hAnsi="Century Gothic"/>
                          <w:b/>
                          <w:sz w:val="20"/>
                          <w:szCs w:val="20"/>
                        </w:rPr>
                        <w:delText xml:space="preserve">, </w:delText>
                      </w:r>
                      <w:r w:rsidDel="00EF679B">
                        <w:rPr>
                          <w:rFonts w:ascii="Century Gothic" w:hAnsi="Century Gothic"/>
                          <w:b/>
                          <w:sz w:val="20"/>
                          <w:szCs w:val="20"/>
                        </w:rPr>
                        <w:delText>Bulan 20XX</w:delText>
                      </w:r>
                      <w:r w:rsidRPr="004F3606" w:rsidDel="00EF679B">
                        <w:rPr>
                          <w:rFonts w:ascii="Century Gothic" w:hAnsi="Century Gothic"/>
                          <w:b/>
                          <w:sz w:val="20"/>
                          <w:szCs w:val="20"/>
                        </w:rPr>
                        <w:delText xml:space="preserve">, Hal. </w:delText>
                      </w:r>
                      <w:r w:rsidDel="00EF679B">
                        <w:rPr>
                          <w:rFonts w:ascii="Century Gothic" w:hAnsi="Century Gothic"/>
                          <w:b/>
                          <w:sz w:val="20"/>
                          <w:szCs w:val="20"/>
                        </w:rPr>
                        <w:delText>XX-XX</w:delText>
                      </w:r>
                    </w:del>
                  </w:p>
                  <w:p w14:paraId="50ADF0FC" w14:textId="0FF924CD" w:rsidR="00420C35" w:rsidDel="00EF679B" w:rsidRDefault="00420C35" w:rsidP="00420C35">
                    <w:pPr>
                      <w:jc w:val="right"/>
                      <w:rPr>
                        <w:del w:id="102" w:author="THINKPAD" w:date="2025-07-24T07:54:00Z"/>
                        <w:rFonts w:ascii="Arial" w:hAnsi="Arial" w:cs="Arial"/>
                        <w:sz w:val="19"/>
                        <w:szCs w:val="19"/>
                      </w:rPr>
                    </w:pPr>
                    <w:del w:id="103" w:author="THINKPAD" w:date="2025-07-24T07:54:00Z">
                      <w:r w:rsidRPr="004F3606" w:rsidDel="00EF679B">
                        <w:rPr>
                          <w:rFonts w:ascii="Arial" w:hAnsi="Arial" w:cs="Arial"/>
                          <w:sz w:val="19"/>
                          <w:szCs w:val="19"/>
                        </w:rPr>
                        <w:delText xml:space="preserve">e-ISSN </w:delText>
                      </w:r>
                      <w:r w:rsidRPr="004F3606" w:rsidDel="00EF679B">
                        <w:rPr>
                          <w:rFonts w:ascii="Arial" w:hAnsi="Arial" w:cs="Arial"/>
                          <w:color w:val="000000"/>
                          <w:sz w:val="19"/>
                          <w:szCs w:val="19"/>
                          <w:shd w:val="clear" w:color="auto" w:fill="FFFFFF"/>
                        </w:rPr>
                        <w:delText>2614-5758</w:delText>
                      </w:r>
                      <w:r w:rsidRPr="004F3606" w:rsidDel="00EF679B">
                        <w:rPr>
                          <w:rFonts w:ascii="Arial" w:hAnsi="Arial" w:cs="Arial"/>
                          <w:sz w:val="19"/>
                          <w:szCs w:val="19"/>
                        </w:rPr>
                        <w:delText xml:space="preserve"> | p-ISSN 2598-8158</w:delText>
                      </w:r>
                    </w:del>
                  </w:p>
                  <w:p w14:paraId="3C02E224" w14:textId="26DE042A" w:rsidR="00420C35" w:rsidRPr="004F3606" w:rsidDel="00EF679B" w:rsidRDefault="00420C35" w:rsidP="00420C35">
                    <w:pPr>
                      <w:jc w:val="right"/>
                      <w:rPr>
                        <w:del w:id="104" w:author="THINKPAD" w:date="2025-07-24T07:54:00Z"/>
                        <w:rFonts w:ascii="Arial" w:hAnsi="Arial" w:cs="Arial"/>
                        <w:sz w:val="19"/>
                        <w:szCs w:val="19"/>
                      </w:rPr>
                    </w:pPr>
                    <w:del w:id="105" w:author="THINKPAD" w:date="2025-07-24T07:54:00Z">
                      <w:r w:rsidDel="00EF679B">
                        <w:rPr>
                          <w:rFonts w:ascii="Century Gothic" w:hAnsi="Century Gothic"/>
                          <w:noProof/>
                          <w:sz w:val="19"/>
                          <w:szCs w:val="19"/>
                          <w:lang w:val="en-US" w:eastAsia="en-US"/>
                        </w:rPr>
                        <w:drawing>
                          <wp:inline distT="0" distB="0" distL="0" distR="0" wp14:anchorId="14DC71B3" wp14:editId="6802AF39">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sidDel="00EF679B">
                        <w:rPr>
                          <w:rFonts w:ascii="Century Gothic" w:hAnsi="Century Gothic"/>
                          <w:sz w:val="19"/>
                          <w:szCs w:val="19"/>
                        </w:rPr>
                        <w:delText>:</w:delText>
                      </w:r>
                      <w:r w:rsidR="00A24FE1" w:rsidDel="00EF679B">
                        <w:fldChar w:fldCharType="begin"/>
                      </w:r>
                      <w:r w:rsidR="00A24FE1" w:rsidDel="00EF679B">
                        <w:delInstrText xml:space="preserve"> HYPERLINK "https://doi.org/10.31764/jmm.vXiX.XXXX" </w:delInstrText>
                      </w:r>
                      <w:r w:rsidR="00A24FE1" w:rsidDel="00EF679B">
                        <w:fldChar w:fldCharType="separate"/>
                      </w:r>
                      <w:r w:rsidRPr="000D1337" w:rsidDel="00EF679B">
                        <w:rPr>
                          <w:rStyle w:val="Hyperlink"/>
                          <w:rFonts w:ascii="Arial" w:hAnsi="Arial" w:cs="Arial"/>
                          <w:sz w:val="19"/>
                          <w:szCs w:val="19"/>
                        </w:rPr>
                        <w:delText>https://doi.org/10.31764/jmm.vXiX.XXXX</w:delText>
                      </w:r>
                      <w:r w:rsidR="00A24FE1" w:rsidDel="00EF679B">
                        <w:rPr>
                          <w:rStyle w:val="Hyperlink"/>
                          <w:rFonts w:ascii="Arial" w:hAnsi="Arial" w:cs="Arial"/>
                          <w:sz w:val="19"/>
                          <w:szCs w:val="19"/>
                        </w:rPr>
                        <w:fldChar w:fldCharType="end"/>
                      </w:r>
                    </w:del>
                  </w:p>
                  <w:p w14:paraId="55AA5CD0" w14:textId="2E52938E" w:rsidR="00420C35" w:rsidRPr="004F3606" w:rsidDel="00EF679B" w:rsidRDefault="00420C35" w:rsidP="00420C35">
                    <w:pPr>
                      <w:jc w:val="right"/>
                      <w:rPr>
                        <w:del w:id="106" w:author="THINKPAD" w:date="2025-07-24T07:54:00Z"/>
                        <w:rFonts w:ascii="Arial" w:hAnsi="Arial" w:cs="Arial"/>
                        <w:sz w:val="19"/>
                        <w:szCs w:val="19"/>
                      </w:rPr>
                    </w:pPr>
                  </w:p>
                  <w:p w14:paraId="03B77A52" w14:textId="30F36F53" w:rsidR="00420C35" w:rsidRPr="00B524B4" w:rsidDel="00EF679B" w:rsidRDefault="00420C35" w:rsidP="00420C35">
                    <w:pPr>
                      <w:jc w:val="right"/>
                      <w:rPr>
                        <w:del w:id="107" w:author="THINKPAD" w:date="2025-07-24T07:54:00Z"/>
                        <w:rFonts w:ascii="Arial" w:hAnsi="Arial" w:cs="Arial"/>
                        <w:sz w:val="19"/>
                        <w:szCs w:val="19"/>
                      </w:rPr>
                    </w:pPr>
                  </w:p>
                  <w:p w14:paraId="30DC5EB4" w14:textId="77777777" w:rsidR="009151A5" w:rsidRPr="004F3606" w:rsidRDefault="009151A5" w:rsidP="004211FE">
                    <w:pPr>
                      <w:jc w:val="right"/>
                      <w:rPr>
                        <w:rFonts w:ascii="Arial" w:hAnsi="Arial" w:cs="Arial"/>
                        <w:sz w:val="19"/>
                        <w:szCs w:val="19"/>
                      </w:rPr>
                    </w:pPr>
                  </w:p>
                </w:txbxContent>
              </v:textbox>
            </v:shape>
          </w:pict>
        </mc:Fallback>
      </mc:AlternateContent>
    </w:r>
  </w:p>
  <w:p w14:paraId="537EFB3E" w14:textId="77777777" w:rsidR="004F3606" w:rsidRDefault="004F3606">
    <w:pPr>
      <w:pStyle w:val="Header"/>
      <w:rPr>
        <w:noProof/>
        <w:lang w:val="en-US" w:eastAsia="en-US"/>
      </w:rPr>
    </w:pPr>
  </w:p>
  <w:p w14:paraId="497967F8" w14:textId="77777777" w:rsidR="004F3606" w:rsidRDefault="004F3606">
    <w:pPr>
      <w:pStyle w:val="Header"/>
      <w:rPr>
        <w:noProof/>
        <w:lang w:val="en-US" w:eastAsia="en-US"/>
      </w:rPr>
    </w:pPr>
  </w:p>
  <w:p w14:paraId="519664E4" w14:textId="77777777" w:rsidR="004F3606" w:rsidRDefault="004F3606">
    <w:pPr>
      <w:pStyle w:val="Header"/>
      <w:rPr>
        <w:noProof/>
        <w:lang w:val="en-US" w:eastAsia="en-US"/>
      </w:rPr>
    </w:pPr>
  </w:p>
  <w:p w14:paraId="11A969D4"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2A3"/>
    <w:multiLevelType w:val="multilevel"/>
    <w:tmpl w:val="557CE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756015"/>
    <w:multiLevelType w:val="multilevel"/>
    <w:tmpl w:val="7A5E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A05C0"/>
    <w:multiLevelType w:val="hybridMultilevel"/>
    <w:tmpl w:val="B44694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D3475"/>
    <w:multiLevelType w:val="multilevel"/>
    <w:tmpl w:val="7820CC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9725758"/>
    <w:multiLevelType w:val="multilevel"/>
    <w:tmpl w:val="486C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61DB9"/>
    <w:multiLevelType w:val="multilevel"/>
    <w:tmpl w:val="2BC8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66827"/>
    <w:multiLevelType w:val="multilevel"/>
    <w:tmpl w:val="D562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D4C95"/>
    <w:multiLevelType w:val="multilevel"/>
    <w:tmpl w:val="497A3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F7769"/>
    <w:multiLevelType w:val="multilevel"/>
    <w:tmpl w:val="80629B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0C7171"/>
    <w:multiLevelType w:val="multilevel"/>
    <w:tmpl w:val="936C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02024"/>
    <w:multiLevelType w:val="multilevel"/>
    <w:tmpl w:val="D400A08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FEC2D04"/>
    <w:multiLevelType w:val="multilevel"/>
    <w:tmpl w:val="7CA8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8273D7"/>
    <w:multiLevelType w:val="multilevel"/>
    <w:tmpl w:val="9C8E938C"/>
    <w:numStyleLink w:val="IEEEBullet1"/>
  </w:abstractNum>
  <w:abstractNum w:abstractNumId="17"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6B0F2C"/>
    <w:multiLevelType w:val="multilevel"/>
    <w:tmpl w:val="26C81BF0"/>
    <w:lvl w:ilvl="0">
      <w:start w:val="3"/>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DA3A19"/>
    <w:multiLevelType w:val="multilevel"/>
    <w:tmpl w:val="1BA02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514CC"/>
    <w:multiLevelType w:val="multilevel"/>
    <w:tmpl w:val="F2B2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AB258BE"/>
    <w:multiLevelType w:val="multilevel"/>
    <w:tmpl w:val="8CBE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5D5B3F"/>
    <w:multiLevelType w:val="multilevel"/>
    <w:tmpl w:val="6F125FF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E65525"/>
    <w:multiLevelType w:val="multilevel"/>
    <w:tmpl w:val="711E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2B64A9"/>
    <w:multiLevelType w:val="multilevel"/>
    <w:tmpl w:val="6B725898"/>
    <w:lvl w:ilvl="0">
      <w:start w:val="1"/>
      <w:numFmt w:val="decimal"/>
      <w:lvlText w:val="%1."/>
      <w:lvlJc w:val="left"/>
      <w:pPr>
        <w:tabs>
          <w:tab w:val="num" w:pos="360"/>
        </w:tabs>
        <w:ind w:left="360" w:hanging="360"/>
      </w:pPr>
      <w:rPr>
        <w:rFonts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70C298C"/>
    <w:multiLevelType w:val="multilevel"/>
    <w:tmpl w:val="6B7258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6299604F"/>
    <w:multiLevelType w:val="multilevel"/>
    <w:tmpl w:val="FF4A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3858CE"/>
    <w:multiLevelType w:val="multilevel"/>
    <w:tmpl w:val="5C7A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521BB2"/>
    <w:multiLevelType w:val="hybridMultilevel"/>
    <w:tmpl w:val="5CE66848"/>
    <w:lvl w:ilvl="0" w:tplc="B95EF0FA">
      <w:start w:val="1"/>
      <w:numFmt w:val="decimal"/>
      <w:lvlText w:val="%1."/>
      <w:lvlJc w:val="left"/>
      <w:pPr>
        <w:ind w:left="786" w:hanging="360"/>
      </w:pPr>
      <w:rPr>
        <w:rFonts w:hint="default"/>
        <w:b/>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3"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4" w15:restartNumberingAfterBreak="0">
    <w:nsid w:val="6D164051"/>
    <w:multiLevelType w:val="multilevel"/>
    <w:tmpl w:val="6DF020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36"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7"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38"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33"/>
  </w:num>
  <w:num w:numId="3">
    <w:abstractNumId w:val="25"/>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1"/>
  </w:num>
  <w:num w:numId="8">
    <w:abstractNumId w:val="13"/>
  </w:num>
  <w:num w:numId="9">
    <w:abstractNumId w:val="37"/>
  </w:num>
  <w:num w:numId="10">
    <w:abstractNumId w:val="14"/>
  </w:num>
  <w:num w:numId="11">
    <w:abstractNumId w:val="19"/>
  </w:num>
  <w:num w:numId="12">
    <w:abstractNumId w:val="35"/>
    <w:lvlOverride w:ilvl="0">
      <w:startOverride w:val="1"/>
    </w:lvlOverride>
  </w:num>
  <w:num w:numId="13">
    <w:abstractNumId w:val="1"/>
  </w:num>
  <w:num w:numId="14">
    <w:abstractNumId w:val="36"/>
  </w:num>
  <w:num w:numId="15">
    <w:abstractNumId w:val="38"/>
  </w:num>
  <w:num w:numId="16">
    <w:abstractNumId w:val="29"/>
  </w:num>
  <w:num w:numId="17">
    <w:abstractNumId w:val="16"/>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4"/>
  </w:num>
  <w:num w:numId="19">
    <w:abstractNumId w:val="17"/>
  </w:num>
  <w:num w:numId="20">
    <w:abstractNumId w:val="34"/>
  </w:num>
  <w:num w:numId="21">
    <w:abstractNumId w:val="5"/>
  </w:num>
  <w:num w:numId="22">
    <w:abstractNumId w:val="3"/>
  </w:num>
  <w:num w:numId="23">
    <w:abstractNumId w:val="31"/>
  </w:num>
  <w:num w:numId="24">
    <w:abstractNumId w:val="28"/>
  </w:num>
  <w:num w:numId="25">
    <w:abstractNumId w:val="27"/>
  </w:num>
  <w:num w:numId="26">
    <w:abstractNumId w:val="18"/>
  </w:num>
  <w:num w:numId="27">
    <w:abstractNumId w:val="21"/>
  </w:num>
  <w:num w:numId="28">
    <w:abstractNumId w:val="12"/>
  </w:num>
  <w:num w:numId="29">
    <w:abstractNumId w:val="24"/>
  </w:num>
  <w:num w:numId="30">
    <w:abstractNumId w:val="11"/>
  </w:num>
  <w:num w:numId="31">
    <w:abstractNumId w:val="8"/>
  </w:num>
  <w:num w:numId="32">
    <w:abstractNumId w:val="7"/>
  </w:num>
  <w:num w:numId="33">
    <w:abstractNumId w:val="2"/>
  </w:num>
  <w:num w:numId="34">
    <w:abstractNumId w:val="26"/>
  </w:num>
  <w:num w:numId="35">
    <w:abstractNumId w:val="30"/>
  </w:num>
  <w:num w:numId="36">
    <w:abstractNumId w:val="23"/>
  </w:num>
  <w:num w:numId="37">
    <w:abstractNumId w:val="15"/>
  </w:num>
  <w:num w:numId="38">
    <w:abstractNumId w:val="10"/>
  </w:num>
  <w:num w:numId="39">
    <w:abstractNumId w:val="20"/>
  </w:num>
  <w:num w:numId="40">
    <w:abstractNumId w:val="6"/>
  </w:num>
  <w:num w:numId="41">
    <w:abstractNumId w:val="9"/>
  </w:num>
  <w:num w:numId="42">
    <w:abstractNumId w:val="0"/>
  </w:num>
  <w:num w:numId="43">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NKPAD">
    <w15:presenceInfo w15:providerId="None" w15:userId="THINKPAD"/>
  </w15:person>
  <w15:person w15:author="MSI MODERN 14">
    <w15:presenceInfo w15:providerId="Windows Live" w15:userId="0c4e785f0c3027c6"/>
  </w15:person>
  <w15:person w15:author="As.">
    <w15:presenceInfo w15:providerId="None" w15:userId="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9C7"/>
    <w:rsid w:val="000079B2"/>
    <w:rsid w:val="00017719"/>
    <w:rsid w:val="00020A6F"/>
    <w:rsid w:val="000215DC"/>
    <w:rsid w:val="000227C5"/>
    <w:rsid w:val="00027F1D"/>
    <w:rsid w:val="0003296C"/>
    <w:rsid w:val="00036359"/>
    <w:rsid w:val="000463AF"/>
    <w:rsid w:val="00053481"/>
    <w:rsid w:val="00054421"/>
    <w:rsid w:val="00056CE7"/>
    <w:rsid w:val="00062E46"/>
    <w:rsid w:val="00064FD8"/>
    <w:rsid w:val="00066CB7"/>
    <w:rsid w:val="0006703C"/>
    <w:rsid w:val="00074AC8"/>
    <w:rsid w:val="00081408"/>
    <w:rsid w:val="00081EBE"/>
    <w:rsid w:val="00082A45"/>
    <w:rsid w:val="0008577D"/>
    <w:rsid w:val="00086EDC"/>
    <w:rsid w:val="00093581"/>
    <w:rsid w:val="000A6695"/>
    <w:rsid w:val="000B3567"/>
    <w:rsid w:val="000B36A3"/>
    <w:rsid w:val="000B4A2C"/>
    <w:rsid w:val="000B64E0"/>
    <w:rsid w:val="000C013C"/>
    <w:rsid w:val="000C02C0"/>
    <w:rsid w:val="000C5145"/>
    <w:rsid w:val="000D4841"/>
    <w:rsid w:val="000D67E4"/>
    <w:rsid w:val="000E3F84"/>
    <w:rsid w:val="000E4F95"/>
    <w:rsid w:val="00103C8B"/>
    <w:rsid w:val="00103E04"/>
    <w:rsid w:val="00104C9F"/>
    <w:rsid w:val="001056DF"/>
    <w:rsid w:val="00110594"/>
    <w:rsid w:val="00114025"/>
    <w:rsid w:val="00115691"/>
    <w:rsid w:val="001157BC"/>
    <w:rsid w:val="001160D2"/>
    <w:rsid w:val="001218D3"/>
    <w:rsid w:val="001262A9"/>
    <w:rsid w:val="00131344"/>
    <w:rsid w:val="001348A5"/>
    <w:rsid w:val="0013730E"/>
    <w:rsid w:val="00140C4C"/>
    <w:rsid w:val="00140FB9"/>
    <w:rsid w:val="00146992"/>
    <w:rsid w:val="0015135B"/>
    <w:rsid w:val="00151B8E"/>
    <w:rsid w:val="001747C8"/>
    <w:rsid w:val="00177ADC"/>
    <w:rsid w:val="00182CE2"/>
    <w:rsid w:val="00190E54"/>
    <w:rsid w:val="001928FB"/>
    <w:rsid w:val="00192BC7"/>
    <w:rsid w:val="001A1D29"/>
    <w:rsid w:val="001A3088"/>
    <w:rsid w:val="001A50EA"/>
    <w:rsid w:val="001A6E68"/>
    <w:rsid w:val="001B52EF"/>
    <w:rsid w:val="001C0608"/>
    <w:rsid w:val="001C1A51"/>
    <w:rsid w:val="001C2EAE"/>
    <w:rsid w:val="001D04EB"/>
    <w:rsid w:val="001D34BD"/>
    <w:rsid w:val="001E147C"/>
    <w:rsid w:val="001F16CD"/>
    <w:rsid w:val="001F47D2"/>
    <w:rsid w:val="002004D2"/>
    <w:rsid w:val="00201427"/>
    <w:rsid w:val="00202141"/>
    <w:rsid w:val="00212EBC"/>
    <w:rsid w:val="002202B7"/>
    <w:rsid w:val="0022285A"/>
    <w:rsid w:val="00224C61"/>
    <w:rsid w:val="00226AB3"/>
    <w:rsid w:val="00230E61"/>
    <w:rsid w:val="0024320E"/>
    <w:rsid w:val="0025798B"/>
    <w:rsid w:val="0026094F"/>
    <w:rsid w:val="00271242"/>
    <w:rsid w:val="0027227B"/>
    <w:rsid w:val="0027288E"/>
    <w:rsid w:val="00273AC7"/>
    <w:rsid w:val="00273D2C"/>
    <w:rsid w:val="00275BFA"/>
    <w:rsid w:val="00285ECD"/>
    <w:rsid w:val="0028667D"/>
    <w:rsid w:val="00290E1B"/>
    <w:rsid w:val="00291A69"/>
    <w:rsid w:val="00291B17"/>
    <w:rsid w:val="00292EFC"/>
    <w:rsid w:val="00295405"/>
    <w:rsid w:val="002A2FD6"/>
    <w:rsid w:val="002A3D62"/>
    <w:rsid w:val="002A6742"/>
    <w:rsid w:val="002B09BC"/>
    <w:rsid w:val="002C0657"/>
    <w:rsid w:val="002C1A7F"/>
    <w:rsid w:val="002C270E"/>
    <w:rsid w:val="002C30A0"/>
    <w:rsid w:val="002C4239"/>
    <w:rsid w:val="002C559D"/>
    <w:rsid w:val="002C6430"/>
    <w:rsid w:val="002C67F8"/>
    <w:rsid w:val="002D2D42"/>
    <w:rsid w:val="002D3DAA"/>
    <w:rsid w:val="002D68C9"/>
    <w:rsid w:val="002E2251"/>
    <w:rsid w:val="002F15EA"/>
    <w:rsid w:val="002F72D0"/>
    <w:rsid w:val="003003AB"/>
    <w:rsid w:val="0030089F"/>
    <w:rsid w:val="00303687"/>
    <w:rsid w:val="00303AFA"/>
    <w:rsid w:val="00311C49"/>
    <w:rsid w:val="00312622"/>
    <w:rsid w:val="0031279E"/>
    <w:rsid w:val="0032119E"/>
    <w:rsid w:val="00321304"/>
    <w:rsid w:val="003303CD"/>
    <w:rsid w:val="00331F84"/>
    <w:rsid w:val="00332EE1"/>
    <w:rsid w:val="003343DF"/>
    <w:rsid w:val="003366F9"/>
    <w:rsid w:val="00346AFF"/>
    <w:rsid w:val="00353F69"/>
    <w:rsid w:val="00355B72"/>
    <w:rsid w:val="00356F56"/>
    <w:rsid w:val="00360589"/>
    <w:rsid w:val="00360C6A"/>
    <w:rsid w:val="00360D09"/>
    <w:rsid w:val="00366B29"/>
    <w:rsid w:val="003717D0"/>
    <w:rsid w:val="003728E3"/>
    <w:rsid w:val="00372EA0"/>
    <w:rsid w:val="00377715"/>
    <w:rsid w:val="0038106C"/>
    <w:rsid w:val="00382E62"/>
    <w:rsid w:val="003837D6"/>
    <w:rsid w:val="00393227"/>
    <w:rsid w:val="00394DC4"/>
    <w:rsid w:val="003950A4"/>
    <w:rsid w:val="003B0D77"/>
    <w:rsid w:val="003C33AD"/>
    <w:rsid w:val="003C3E37"/>
    <w:rsid w:val="003C7209"/>
    <w:rsid w:val="003D138F"/>
    <w:rsid w:val="003D3E2E"/>
    <w:rsid w:val="003D4C64"/>
    <w:rsid w:val="003E3577"/>
    <w:rsid w:val="003F0740"/>
    <w:rsid w:val="003F3A61"/>
    <w:rsid w:val="0040022F"/>
    <w:rsid w:val="00400DC7"/>
    <w:rsid w:val="00403498"/>
    <w:rsid w:val="00410A5D"/>
    <w:rsid w:val="00414909"/>
    <w:rsid w:val="004202C3"/>
    <w:rsid w:val="00420C35"/>
    <w:rsid w:val="004211FE"/>
    <w:rsid w:val="004216B1"/>
    <w:rsid w:val="00425A6A"/>
    <w:rsid w:val="00426FBB"/>
    <w:rsid w:val="00432408"/>
    <w:rsid w:val="004337B8"/>
    <w:rsid w:val="00437E30"/>
    <w:rsid w:val="00437E48"/>
    <w:rsid w:val="0044773F"/>
    <w:rsid w:val="00451D21"/>
    <w:rsid w:val="0046428B"/>
    <w:rsid w:val="00471085"/>
    <w:rsid w:val="0047429A"/>
    <w:rsid w:val="004772BF"/>
    <w:rsid w:val="0047759A"/>
    <w:rsid w:val="004778A8"/>
    <w:rsid w:val="0048374C"/>
    <w:rsid w:val="0048707A"/>
    <w:rsid w:val="0048771D"/>
    <w:rsid w:val="004A1511"/>
    <w:rsid w:val="004A6605"/>
    <w:rsid w:val="004B0DB7"/>
    <w:rsid w:val="004B519F"/>
    <w:rsid w:val="004B5BFE"/>
    <w:rsid w:val="004B6771"/>
    <w:rsid w:val="004B7F34"/>
    <w:rsid w:val="004C41DC"/>
    <w:rsid w:val="004C4227"/>
    <w:rsid w:val="004C45FA"/>
    <w:rsid w:val="004C4D2E"/>
    <w:rsid w:val="004C6F47"/>
    <w:rsid w:val="004D395E"/>
    <w:rsid w:val="004D7355"/>
    <w:rsid w:val="004E1BD8"/>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5BDE"/>
    <w:rsid w:val="00527D56"/>
    <w:rsid w:val="0053012F"/>
    <w:rsid w:val="00530A0F"/>
    <w:rsid w:val="0053221F"/>
    <w:rsid w:val="00536FAE"/>
    <w:rsid w:val="005374FD"/>
    <w:rsid w:val="0054252A"/>
    <w:rsid w:val="00542C85"/>
    <w:rsid w:val="00553510"/>
    <w:rsid w:val="00553884"/>
    <w:rsid w:val="00554186"/>
    <w:rsid w:val="00555073"/>
    <w:rsid w:val="00556BD9"/>
    <w:rsid w:val="00556E5B"/>
    <w:rsid w:val="005628CD"/>
    <w:rsid w:val="00564397"/>
    <w:rsid w:val="0056697B"/>
    <w:rsid w:val="005818EA"/>
    <w:rsid w:val="00585769"/>
    <w:rsid w:val="00591130"/>
    <w:rsid w:val="00591DB6"/>
    <w:rsid w:val="00592FCF"/>
    <w:rsid w:val="005A3F28"/>
    <w:rsid w:val="005A40BE"/>
    <w:rsid w:val="005A7F4E"/>
    <w:rsid w:val="005B13E2"/>
    <w:rsid w:val="005B3934"/>
    <w:rsid w:val="005B3B3B"/>
    <w:rsid w:val="005B47D7"/>
    <w:rsid w:val="005C4BA9"/>
    <w:rsid w:val="005C5526"/>
    <w:rsid w:val="005C62C6"/>
    <w:rsid w:val="005D21E9"/>
    <w:rsid w:val="005D79BF"/>
    <w:rsid w:val="005D7B9E"/>
    <w:rsid w:val="005F0834"/>
    <w:rsid w:val="005F0A04"/>
    <w:rsid w:val="005F45B1"/>
    <w:rsid w:val="005F6788"/>
    <w:rsid w:val="005F6DC3"/>
    <w:rsid w:val="006017FD"/>
    <w:rsid w:val="00601A8E"/>
    <w:rsid w:val="00602488"/>
    <w:rsid w:val="006079BE"/>
    <w:rsid w:val="00613D89"/>
    <w:rsid w:val="0062033E"/>
    <w:rsid w:val="00624482"/>
    <w:rsid w:val="00633178"/>
    <w:rsid w:val="006343E3"/>
    <w:rsid w:val="00643796"/>
    <w:rsid w:val="006445DB"/>
    <w:rsid w:val="0064799C"/>
    <w:rsid w:val="00647EF8"/>
    <w:rsid w:val="00651FC1"/>
    <w:rsid w:val="00652E37"/>
    <w:rsid w:val="00654156"/>
    <w:rsid w:val="00662376"/>
    <w:rsid w:val="006859A1"/>
    <w:rsid w:val="00694D34"/>
    <w:rsid w:val="00695864"/>
    <w:rsid w:val="006977E6"/>
    <w:rsid w:val="006A2CE6"/>
    <w:rsid w:val="006A3AE1"/>
    <w:rsid w:val="006A4145"/>
    <w:rsid w:val="006B09B8"/>
    <w:rsid w:val="006B47CA"/>
    <w:rsid w:val="006B5506"/>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12B37"/>
    <w:rsid w:val="00721E2E"/>
    <w:rsid w:val="007227F5"/>
    <w:rsid w:val="00725002"/>
    <w:rsid w:val="0072566E"/>
    <w:rsid w:val="00733156"/>
    <w:rsid w:val="00733E74"/>
    <w:rsid w:val="0074085C"/>
    <w:rsid w:val="00745C86"/>
    <w:rsid w:val="00753C30"/>
    <w:rsid w:val="0075495A"/>
    <w:rsid w:val="00764603"/>
    <w:rsid w:val="0076604D"/>
    <w:rsid w:val="00772C88"/>
    <w:rsid w:val="00777DAE"/>
    <w:rsid w:val="00781DBA"/>
    <w:rsid w:val="0078621C"/>
    <w:rsid w:val="00790909"/>
    <w:rsid w:val="0079301B"/>
    <w:rsid w:val="007A46C0"/>
    <w:rsid w:val="007A77C6"/>
    <w:rsid w:val="007B5A07"/>
    <w:rsid w:val="007B668E"/>
    <w:rsid w:val="007C7D51"/>
    <w:rsid w:val="007D2F33"/>
    <w:rsid w:val="007D3E71"/>
    <w:rsid w:val="007E132A"/>
    <w:rsid w:val="007E34AA"/>
    <w:rsid w:val="007E5D6A"/>
    <w:rsid w:val="007E645D"/>
    <w:rsid w:val="007F7260"/>
    <w:rsid w:val="007F75CA"/>
    <w:rsid w:val="00815DBA"/>
    <w:rsid w:val="00816EA9"/>
    <w:rsid w:val="00820A91"/>
    <w:rsid w:val="00821E08"/>
    <w:rsid w:val="008247D1"/>
    <w:rsid w:val="00825A13"/>
    <w:rsid w:val="00834154"/>
    <w:rsid w:val="008346CF"/>
    <w:rsid w:val="00834EFD"/>
    <w:rsid w:val="00841914"/>
    <w:rsid w:val="00842B65"/>
    <w:rsid w:val="00844B24"/>
    <w:rsid w:val="0084515F"/>
    <w:rsid w:val="0085092D"/>
    <w:rsid w:val="00865FB3"/>
    <w:rsid w:val="00867D6B"/>
    <w:rsid w:val="00871247"/>
    <w:rsid w:val="00872E6A"/>
    <w:rsid w:val="00873013"/>
    <w:rsid w:val="008746C3"/>
    <w:rsid w:val="008757E0"/>
    <w:rsid w:val="00877D4C"/>
    <w:rsid w:val="0089763B"/>
    <w:rsid w:val="008A0B0A"/>
    <w:rsid w:val="008A1519"/>
    <w:rsid w:val="008A2479"/>
    <w:rsid w:val="008B114A"/>
    <w:rsid w:val="008B2F93"/>
    <w:rsid w:val="008B6295"/>
    <w:rsid w:val="008B6AE3"/>
    <w:rsid w:val="008C6403"/>
    <w:rsid w:val="008D1045"/>
    <w:rsid w:val="008D3937"/>
    <w:rsid w:val="008E2316"/>
    <w:rsid w:val="008E5277"/>
    <w:rsid w:val="008E5996"/>
    <w:rsid w:val="008F1272"/>
    <w:rsid w:val="00901AE1"/>
    <w:rsid w:val="00901EFD"/>
    <w:rsid w:val="00904754"/>
    <w:rsid w:val="00905356"/>
    <w:rsid w:val="009151A5"/>
    <w:rsid w:val="009205B4"/>
    <w:rsid w:val="009223D5"/>
    <w:rsid w:val="00922A80"/>
    <w:rsid w:val="00932F60"/>
    <w:rsid w:val="0093516E"/>
    <w:rsid w:val="00937F31"/>
    <w:rsid w:val="009408BA"/>
    <w:rsid w:val="00946DC6"/>
    <w:rsid w:val="009507C0"/>
    <w:rsid w:val="009537A7"/>
    <w:rsid w:val="009550E8"/>
    <w:rsid w:val="00955B59"/>
    <w:rsid w:val="009570BE"/>
    <w:rsid w:val="00961958"/>
    <w:rsid w:val="00964DD2"/>
    <w:rsid w:val="009671E5"/>
    <w:rsid w:val="00971B8B"/>
    <w:rsid w:val="00971BB3"/>
    <w:rsid w:val="00971EBF"/>
    <w:rsid w:val="00985DB4"/>
    <w:rsid w:val="00986648"/>
    <w:rsid w:val="0099187C"/>
    <w:rsid w:val="00991EED"/>
    <w:rsid w:val="00992262"/>
    <w:rsid w:val="009926BC"/>
    <w:rsid w:val="009930A8"/>
    <w:rsid w:val="00993DEB"/>
    <w:rsid w:val="00997F50"/>
    <w:rsid w:val="009A09C7"/>
    <w:rsid w:val="009A4319"/>
    <w:rsid w:val="009A6C3F"/>
    <w:rsid w:val="009A6E9C"/>
    <w:rsid w:val="009B73F2"/>
    <w:rsid w:val="009C12BD"/>
    <w:rsid w:val="009C2490"/>
    <w:rsid w:val="009C50FE"/>
    <w:rsid w:val="009D020C"/>
    <w:rsid w:val="009D2660"/>
    <w:rsid w:val="009D34EA"/>
    <w:rsid w:val="009D3C51"/>
    <w:rsid w:val="00A03A12"/>
    <w:rsid w:val="00A03E75"/>
    <w:rsid w:val="00A0491F"/>
    <w:rsid w:val="00A04DC8"/>
    <w:rsid w:val="00A11080"/>
    <w:rsid w:val="00A1414F"/>
    <w:rsid w:val="00A1605A"/>
    <w:rsid w:val="00A20D66"/>
    <w:rsid w:val="00A22FE0"/>
    <w:rsid w:val="00A24FE1"/>
    <w:rsid w:val="00A32A74"/>
    <w:rsid w:val="00A35808"/>
    <w:rsid w:val="00A374F5"/>
    <w:rsid w:val="00A37654"/>
    <w:rsid w:val="00A4337B"/>
    <w:rsid w:val="00A45FCE"/>
    <w:rsid w:val="00A47606"/>
    <w:rsid w:val="00A64A36"/>
    <w:rsid w:val="00A7266B"/>
    <w:rsid w:val="00A75671"/>
    <w:rsid w:val="00A773CC"/>
    <w:rsid w:val="00A86C59"/>
    <w:rsid w:val="00A87305"/>
    <w:rsid w:val="00A9318B"/>
    <w:rsid w:val="00A94AC1"/>
    <w:rsid w:val="00A95B87"/>
    <w:rsid w:val="00A9735F"/>
    <w:rsid w:val="00AA0C80"/>
    <w:rsid w:val="00AA5A8D"/>
    <w:rsid w:val="00AA6F12"/>
    <w:rsid w:val="00AB1806"/>
    <w:rsid w:val="00AB18B7"/>
    <w:rsid w:val="00AB2575"/>
    <w:rsid w:val="00AC157F"/>
    <w:rsid w:val="00AD2BAB"/>
    <w:rsid w:val="00AD335D"/>
    <w:rsid w:val="00AD651F"/>
    <w:rsid w:val="00AE1477"/>
    <w:rsid w:val="00AE406C"/>
    <w:rsid w:val="00AF792B"/>
    <w:rsid w:val="00AF7CEF"/>
    <w:rsid w:val="00B00190"/>
    <w:rsid w:val="00B10F2B"/>
    <w:rsid w:val="00B268DB"/>
    <w:rsid w:val="00B31C44"/>
    <w:rsid w:val="00B333DE"/>
    <w:rsid w:val="00B3521D"/>
    <w:rsid w:val="00B40AB3"/>
    <w:rsid w:val="00B41F11"/>
    <w:rsid w:val="00B45E81"/>
    <w:rsid w:val="00B47460"/>
    <w:rsid w:val="00B533FD"/>
    <w:rsid w:val="00B54336"/>
    <w:rsid w:val="00B55D5E"/>
    <w:rsid w:val="00B56B16"/>
    <w:rsid w:val="00B717BA"/>
    <w:rsid w:val="00B735B0"/>
    <w:rsid w:val="00B81E91"/>
    <w:rsid w:val="00B83624"/>
    <w:rsid w:val="00B91814"/>
    <w:rsid w:val="00B92B81"/>
    <w:rsid w:val="00B94516"/>
    <w:rsid w:val="00B96636"/>
    <w:rsid w:val="00BA183C"/>
    <w:rsid w:val="00BA665D"/>
    <w:rsid w:val="00BA7955"/>
    <w:rsid w:val="00BB13C6"/>
    <w:rsid w:val="00BB2855"/>
    <w:rsid w:val="00BB3407"/>
    <w:rsid w:val="00BB64E7"/>
    <w:rsid w:val="00BC0313"/>
    <w:rsid w:val="00BC57FF"/>
    <w:rsid w:val="00BC6B25"/>
    <w:rsid w:val="00BC7909"/>
    <w:rsid w:val="00BD19C1"/>
    <w:rsid w:val="00BD25B8"/>
    <w:rsid w:val="00BD2F1E"/>
    <w:rsid w:val="00BD34C2"/>
    <w:rsid w:val="00BF097D"/>
    <w:rsid w:val="00BF1228"/>
    <w:rsid w:val="00BF4618"/>
    <w:rsid w:val="00BF5282"/>
    <w:rsid w:val="00C0011E"/>
    <w:rsid w:val="00C012E1"/>
    <w:rsid w:val="00C029BD"/>
    <w:rsid w:val="00C03F87"/>
    <w:rsid w:val="00C06BB4"/>
    <w:rsid w:val="00C10D20"/>
    <w:rsid w:val="00C12AC4"/>
    <w:rsid w:val="00C12E0C"/>
    <w:rsid w:val="00C14968"/>
    <w:rsid w:val="00C170C7"/>
    <w:rsid w:val="00C21916"/>
    <w:rsid w:val="00C2650B"/>
    <w:rsid w:val="00C32E48"/>
    <w:rsid w:val="00C439E8"/>
    <w:rsid w:val="00C457CA"/>
    <w:rsid w:val="00C500EF"/>
    <w:rsid w:val="00C51EB1"/>
    <w:rsid w:val="00C52304"/>
    <w:rsid w:val="00C57FA3"/>
    <w:rsid w:val="00C57FB7"/>
    <w:rsid w:val="00C62CEB"/>
    <w:rsid w:val="00C65F3F"/>
    <w:rsid w:val="00C70749"/>
    <w:rsid w:val="00C72414"/>
    <w:rsid w:val="00C8667B"/>
    <w:rsid w:val="00C86750"/>
    <w:rsid w:val="00C87075"/>
    <w:rsid w:val="00C91EF5"/>
    <w:rsid w:val="00C9234E"/>
    <w:rsid w:val="00C93BB2"/>
    <w:rsid w:val="00C9683E"/>
    <w:rsid w:val="00CA2A24"/>
    <w:rsid w:val="00CA3716"/>
    <w:rsid w:val="00CA4CE3"/>
    <w:rsid w:val="00CA6C71"/>
    <w:rsid w:val="00CB1354"/>
    <w:rsid w:val="00CB60BA"/>
    <w:rsid w:val="00CB65CB"/>
    <w:rsid w:val="00CC75C0"/>
    <w:rsid w:val="00CD23EF"/>
    <w:rsid w:val="00CD4F3F"/>
    <w:rsid w:val="00CE34BC"/>
    <w:rsid w:val="00CE562B"/>
    <w:rsid w:val="00CF75F6"/>
    <w:rsid w:val="00D05B2D"/>
    <w:rsid w:val="00D05BEA"/>
    <w:rsid w:val="00D150AD"/>
    <w:rsid w:val="00D17D7F"/>
    <w:rsid w:val="00D20F35"/>
    <w:rsid w:val="00D2480A"/>
    <w:rsid w:val="00D26717"/>
    <w:rsid w:val="00D30F2D"/>
    <w:rsid w:val="00D311F8"/>
    <w:rsid w:val="00D36B52"/>
    <w:rsid w:val="00D3708C"/>
    <w:rsid w:val="00D377C8"/>
    <w:rsid w:val="00D37FE2"/>
    <w:rsid w:val="00D41274"/>
    <w:rsid w:val="00D43BF3"/>
    <w:rsid w:val="00D51E12"/>
    <w:rsid w:val="00D53303"/>
    <w:rsid w:val="00D53D9E"/>
    <w:rsid w:val="00D5746B"/>
    <w:rsid w:val="00D60CD8"/>
    <w:rsid w:val="00D677E9"/>
    <w:rsid w:val="00D714FF"/>
    <w:rsid w:val="00D767BB"/>
    <w:rsid w:val="00D82E56"/>
    <w:rsid w:val="00D8752A"/>
    <w:rsid w:val="00D90035"/>
    <w:rsid w:val="00D92681"/>
    <w:rsid w:val="00D939B0"/>
    <w:rsid w:val="00D958E2"/>
    <w:rsid w:val="00DA299F"/>
    <w:rsid w:val="00DB16E0"/>
    <w:rsid w:val="00DB2DF9"/>
    <w:rsid w:val="00DB383B"/>
    <w:rsid w:val="00DB5A98"/>
    <w:rsid w:val="00DB7E63"/>
    <w:rsid w:val="00DC2055"/>
    <w:rsid w:val="00DC7473"/>
    <w:rsid w:val="00DD16DC"/>
    <w:rsid w:val="00DD71E8"/>
    <w:rsid w:val="00DD7F83"/>
    <w:rsid w:val="00DE2BC6"/>
    <w:rsid w:val="00DE335E"/>
    <w:rsid w:val="00DF1B93"/>
    <w:rsid w:val="00DF68F5"/>
    <w:rsid w:val="00DF6A46"/>
    <w:rsid w:val="00DF7CA2"/>
    <w:rsid w:val="00E01DF5"/>
    <w:rsid w:val="00E0641E"/>
    <w:rsid w:val="00E06664"/>
    <w:rsid w:val="00E11080"/>
    <w:rsid w:val="00E143CB"/>
    <w:rsid w:val="00E20C19"/>
    <w:rsid w:val="00E304BC"/>
    <w:rsid w:val="00E32853"/>
    <w:rsid w:val="00E33A00"/>
    <w:rsid w:val="00E379EC"/>
    <w:rsid w:val="00E401F8"/>
    <w:rsid w:val="00E41262"/>
    <w:rsid w:val="00E42932"/>
    <w:rsid w:val="00E43EEC"/>
    <w:rsid w:val="00E4498A"/>
    <w:rsid w:val="00E44C34"/>
    <w:rsid w:val="00E44F63"/>
    <w:rsid w:val="00E46425"/>
    <w:rsid w:val="00E47D0E"/>
    <w:rsid w:val="00E512D9"/>
    <w:rsid w:val="00E63B18"/>
    <w:rsid w:val="00E6457D"/>
    <w:rsid w:val="00E65018"/>
    <w:rsid w:val="00E678CD"/>
    <w:rsid w:val="00E70EE3"/>
    <w:rsid w:val="00E72D69"/>
    <w:rsid w:val="00E7529B"/>
    <w:rsid w:val="00E82B49"/>
    <w:rsid w:val="00E9428C"/>
    <w:rsid w:val="00E94339"/>
    <w:rsid w:val="00E97563"/>
    <w:rsid w:val="00EB0B63"/>
    <w:rsid w:val="00EB2163"/>
    <w:rsid w:val="00EB6E73"/>
    <w:rsid w:val="00EC1C35"/>
    <w:rsid w:val="00EC265C"/>
    <w:rsid w:val="00EC65B7"/>
    <w:rsid w:val="00ED25B0"/>
    <w:rsid w:val="00ED61CB"/>
    <w:rsid w:val="00EE4353"/>
    <w:rsid w:val="00EE62C6"/>
    <w:rsid w:val="00EF100E"/>
    <w:rsid w:val="00EF2488"/>
    <w:rsid w:val="00EF290B"/>
    <w:rsid w:val="00EF3452"/>
    <w:rsid w:val="00EF61AD"/>
    <w:rsid w:val="00EF679B"/>
    <w:rsid w:val="00F062D8"/>
    <w:rsid w:val="00F06A72"/>
    <w:rsid w:val="00F06C6A"/>
    <w:rsid w:val="00F11217"/>
    <w:rsid w:val="00F1242E"/>
    <w:rsid w:val="00F136F0"/>
    <w:rsid w:val="00F20BBB"/>
    <w:rsid w:val="00F20DCD"/>
    <w:rsid w:val="00F22C0B"/>
    <w:rsid w:val="00F34AE2"/>
    <w:rsid w:val="00F359FA"/>
    <w:rsid w:val="00F36ACD"/>
    <w:rsid w:val="00F4394A"/>
    <w:rsid w:val="00F43BD8"/>
    <w:rsid w:val="00F55879"/>
    <w:rsid w:val="00F562F3"/>
    <w:rsid w:val="00F57140"/>
    <w:rsid w:val="00F66CC2"/>
    <w:rsid w:val="00F67BC3"/>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0810"/>
    <w:rsid w:val="00FB1048"/>
    <w:rsid w:val="00FB3938"/>
    <w:rsid w:val="00FB62C4"/>
    <w:rsid w:val="00FB7701"/>
    <w:rsid w:val="00FC2DF1"/>
    <w:rsid w:val="00FD0B66"/>
    <w:rsid w:val="00FD15E7"/>
    <w:rsid w:val="00FD1AC5"/>
    <w:rsid w:val="00FD549E"/>
    <w:rsid w:val="00FD5CF0"/>
    <w:rsid w:val="00FE1DED"/>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C4A5B4"/>
  <w15:docId w15:val="{02C37B9F-8704-479F-876A-C34C146C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753C3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UnresolvedMention">
    <w:name w:val="Unresolved Mention"/>
    <w:basedOn w:val="DefaultParagraphFont"/>
    <w:uiPriority w:val="99"/>
    <w:semiHidden/>
    <w:unhideWhenUsed/>
    <w:rsid w:val="00961958"/>
    <w:rPr>
      <w:color w:val="605E5C"/>
      <w:shd w:val="clear" w:color="auto" w:fill="E1DFDD"/>
    </w:rPr>
  </w:style>
  <w:style w:type="character" w:customStyle="1" w:styleId="Heading4Char">
    <w:name w:val="Heading 4 Char"/>
    <w:basedOn w:val="DefaultParagraphFont"/>
    <w:link w:val="Heading4"/>
    <w:uiPriority w:val="9"/>
    <w:semiHidden/>
    <w:rsid w:val="00753C30"/>
    <w:rPr>
      <w:rFonts w:asciiTheme="majorHAnsi" w:eastAsiaTheme="majorEastAsia" w:hAnsiTheme="majorHAnsi" w:cstheme="majorBidi"/>
      <w:i/>
      <w:iCs/>
      <w:color w:val="365F91" w:themeColor="accent1" w:themeShade="BF"/>
      <w:sz w:val="24"/>
      <w:szCs w:val="24"/>
      <w:lang w:val="en-AU" w:eastAsia="zh-CN"/>
    </w:rPr>
  </w:style>
  <w:style w:type="character" w:styleId="PlaceholderText">
    <w:name w:val="Placeholder Text"/>
    <w:basedOn w:val="DefaultParagraphFont"/>
    <w:uiPriority w:val="99"/>
    <w:semiHidden/>
    <w:rsid w:val="00A47606"/>
    <w:rPr>
      <w:color w:val="666666"/>
    </w:rPr>
  </w:style>
  <w:style w:type="character" w:customStyle="1" w:styleId="Heading1Char">
    <w:name w:val="Heading 1 Char"/>
    <w:basedOn w:val="DefaultParagraphFont"/>
    <w:link w:val="Heading1"/>
    <w:uiPriority w:val="9"/>
    <w:rsid w:val="00712B37"/>
    <w:rPr>
      <w:rFonts w:ascii="Arial" w:hAnsi="Arial" w:cs="Arial"/>
      <w:b/>
      <w:bCs/>
      <w:kern w:val="32"/>
      <w:sz w:val="32"/>
      <w:szCs w:val="32"/>
      <w:lang w:val="en-AU" w:eastAsia="zh-CN"/>
    </w:rPr>
  </w:style>
  <w:style w:type="paragraph" w:styleId="Revision">
    <w:name w:val="Revision"/>
    <w:hidden/>
    <w:uiPriority w:val="99"/>
    <w:semiHidden/>
    <w:rsid w:val="00212EBC"/>
    <w:rPr>
      <w:sz w:val="24"/>
      <w:szCs w:val="24"/>
      <w:lang w:val="en-AU" w:eastAsia="zh-CN"/>
    </w:rPr>
  </w:style>
  <w:style w:type="character" w:styleId="CommentReference">
    <w:name w:val="annotation reference"/>
    <w:basedOn w:val="DefaultParagraphFont"/>
    <w:uiPriority w:val="99"/>
    <w:semiHidden/>
    <w:unhideWhenUsed/>
    <w:rsid w:val="00212EBC"/>
    <w:rPr>
      <w:sz w:val="16"/>
      <w:szCs w:val="16"/>
    </w:rPr>
  </w:style>
  <w:style w:type="paragraph" w:styleId="CommentText">
    <w:name w:val="annotation text"/>
    <w:basedOn w:val="Normal"/>
    <w:link w:val="CommentTextChar"/>
    <w:uiPriority w:val="99"/>
    <w:unhideWhenUsed/>
    <w:rsid w:val="00212EBC"/>
    <w:rPr>
      <w:sz w:val="20"/>
      <w:szCs w:val="20"/>
    </w:rPr>
  </w:style>
  <w:style w:type="character" w:customStyle="1" w:styleId="CommentTextChar">
    <w:name w:val="Comment Text Char"/>
    <w:basedOn w:val="DefaultParagraphFont"/>
    <w:link w:val="CommentText"/>
    <w:uiPriority w:val="99"/>
    <w:rsid w:val="00212EBC"/>
    <w:rPr>
      <w:lang w:val="en-AU" w:eastAsia="zh-CN"/>
    </w:rPr>
  </w:style>
  <w:style w:type="paragraph" w:styleId="CommentSubject">
    <w:name w:val="annotation subject"/>
    <w:basedOn w:val="CommentText"/>
    <w:next w:val="CommentText"/>
    <w:link w:val="CommentSubjectChar"/>
    <w:uiPriority w:val="99"/>
    <w:semiHidden/>
    <w:unhideWhenUsed/>
    <w:rsid w:val="00212EBC"/>
    <w:rPr>
      <w:b/>
      <w:bCs/>
    </w:rPr>
  </w:style>
  <w:style w:type="character" w:customStyle="1" w:styleId="CommentSubjectChar">
    <w:name w:val="Comment Subject Char"/>
    <w:basedOn w:val="CommentTextChar"/>
    <w:link w:val="CommentSubject"/>
    <w:uiPriority w:val="99"/>
    <w:semiHidden/>
    <w:rsid w:val="00212EBC"/>
    <w:rPr>
      <w:b/>
      <w:bCs/>
      <w:lang w:val="en-AU" w:eastAsia="zh-CN"/>
    </w:rPr>
  </w:style>
  <w:style w:type="paragraph" w:styleId="NormalWeb">
    <w:name w:val="Normal (Web)"/>
    <w:basedOn w:val="Normal"/>
    <w:uiPriority w:val="99"/>
    <w:semiHidden/>
    <w:unhideWhenUsed/>
    <w:rsid w:val="00C170C7"/>
  </w:style>
  <w:style w:type="table" w:styleId="ListTable1Light">
    <w:name w:val="List Table 1 Light"/>
    <w:basedOn w:val="TableNormal"/>
    <w:uiPriority w:val="46"/>
    <w:rsid w:val="00B31C4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B31C4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4C41DC"/>
    <w:rPr>
      <w:i/>
      <w:iCs/>
    </w:rPr>
  </w:style>
  <w:style w:type="character" w:styleId="Strong">
    <w:name w:val="Strong"/>
    <w:basedOn w:val="DefaultParagraphFont"/>
    <w:uiPriority w:val="22"/>
    <w:qFormat/>
    <w:rsid w:val="002004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195">
      <w:bodyDiv w:val="1"/>
      <w:marLeft w:val="0"/>
      <w:marRight w:val="0"/>
      <w:marTop w:val="0"/>
      <w:marBottom w:val="0"/>
      <w:divBdr>
        <w:top w:val="none" w:sz="0" w:space="0" w:color="auto"/>
        <w:left w:val="none" w:sz="0" w:space="0" w:color="auto"/>
        <w:bottom w:val="none" w:sz="0" w:space="0" w:color="auto"/>
        <w:right w:val="none" w:sz="0" w:space="0" w:color="auto"/>
      </w:divBdr>
    </w:div>
    <w:div w:id="36897161">
      <w:bodyDiv w:val="1"/>
      <w:marLeft w:val="0"/>
      <w:marRight w:val="0"/>
      <w:marTop w:val="0"/>
      <w:marBottom w:val="0"/>
      <w:divBdr>
        <w:top w:val="none" w:sz="0" w:space="0" w:color="auto"/>
        <w:left w:val="none" w:sz="0" w:space="0" w:color="auto"/>
        <w:bottom w:val="none" w:sz="0" w:space="0" w:color="auto"/>
        <w:right w:val="none" w:sz="0" w:space="0" w:color="auto"/>
      </w:divBdr>
    </w:div>
    <w:div w:id="37971798">
      <w:bodyDiv w:val="1"/>
      <w:marLeft w:val="0"/>
      <w:marRight w:val="0"/>
      <w:marTop w:val="0"/>
      <w:marBottom w:val="0"/>
      <w:divBdr>
        <w:top w:val="none" w:sz="0" w:space="0" w:color="auto"/>
        <w:left w:val="none" w:sz="0" w:space="0" w:color="auto"/>
        <w:bottom w:val="none" w:sz="0" w:space="0" w:color="auto"/>
        <w:right w:val="none" w:sz="0" w:space="0" w:color="auto"/>
      </w:divBdr>
      <w:divsChild>
        <w:div w:id="1331375324">
          <w:marLeft w:val="480"/>
          <w:marRight w:val="0"/>
          <w:marTop w:val="0"/>
          <w:marBottom w:val="0"/>
          <w:divBdr>
            <w:top w:val="none" w:sz="0" w:space="0" w:color="auto"/>
            <w:left w:val="none" w:sz="0" w:space="0" w:color="auto"/>
            <w:bottom w:val="none" w:sz="0" w:space="0" w:color="auto"/>
            <w:right w:val="none" w:sz="0" w:space="0" w:color="auto"/>
          </w:divBdr>
        </w:div>
        <w:div w:id="1144275638">
          <w:marLeft w:val="480"/>
          <w:marRight w:val="0"/>
          <w:marTop w:val="0"/>
          <w:marBottom w:val="0"/>
          <w:divBdr>
            <w:top w:val="none" w:sz="0" w:space="0" w:color="auto"/>
            <w:left w:val="none" w:sz="0" w:space="0" w:color="auto"/>
            <w:bottom w:val="none" w:sz="0" w:space="0" w:color="auto"/>
            <w:right w:val="none" w:sz="0" w:space="0" w:color="auto"/>
          </w:divBdr>
        </w:div>
        <w:div w:id="2062435518">
          <w:marLeft w:val="480"/>
          <w:marRight w:val="0"/>
          <w:marTop w:val="0"/>
          <w:marBottom w:val="0"/>
          <w:divBdr>
            <w:top w:val="none" w:sz="0" w:space="0" w:color="auto"/>
            <w:left w:val="none" w:sz="0" w:space="0" w:color="auto"/>
            <w:bottom w:val="none" w:sz="0" w:space="0" w:color="auto"/>
            <w:right w:val="none" w:sz="0" w:space="0" w:color="auto"/>
          </w:divBdr>
        </w:div>
        <w:div w:id="1143960385">
          <w:marLeft w:val="480"/>
          <w:marRight w:val="0"/>
          <w:marTop w:val="0"/>
          <w:marBottom w:val="0"/>
          <w:divBdr>
            <w:top w:val="none" w:sz="0" w:space="0" w:color="auto"/>
            <w:left w:val="none" w:sz="0" w:space="0" w:color="auto"/>
            <w:bottom w:val="none" w:sz="0" w:space="0" w:color="auto"/>
            <w:right w:val="none" w:sz="0" w:space="0" w:color="auto"/>
          </w:divBdr>
        </w:div>
        <w:div w:id="74280265">
          <w:marLeft w:val="480"/>
          <w:marRight w:val="0"/>
          <w:marTop w:val="0"/>
          <w:marBottom w:val="0"/>
          <w:divBdr>
            <w:top w:val="none" w:sz="0" w:space="0" w:color="auto"/>
            <w:left w:val="none" w:sz="0" w:space="0" w:color="auto"/>
            <w:bottom w:val="none" w:sz="0" w:space="0" w:color="auto"/>
            <w:right w:val="none" w:sz="0" w:space="0" w:color="auto"/>
          </w:divBdr>
        </w:div>
        <w:div w:id="431827825">
          <w:marLeft w:val="480"/>
          <w:marRight w:val="0"/>
          <w:marTop w:val="0"/>
          <w:marBottom w:val="0"/>
          <w:divBdr>
            <w:top w:val="none" w:sz="0" w:space="0" w:color="auto"/>
            <w:left w:val="none" w:sz="0" w:space="0" w:color="auto"/>
            <w:bottom w:val="none" w:sz="0" w:space="0" w:color="auto"/>
            <w:right w:val="none" w:sz="0" w:space="0" w:color="auto"/>
          </w:divBdr>
        </w:div>
        <w:div w:id="153688409">
          <w:marLeft w:val="480"/>
          <w:marRight w:val="0"/>
          <w:marTop w:val="0"/>
          <w:marBottom w:val="0"/>
          <w:divBdr>
            <w:top w:val="none" w:sz="0" w:space="0" w:color="auto"/>
            <w:left w:val="none" w:sz="0" w:space="0" w:color="auto"/>
            <w:bottom w:val="none" w:sz="0" w:space="0" w:color="auto"/>
            <w:right w:val="none" w:sz="0" w:space="0" w:color="auto"/>
          </w:divBdr>
        </w:div>
        <w:div w:id="80688861">
          <w:marLeft w:val="480"/>
          <w:marRight w:val="0"/>
          <w:marTop w:val="0"/>
          <w:marBottom w:val="0"/>
          <w:divBdr>
            <w:top w:val="none" w:sz="0" w:space="0" w:color="auto"/>
            <w:left w:val="none" w:sz="0" w:space="0" w:color="auto"/>
            <w:bottom w:val="none" w:sz="0" w:space="0" w:color="auto"/>
            <w:right w:val="none" w:sz="0" w:space="0" w:color="auto"/>
          </w:divBdr>
        </w:div>
        <w:div w:id="385228661">
          <w:marLeft w:val="480"/>
          <w:marRight w:val="0"/>
          <w:marTop w:val="0"/>
          <w:marBottom w:val="0"/>
          <w:divBdr>
            <w:top w:val="none" w:sz="0" w:space="0" w:color="auto"/>
            <w:left w:val="none" w:sz="0" w:space="0" w:color="auto"/>
            <w:bottom w:val="none" w:sz="0" w:space="0" w:color="auto"/>
            <w:right w:val="none" w:sz="0" w:space="0" w:color="auto"/>
          </w:divBdr>
        </w:div>
        <w:div w:id="1104963255">
          <w:marLeft w:val="480"/>
          <w:marRight w:val="0"/>
          <w:marTop w:val="0"/>
          <w:marBottom w:val="0"/>
          <w:divBdr>
            <w:top w:val="none" w:sz="0" w:space="0" w:color="auto"/>
            <w:left w:val="none" w:sz="0" w:space="0" w:color="auto"/>
            <w:bottom w:val="none" w:sz="0" w:space="0" w:color="auto"/>
            <w:right w:val="none" w:sz="0" w:space="0" w:color="auto"/>
          </w:divBdr>
        </w:div>
        <w:div w:id="1424955628">
          <w:marLeft w:val="480"/>
          <w:marRight w:val="0"/>
          <w:marTop w:val="0"/>
          <w:marBottom w:val="0"/>
          <w:divBdr>
            <w:top w:val="none" w:sz="0" w:space="0" w:color="auto"/>
            <w:left w:val="none" w:sz="0" w:space="0" w:color="auto"/>
            <w:bottom w:val="none" w:sz="0" w:space="0" w:color="auto"/>
            <w:right w:val="none" w:sz="0" w:space="0" w:color="auto"/>
          </w:divBdr>
        </w:div>
        <w:div w:id="648360818">
          <w:marLeft w:val="480"/>
          <w:marRight w:val="0"/>
          <w:marTop w:val="0"/>
          <w:marBottom w:val="0"/>
          <w:divBdr>
            <w:top w:val="none" w:sz="0" w:space="0" w:color="auto"/>
            <w:left w:val="none" w:sz="0" w:space="0" w:color="auto"/>
            <w:bottom w:val="none" w:sz="0" w:space="0" w:color="auto"/>
            <w:right w:val="none" w:sz="0" w:space="0" w:color="auto"/>
          </w:divBdr>
        </w:div>
        <w:div w:id="1476750814">
          <w:marLeft w:val="480"/>
          <w:marRight w:val="0"/>
          <w:marTop w:val="0"/>
          <w:marBottom w:val="0"/>
          <w:divBdr>
            <w:top w:val="none" w:sz="0" w:space="0" w:color="auto"/>
            <w:left w:val="none" w:sz="0" w:space="0" w:color="auto"/>
            <w:bottom w:val="none" w:sz="0" w:space="0" w:color="auto"/>
            <w:right w:val="none" w:sz="0" w:space="0" w:color="auto"/>
          </w:divBdr>
        </w:div>
        <w:div w:id="1606038490">
          <w:marLeft w:val="480"/>
          <w:marRight w:val="0"/>
          <w:marTop w:val="0"/>
          <w:marBottom w:val="0"/>
          <w:divBdr>
            <w:top w:val="none" w:sz="0" w:space="0" w:color="auto"/>
            <w:left w:val="none" w:sz="0" w:space="0" w:color="auto"/>
            <w:bottom w:val="none" w:sz="0" w:space="0" w:color="auto"/>
            <w:right w:val="none" w:sz="0" w:space="0" w:color="auto"/>
          </w:divBdr>
        </w:div>
        <w:div w:id="1587572771">
          <w:marLeft w:val="480"/>
          <w:marRight w:val="0"/>
          <w:marTop w:val="0"/>
          <w:marBottom w:val="0"/>
          <w:divBdr>
            <w:top w:val="none" w:sz="0" w:space="0" w:color="auto"/>
            <w:left w:val="none" w:sz="0" w:space="0" w:color="auto"/>
            <w:bottom w:val="none" w:sz="0" w:space="0" w:color="auto"/>
            <w:right w:val="none" w:sz="0" w:space="0" w:color="auto"/>
          </w:divBdr>
        </w:div>
      </w:divsChild>
    </w:div>
    <w:div w:id="56589670">
      <w:bodyDiv w:val="1"/>
      <w:marLeft w:val="0"/>
      <w:marRight w:val="0"/>
      <w:marTop w:val="0"/>
      <w:marBottom w:val="0"/>
      <w:divBdr>
        <w:top w:val="none" w:sz="0" w:space="0" w:color="auto"/>
        <w:left w:val="none" w:sz="0" w:space="0" w:color="auto"/>
        <w:bottom w:val="none" w:sz="0" w:space="0" w:color="auto"/>
        <w:right w:val="none" w:sz="0" w:space="0" w:color="auto"/>
      </w:divBdr>
    </w:div>
    <w:div w:id="70397742">
      <w:bodyDiv w:val="1"/>
      <w:marLeft w:val="0"/>
      <w:marRight w:val="0"/>
      <w:marTop w:val="0"/>
      <w:marBottom w:val="0"/>
      <w:divBdr>
        <w:top w:val="none" w:sz="0" w:space="0" w:color="auto"/>
        <w:left w:val="none" w:sz="0" w:space="0" w:color="auto"/>
        <w:bottom w:val="none" w:sz="0" w:space="0" w:color="auto"/>
        <w:right w:val="none" w:sz="0" w:space="0" w:color="auto"/>
      </w:divBdr>
    </w:div>
    <w:div w:id="72046961">
      <w:bodyDiv w:val="1"/>
      <w:marLeft w:val="0"/>
      <w:marRight w:val="0"/>
      <w:marTop w:val="0"/>
      <w:marBottom w:val="0"/>
      <w:divBdr>
        <w:top w:val="none" w:sz="0" w:space="0" w:color="auto"/>
        <w:left w:val="none" w:sz="0" w:space="0" w:color="auto"/>
        <w:bottom w:val="none" w:sz="0" w:space="0" w:color="auto"/>
        <w:right w:val="none" w:sz="0" w:space="0" w:color="auto"/>
      </w:divBdr>
    </w:div>
    <w:div w:id="108161610">
      <w:bodyDiv w:val="1"/>
      <w:marLeft w:val="0"/>
      <w:marRight w:val="0"/>
      <w:marTop w:val="0"/>
      <w:marBottom w:val="0"/>
      <w:divBdr>
        <w:top w:val="none" w:sz="0" w:space="0" w:color="auto"/>
        <w:left w:val="none" w:sz="0" w:space="0" w:color="auto"/>
        <w:bottom w:val="none" w:sz="0" w:space="0" w:color="auto"/>
        <w:right w:val="none" w:sz="0" w:space="0" w:color="auto"/>
      </w:divBdr>
      <w:divsChild>
        <w:div w:id="513958505">
          <w:marLeft w:val="480"/>
          <w:marRight w:val="0"/>
          <w:marTop w:val="0"/>
          <w:marBottom w:val="0"/>
          <w:divBdr>
            <w:top w:val="none" w:sz="0" w:space="0" w:color="auto"/>
            <w:left w:val="none" w:sz="0" w:space="0" w:color="auto"/>
            <w:bottom w:val="none" w:sz="0" w:space="0" w:color="auto"/>
            <w:right w:val="none" w:sz="0" w:space="0" w:color="auto"/>
          </w:divBdr>
        </w:div>
        <w:div w:id="682247956">
          <w:marLeft w:val="480"/>
          <w:marRight w:val="0"/>
          <w:marTop w:val="0"/>
          <w:marBottom w:val="0"/>
          <w:divBdr>
            <w:top w:val="none" w:sz="0" w:space="0" w:color="auto"/>
            <w:left w:val="none" w:sz="0" w:space="0" w:color="auto"/>
            <w:bottom w:val="none" w:sz="0" w:space="0" w:color="auto"/>
            <w:right w:val="none" w:sz="0" w:space="0" w:color="auto"/>
          </w:divBdr>
        </w:div>
        <w:div w:id="1791707466">
          <w:marLeft w:val="480"/>
          <w:marRight w:val="0"/>
          <w:marTop w:val="0"/>
          <w:marBottom w:val="0"/>
          <w:divBdr>
            <w:top w:val="none" w:sz="0" w:space="0" w:color="auto"/>
            <w:left w:val="none" w:sz="0" w:space="0" w:color="auto"/>
            <w:bottom w:val="none" w:sz="0" w:space="0" w:color="auto"/>
            <w:right w:val="none" w:sz="0" w:space="0" w:color="auto"/>
          </w:divBdr>
        </w:div>
        <w:div w:id="1957370269">
          <w:marLeft w:val="480"/>
          <w:marRight w:val="0"/>
          <w:marTop w:val="0"/>
          <w:marBottom w:val="0"/>
          <w:divBdr>
            <w:top w:val="none" w:sz="0" w:space="0" w:color="auto"/>
            <w:left w:val="none" w:sz="0" w:space="0" w:color="auto"/>
            <w:bottom w:val="none" w:sz="0" w:space="0" w:color="auto"/>
            <w:right w:val="none" w:sz="0" w:space="0" w:color="auto"/>
          </w:divBdr>
        </w:div>
        <w:div w:id="1230001349">
          <w:marLeft w:val="480"/>
          <w:marRight w:val="0"/>
          <w:marTop w:val="0"/>
          <w:marBottom w:val="0"/>
          <w:divBdr>
            <w:top w:val="none" w:sz="0" w:space="0" w:color="auto"/>
            <w:left w:val="none" w:sz="0" w:space="0" w:color="auto"/>
            <w:bottom w:val="none" w:sz="0" w:space="0" w:color="auto"/>
            <w:right w:val="none" w:sz="0" w:space="0" w:color="auto"/>
          </w:divBdr>
        </w:div>
        <w:div w:id="407845160">
          <w:marLeft w:val="480"/>
          <w:marRight w:val="0"/>
          <w:marTop w:val="0"/>
          <w:marBottom w:val="0"/>
          <w:divBdr>
            <w:top w:val="none" w:sz="0" w:space="0" w:color="auto"/>
            <w:left w:val="none" w:sz="0" w:space="0" w:color="auto"/>
            <w:bottom w:val="none" w:sz="0" w:space="0" w:color="auto"/>
            <w:right w:val="none" w:sz="0" w:space="0" w:color="auto"/>
          </w:divBdr>
        </w:div>
        <w:div w:id="768741907">
          <w:marLeft w:val="480"/>
          <w:marRight w:val="0"/>
          <w:marTop w:val="0"/>
          <w:marBottom w:val="0"/>
          <w:divBdr>
            <w:top w:val="none" w:sz="0" w:space="0" w:color="auto"/>
            <w:left w:val="none" w:sz="0" w:space="0" w:color="auto"/>
            <w:bottom w:val="none" w:sz="0" w:space="0" w:color="auto"/>
            <w:right w:val="none" w:sz="0" w:space="0" w:color="auto"/>
          </w:divBdr>
        </w:div>
        <w:div w:id="144704252">
          <w:marLeft w:val="480"/>
          <w:marRight w:val="0"/>
          <w:marTop w:val="0"/>
          <w:marBottom w:val="0"/>
          <w:divBdr>
            <w:top w:val="none" w:sz="0" w:space="0" w:color="auto"/>
            <w:left w:val="none" w:sz="0" w:space="0" w:color="auto"/>
            <w:bottom w:val="none" w:sz="0" w:space="0" w:color="auto"/>
            <w:right w:val="none" w:sz="0" w:space="0" w:color="auto"/>
          </w:divBdr>
        </w:div>
        <w:div w:id="1803228755">
          <w:marLeft w:val="480"/>
          <w:marRight w:val="0"/>
          <w:marTop w:val="0"/>
          <w:marBottom w:val="0"/>
          <w:divBdr>
            <w:top w:val="none" w:sz="0" w:space="0" w:color="auto"/>
            <w:left w:val="none" w:sz="0" w:space="0" w:color="auto"/>
            <w:bottom w:val="none" w:sz="0" w:space="0" w:color="auto"/>
            <w:right w:val="none" w:sz="0" w:space="0" w:color="auto"/>
          </w:divBdr>
        </w:div>
        <w:div w:id="1761020937">
          <w:marLeft w:val="480"/>
          <w:marRight w:val="0"/>
          <w:marTop w:val="0"/>
          <w:marBottom w:val="0"/>
          <w:divBdr>
            <w:top w:val="none" w:sz="0" w:space="0" w:color="auto"/>
            <w:left w:val="none" w:sz="0" w:space="0" w:color="auto"/>
            <w:bottom w:val="none" w:sz="0" w:space="0" w:color="auto"/>
            <w:right w:val="none" w:sz="0" w:space="0" w:color="auto"/>
          </w:divBdr>
        </w:div>
        <w:div w:id="811171757">
          <w:marLeft w:val="480"/>
          <w:marRight w:val="0"/>
          <w:marTop w:val="0"/>
          <w:marBottom w:val="0"/>
          <w:divBdr>
            <w:top w:val="none" w:sz="0" w:space="0" w:color="auto"/>
            <w:left w:val="none" w:sz="0" w:space="0" w:color="auto"/>
            <w:bottom w:val="none" w:sz="0" w:space="0" w:color="auto"/>
            <w:right w:val="none" w:sz="0" w:space="0" w:color="auto"/>
          </w:divBdr>
        </w:div>
        <w:div w:id="715930579">
          <w:marLeft w:val="480"/>
          <w:marRight w:val="0"/>
          <w:marTop w:val="0"/>
          <w:marBottom w:val="0"/>
          <w:divBdr>
            <w:top w:val="none" w:sz="0" w:space="0" w:color="auto"/>
            <w:left w:val="none" w:sz="0" w:space="0" w:color="auto"/>
            <w:bottom w:val="none" w:sz="0" w:space="0" w:color="auto"/>
            <w:right w:val="none" w:sz="0" w:space="0" w:color="auto"/>
          </w:divBdr>
        </w:div>
        <w:div w:id="1659964579">
          <w:marLeft w:val="480"/>
          <w:marRight w:val="0"/>
          <w:marTop w:val="0"/>
          <w:marBottom w:val="0"/>
          <w:divBdr>
            <w:top w:val="none" w:sz="0" w:space="0" w:color="auto"/>
            <w:left w:val="none" w:sz="0" w:space="0" w:color="auto"/>
            <w:bottom w:val="none" w:sz="0" w:space="0" w:color="auto"/>
            <w:right w:val="none" w:sz="0" w:space="0" w:color="auto"/>
          </w:divBdr>
        </w:div>
        <w:div w:id="1406143404">
          <w:marLeft w:val="480"/>
          <w:marRight w:val="0"/>
          <w:marTop w:val="0"/>
          <w:marBottom w:val="0"/>
          <w:divBdr>
            <w:top w:val="none" w:sz="0" w:space="0" w:color="auto"/>
            <w:left w:val="none" w:sz="0" w:space="0" w:color="auto"/>
            <w:bottom w:val="none" w:sz="0" w:space="0" w:color="auto"/>
            <w:right w:val="none" w:sz="0" w:space="0" w:color="auto"/>
          </w:divBdr>
        </w:div>
        <w:div w:id="2019765692">
          <w:marLeft w:val="480"/>
          <w:marRight w:val="0"/>
          <w:marTop w:val="0"/>
          <w:marBottom w:val="0"/>
          <w:divBdr>
            <w:top w:val="none" w:sz="0" w:space="0" w:color="auto"/>
            <w:left w:val="none" w:sz="0" w:space="0" w:color="auto"/>
            <w:bottom w:val="none" w:sz="0" w:space="0" w:color="auto"/>
            <w:right w:val="none" w:sz="0" w:space="0" w:color="auto"/>
          </w:divBdr>
        </w:div>
        <w:div w:id="791247969">
          <w:marLeft w:val="480"/>
          <w:marRight w:val="0"/>
          <w:marTop w:val="0"/>
          <w:marBottom w:val="0"/>
          <w:divBdr>
            <w:top w:val="none" w:sz="0" w:space="0" w:color="auto"/>
            <w:left w:val="none" w:sz="0" w:space="0" w:color="auto"/>
            <w:bottom w:val="none" w:sz="0" w:space="0" w:color="auto"/>
            <w:right w:val="none" w:sz="0" w:space="0" w:color="auto"/>
          </w:divBdr>
        </w:div>
      </w:divsChild>
    </w:div>
    <w:div w:id="120195438">
      <w:bodyDiv w:val="1"/>
      <w:marLeft w:val="0"/>
      <w:marRight w:val="0"/>
      <w:marTop w:val="0"/>
      <w:marBottom w:val="0"/>
      <w:divBdr>
        <w:top w:val="none" w:sz="0" w:space="0" w:color="auto"/>
        <w:left w:val="none" w:sz="0" w:space="0" w:color="auto"/>
        <w:bottom w:val="none" w:sz="0" w:space="0" w:color="auto"/>
        <w:right w:val="none" w:sz="0" w:space="0" w:color="auto"/>
      </w:divBdr>
    </w:div>
    <w:div w:id="156459536">
      <w:bodyDiv w:val="1"/>
      <w:marLeft w:val="0"/>
      <w:marRight w:val="0"/>
      <w:marTop w:val="0"/>
      <w:marBottom w:val="0"/>
      <w:divBdr>
        <w:top w:val="none" w:sz="0" w:space="0" w:color="auto"/>
        <w:left w:val="none" w:sz="0" w:space="0" w:color="auto"/>
        <w:bottom w:val="none" w:sz="0" w:space="0" w:color="auto"/>
        <w:right w:val="none" w:sz="0" w:space="0" w:color="auto"/>
      </w:divBdr>
      <w:divsChild>
        <w:div w:id="1017344961">
          <w:marLeft w:val="480"/>
          <w:marRight w:val="0"/>
          <w:marTop w:val="0"/>
          <w:marBottom w:val="0"/>
          <w:divBdr>
            <w:top w:val="none" w:sz="0" w:space="0" w:color="auto"/>
            <w:left w:val="none" w:sz="0" w:space="0" w:color="auto"/>
            <w:bottom w:val="none" w:sz="0" w:space="0" w:color="auto"/>
            <w:right w:val="none" w:sz="0" w:space="0" w:color="auto"/>
          </w:divBdr>
        </w:div>
        <w:div w:id="1211723767">
          <w:marLeft w:val="480"/>
          <w:marRight w:val="0"/>
          <w:marTop w:val="0"/>
          <w:marBottom w:val="0"/>
          <w:divBdr>
            <w:top w:val="none" w:sz="0" w:space="0" w:color="auto"/>
            <w:left w:val="none" w:sz="0" w:space="0" w:color="auto"/>
            <w:bottom w:val="none" w:sz="0" w:space="0" w:color="auto"/>
            <w:right w:val="none" w:sz="0" w:space="0" w:color="auto"/>
          </w:divBdr>
        </w:div>
        <w:div w:id="1009257948">
          <w:marLeft w:val="480"/>
          <w:marRight w:val="0"/>
          <w:marTop w:val="0"/>
          <w:marBottom w:val="0"/>
          <w:divBdr>
            <w:top w:val="none" w:sz="0" w:space="0" w:color="auto"/>
            <w:left w:val="none" w:sz="0" w:space="0" w:color="auto"/>
            <w:bottom w:val="none" w:sz="0" w:space="0" w:color="auto"/>
            <w:right w:val="none" w:sz="0" w:space="0" w:color="auto"/>
          </w:divBdr>
        </w:div>
        <w:div w:id="1676608820">
          <w:marLeft w:val="480"/>
          <w:marRight w:val="0"/>
          <w:marTop w:val="0"/>
          <w:marBottom w:val="0"/>
          <w:divBdr>
            <w:top w:val="none" w:sz="0" w:space="0" w:color="auto"/>
            <w:left w:val="none" w:sz="0" w:space="0" w:color="auto"/>
            <w:bottom w:val="none" w:sz="0" w:space="0" w:color="auto"/>
            <w:right w:val="none" w:sz="0" w:space="0" w:color="auto"/>
          </w:divBdr>
        </w:div>
        <w:div w:id="765733896">
          <w:marLeft w:val="480"/>
          <w:marRight w:val="0"/>
          <w:marTop w:val="0"/>
          <w:marBottom w:val="0"/>
          <w:divBdr>
            <w:top w:val="none" w:sz="0" w:space="0" w:color="auto"/>
            <w:left w:val="none" w:sz="0" w:space="0" w:color="auto"/>
            <w:bottom w:val="none" w:sz="0" w:space="0" w:color="auto"/>
            <w:right w:val="none" w:sz="0" w:space="0" w:color="auto"/>
          </w:divBdr>
        </w:div>
        <w:div w:id="766265741">
          <w:marLeft w:val="480"/>
          <w:marRight w:val="0"/>
          <w:marTop w:val="0"/>
          <w:marBottom w:val="0"/>
          <w:divBdr>
            <w:top w:val="none" w:sz="0" w:space="0" w:color="auto"/>
            <w:left w:val="none" w:sz="0" w:space="0" w:color="auto"/>
            <w:bottom w:val="none" w:sz="0" w:space="0" w:color="auto"/>
            <w:right w:val="none" w:sz="0" w:space="0" w:color="auto"/>
          </w:divBdr>
        </w:div>
        <w:div w:id="495878013">
          <w:marLeft w:val="480"/>
          <w:marRight w:val="0"/>
          <w:marTop w:val="0"/>
          <w:marBottom w:val="0"/>
          <w:divBdr>
            <w:top w:val="none" w:sz="0" w:space="0" w:color="auto"/>
            <w:left w:val="none" w:sz="0" w:space="0" w:color="auto"/>
            <w:bottom w:val="none" w:sz="0" w:space="0" w:color="auto"/>
            <w:right w:val="none" w:sz="0" w:space="0" w:color="auto"/>
          </w:divBdr>
        </w:div>
        <w:div w:id="1556310173">
          <w:marLeft w:val="480"/>
          <w:marRight w:val="0"/>
          <w:marTop w:val="0"/>
          <w:marBottom w:val="0"/>
          <w:divBdr>
            <w:top w:val="none" w:sz="0" w:space="0" w:color="auto"/>
            <w:left w:val="none" w:sz="0" w:space="0" w:color="auto"/>
            <w:bottom w:val="none" w:sz="0" w:space="0" w:color="auto"/>
            <w:right w:val="none" w:sz="0" w:space="0" w:color="auto"/>
          </w:divBdr>
        </w:div>
        <w:div w:id="1758134495">
          <w:marLeft w:val="480"/>
          <w:marRight w:val="0"/>
          <w:marTop w:val="0"/>
          <w:marBottom w:val="0"/>
          <w:divBdr>
            <w:top w:val="none" w:sz="0" w:space="0" w:color="auto"/>
            <w:left w:val="none" w:sz="0" w:space="0" w:color="auto"/>
            <w:bottom w:val="none" w:sz="0" w:space="0" w:color="auto"/>
            <w:right w:val="none" w:sz="0" w:space="0" w:color="auto"/>
          </w:divBdr>
        </w:div>
        <w:div w:id="402604664">
          <w:marLeft w:val="480"/>
          <w:marRight w:val="0"/>
          <w:marTop w:val="0"/>
          <w:marBottom w:val="0"/>
          <w:divBdr>
            <w:top w:val="none" w:sz="0" w:space="0" w:color="auto"/>
            <w:left w:val="none" w:sz="0" w:space="0" w:color="auto"/>
            <w:bottom w:val="none" w:sz="0" w:space="0" w:color="auto"/>
            <w:right w:val="none" w:sz="0" w:space="0" w:color="auto"/>
          </w:divBdr>
        </w:div>
        <w:div w:id="529689938">
          <w:marLeft w:val="480"/>
          <w:marRight w:val="0"/>
          <w:marTop w:val="0"/>
          <w:marBottom w:val="0"/>
          <w:divBdr>
            <w:top w:val="none" w:sz="0" w:space="0" w:color="auto"/>
            <w:left w:val="none" w:sz="0" w:space="0" w:color="auto"/>
            <w:bottom w:val="none" w:sz="0" w:space="0" w:color="auto"/>
            <w:right w:val="none" w:sz="0" w:space="0" w:color="auto"/>
          </w:divBdr>
        </w:div>
        <w:div w:id="2084646349">
          <w:marLeft w:val="480"/>
          <w:marRight w:val="0"/>
          <w:marTop w:val="0"/>
          <w:marBottom w:val="0"/>
          <w:divBdr>
            <w:top w:val="none" w:sz="0" w:space="0" w:color="auto"/>
            <w:left w:val="none" w:sz="0" w:space="0" w:color="auto"/>
            <w:bottom w:val="none" w:sz="0" w:space="0" w:color="auto"/>
            <w:right w:val="none" w:sz="0" w:space="0" w:color="auto"/>
          </w:divBdr>
        </w:div>
        <w:div w:id="1493180742">
          <w:marLeft w:val="480"/>
          <w:marRight w:val="0"/>
          <w:marTop w:val="0"/>
          <w:marBottom w:val="0"/>
          <w:divBdr>
            <w:top w:val="none" w:sz="0" w:space="0" w:color="auto"/>
            <w:left w:val="none" w:sz="0" w:space="0" w:color="auto"/>
            <w:bottom w:val="none" w:sz="0" w:space="0" w:color="auto"/>
            <w:right w:val="none" w:sz="0" w:space="0" w:color="auto"/>
          </w:divBdr>
        </w:div>
        <w:div w:id="1565792907">
          <w:marLeft w:val="480"/>
          <w:marRight w:val="0"/>
          <w:marTop w:val="0"/>
          <w:marBottom w:val="0"/>
          <w:divBdr>
            <w:top w:val="none" w:sz="0" w:space="0" w:color="auto"/>
            <w:left w:val="none" w:sz="0" w:space="0" w:color="auto"/>
            <w:bottom w:val="none" w:sz="0" w:space="0" w:color="auto"/>
            <w:right w:val="none" w:sz="0" w:space="0" w:color="auto"/>
          </w:divBdr>
        </w:div>
        <w:div w:id="131598526">
          <w:marLeft w:val="480"/>
          <w:marRight w:val="0"/>
          <w:marTop w:val="0"/>
          <w:marBottom w:val="0"/>
          <w:divBdr>
            <w:top w:val="none" w:sz="0" w:space="0" w:color="auto"/>
            <w:left w:val="none" w:sz="0" w:space="0" w:color="auto"/>
            <w:bottom w:val="none" w:sz="0" w:space="0" w:color="auto"/>
            <w:right w:val="none" w:sz="0" w:space="0" w:color="auto"/>
          </w:divBdr>
        </w:div>
        <w:div w:id="202644838">
          <w:marLeft w:val="480"/>
          <w:marRight w:val="0"/>
          <w:marTop w:val="0"/>
          <w:marBottom w:val="0"/>
          <w:divBdr>
            <w:top w:val="none" w:sz="0" w:space="0" w:color="auto"/>
            <w:left w:val="none" w:sz="0" w:space="0" w:color="auto"/>
            <w:bottom w:val="none" w:sz="0" w:space="0" w:color="auto"/>
            <w:right w:val="none" w:sz="0" w:space="0" w:color="auto"/>
          </w:divBdr>
        </w:div>
      </w:divsChild>
    </w:div>
    <w:div w:id="169755628">
      <w:bodyDiv w:val="1"/>
      <w:marLeft w:val="0"/>
      <w:marRight w:val="0"/>
      <w:marTop w:val="0"/>
      <w:marBottom w:val="0"/>
      <w:divBdr>
        <w:top w:val="none" w:sz="0" w:space="0" w:color="auto"/>
        <w:left w:val="none" w:sz="0" w:space="0" w:color="auto"/>
        <w:bottom w:val="none" w:sz="0" w:space="0" w:color="auto"/>
        <w:right w:val="none" w:sz="0" w:space="0" w:color="auto"/>
      </w:divBdr>
    </w:div>
    <w:div w:id="181211822">
      <w:bodyDiv w:val="1"/>
      <w:marLeft w:val="0"/>
      <w:marRight w:val="0"/>
      <w:marTop w:val="0"/>
      <w:marBottom w:val="0"/>
      <w:divBdr>
        <w:top w:val="none" w:sz="0" w:space="0" w:color="auto"/>
        <w:left w:val="none" w:sz="0" w:space="0" w:color="auto"/>
        <w:bottom w:val="none" w:sz="0" w:space="0" w:color="auto"/>
        <w:right w:val="none" w:sz="0" w:space="0" w:color="auto"/>
      </w:divBdr>
    </w:div>
    <w:div w:id="192424342">
      <w:bodyDiv w:val="1"/>
      <w:marLeft w:val="0"/>
      <w:marRight w:val="0"/>
      <w:marTop w:val="0"/>
      <w:marBottom w:val="0"/>
      <w:divBdr>
        <w:top w:val="none" w:sz="0" w:space="0" w:color="auto"/>
        <w:left w:val="none" w:sz="0" w:space="0" w:color="auto"/>
        <w:bottom w:val="none" w:sz="0" w:space="0" w:color="auto"/>
        <w:right w:val="none" w:sz="0" w:space="0" w:color="auto"/>
      </w:divBdr>
    </w:div>
    <w:div w:id="302203803">
      <w:bodyDiv w:val="1"/>
      <w:marLeft w:val="0"/>
      <w:marRight w:val="0"/>
      <w:marTop w:val="0"/>
      <w:marBottom w:val="0"/>
      <w:divBdr>
        <w:top w:val="none" w:sz="0" w:space="0" w:color="auto"/>
        <w:left w:val="none" w:sz="0" w:space="0" w:color="auto"/>
        <w:bottom w:val="none" w:sz="0" w:space="0" w:color="auto"/>
        <w:right w:val="none" w:sz="0" w:space="0" w:color="auto"/>
      </w:divBdr>
    </w:div>
    <w:div w:id="314145476">
      <w:bodyDiv w:val="1"/>
      <w:marLeft w:val="0"/>
      <w:marRight w:val="0"/>
      <w:marTop w:val="0"/>
      <w:marBottom w:val="0"/>
      <w:divBdr>
        <w:top w:val="none" w:sz="0" w:space="0" w:color="auto"/>
        <w:left w:val="none" w:sz="0" w:space="0" w:color="auto"/>
        <w:bottom w:val="none" w:sz="0" w:space="0" w:color="auto"/>
        <w:right w:val="none" w:sz="0" w:space="0" w:color="auto"/>
      </w:divBdr>
    </w:div>
    <w:div w:id="318920182">
      <w:bodyDiv w:val="1"/>
      <w:marLeft w:val="0"/>
      <w:marRight w:val="0"/>
      <w:marTop w:val="0"/>
      <w:marBottom w:val="0"/>
      <w:divBdr>
        <w:top w:val="none" w:sz="0" w:space="0" w:color="auto"/>
        <w:left w:val="none" w:sz="0" w:space="0" w:color="auto"/>
        <w:bottom w:val="none" w:sz="0" w:space="0" w:color="auto"/>
        <w:right w:val="none" w:sz="0" w:space="0" w:color="auto"/>
      </w:divBdr>
    </w:div>
    <w:div w:id="322055152">
      <w:bodyDiv w:val="1"/>
      <w:marLeft w:val="0"/>
      <w:marRight w:val="0"/>
      <w:marTop w:val="0"/>
      <w:marBottom w:val="0"/>
      <w:divBdr>
        <w:top w:val="none" w:sz="0" w:space="0" w:color="auto"/>
        <w:left w:val="none" w:sz="0" w:space="0" w:color="auto"/>
        <w:bottom w:val="none" w:sz="0" w:space="0" w:color="auto"/>
        <w:right w:val="none" w:sz="0" w:space="0" w:color="auto"/>
      </w:divBdr>
    </w:div>
    <w:div w:id="339742883">
      <w:bodyDiv w:val="1"/>
      <w:marLeft w:val="0"/>
      <w:marRight w:val="0"/>
      <w:marTop w:val="0"/>
      <w:marBottom w:val="0"/>
      <w:divBdr>
        <w:top w:val="none" w:sz="0" w:space="0" w:color="auto"/>
        <w:left w:val="none" w:sz="0" w:space="0" w:color="auto"/>
        <w:bottom w:val="none" w:sz="0" w:space="0" w:color="auto"/>
        <w:right w:val="none" w:sz="0" w:space="0" w:color="auto"/>
      </w:divBdr>
    </w:div>
    <w:div w:id="341706831">
      <w:bodyDiv w:val="1"/>
      <w:marLeft w:val="0"/>
      <w:marRight w:val="0"/>
      <w:marTop w:val="0"/>
      <w:marBottom w:val="0"/>
      <w:divBdr>
        <w:top w:val="none" w:sz="0" w:space="0" w:color="auto"/>
        <w:left w:val="none" w:sz="0" w:space="0" w:color="auto"/>
        <w:bottom w:val="none" w:sz="0" w:space="0" w:color="auto"/>
        <w:right w:val="none" w:sz="0" w:space="0" w:color="auto"/>
      </w:divBdr>
    </w:div>
    <w:div w:id="347485791">
      <w:bodyDiv w:val="1"/>
      <w:marLeft w:val="0"/>
      <w:marRight w:val="0"/>
      <w:marTop w:val="0"/>
      <w:marBottom w:val="0"/>
      <w:divBdr>
        <w:top w:val="none" w:sz="0" w:space="0" w:color="auto"/>
        <w:left w:val="none" w:sz="0" w:space="0" w:color="auto"/>
        <w:bottom w:val="none" w:sz="0" w:space="0" w:color="auto"/>
        <w:right w:val="none" w:sz="0" w:space="0" w:color="auto"/>
      </w:divBdr>
    </w:div>
    <w:div w:id="352850995">
      <w:bodyDiv w:val="1"/>
      <w:marLeft w:val="0"/>
      <w:marRight w:val="0"/>
      <w:marTop w:val="0"/>
      <w:marBottom w:val="0"/>
      <w:divBdr>
        <w:top w:val="none" w:sz="0" w:space="0" w:color="auto"/>
        <w:left w:val="none" w:sz="0" w:space="0" w:color="auto"/>
        <w:bottom w:val="none" w:sz="0" w:space="0" w:color="auto"/>
        <w:right w:val="none" w:sz="0" w:space="0" w:color="auto"/>
      </w:divBdr>
    </w:div>
    <w:div w:id="355271024">
      <w:bodyDiv w:val="1"/>
      <w:marLeft w:val="0"/>
      <w:marRight w:val="0"/>
      <w:marTop w:val="0"/>
      <w:marBottom w:val="0"/>
      <w:divBdr>
        <w:top w:val="none" w:sz="0" w:space="0" w:color="auto"/>
        <w:left w:val="none" w:sz="0" w:space="0" w:color="auto"/>
        <w:bottom w:val="none" w:sz="0" w:space="0" w:color="auto"/>
        <w:right w:val="none" w:sz="0" w:space="0" w:color="auto"/>
      </w:divBdr>
      <w:divsChild>
        <w:div w:id="67845909">
          <w:marLeft w:val="0"/>
          <w:marRight w:val="0"/>
          <w:marTop w:val="0"/>
          <w:marBottom w:val="0"/>
          <w:divBdr>
            <w:top w:val="none" w:sz="0" w:space="0" w:color="auto"/>
            <w:left w:val="none" w:sz="0" w:space="0" w:color="auto"/>
            <w:bottom w:val="none" w:sz="0" w:space="0" w:color="auto"/>
            <w:right w:val="none" w:sz="0" w:space="0" w:color="auto"/>
          </w:divBdr>
          <w:divsChild>
            <w:div w:id="7802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63048">
      <w:bodyDiv w:val="1"/>
      <w:marLeft w:val="0"/>
      <w:marRight w:val="0"/>
      <w:marTop w:val="0"/>
      <w:marBottom w:val="0"/>
      <w:divBdr>
        <w:top w:val="none" w:sz="0" w:space="0" w:color="auto"/>
        <w:left w:val="none" w:sz="0" w:space="0" w:color="auto"/>
        <w:bottom w:val="none" w:sz="0" w:space="0" w:color="auto"/>
        <w:right w:val="none" w:sz="0" w:space="0" w:color="auto"/>
      </w:divBdr>
    </w:div>
    <w:div w:id="380324510">
      <w:bodyDiv w:val="1"/>
      <w:marLeft w:val="0"/>
      <w:marRight w:val="0"/>
      <w:marTop w:val="0"/>
      <w:marBottom w:val="0"/>
      <w:divBdr>
        <w:top w:val="none" w:sz="0" w:space="0" w:color="auto"/>
        <w:left w:val="none" w:sz="0" w:space="0" w:color="auto"/>
        <w:bottom w:val="none" w:sz="0" w:space="0" w:color="auto"/>
        <w:right w:val="none" w:sz="0" w:space="0" w:color="auto"/>
      </w:divBdr>
    </w:div>
    <w:div w:id="403334429">
      <w:bodyDiv w:val="1"/>
      <w:marLeft w:val="0"/>
      <w:marRight w:val="0"/>
      <w:marTop w:val="0"/>
      <w:marBottom w:val="0"/>
      <w:divBdr>
        <w:top w:val="none" w:sz="0" w:space="0" w:color="auto"/>
        <w:left w:val="none" w:sz="0" w:space="0" w:color="auto"/>
        <w:bottom w:val="none" w:sz="0" w:space="0" w:color="auto"/>
        <w:right w:val="none" w:sz="0" w:space="0" w:color="auto"/>
      </w:divBdr>
      <w:divsChild>
        <w:div w:id="374893621">
          <w:marLeft w:val="480"/>
          <w:marRight w:val="0"/>
          <w:marTop w:val="0"/>
          <w:marBottom w:val="0"/>
          <w:divBdr>
            <w:top w:val="none" w:sz="0" w:space="0" w:color="auto"/>
            <w:left w:val="none" w:sz="0" w:space="0" w:color="auto"/>
            <w:bottom w:val="none" w:sz="0" w:space="0" w:color="auto"/>
            <w:right w:val="none" w:sz="0" w:space="0" w:color="auto"/>
          </w:divBdr>
        </w:div>
        <w:div w:id="947735391">
          <w:marLeft w:val="480"/>
          <w:marRight w:val="0"/>
          <w:marTop w:val="0"/>
          <w:marBottom w:val="0"/>
          <w:divBdr>
            <w:top w:val="none" w:sz="0" w:space="0" w:color="auto"/>
            <w:left w:val="none" w:sz="0" w:space="0" w:color="auto"/>
            <w:bottom w:val="none" w:sz="0" w:space="0" w:color="auto"/>
            <w:right w:val="none" w:sz="0" w:space="0" w:color="auto"/>
          </w:divBdr>
        </w:div>
        <w:div w:id="763766617">
          <w:marLeft w:val="480"/>
          <w:marRight w:val="0"/>
          <w:marTop w:val="0"/>
          <w:marBottom w:val="0"/>
          <w:divBdr>
            <w:top w:val="none" w:sz="0" w:space="0" w:color="auto"/>
            <w:left w:val="none" w:sz="0" w:space="0" w:color="auto"/>
            <w:bottom w:val="none" w:sz="0" w:space="0" w:color="auto"/>
            <w:right w:val="none" w:sz="0" w:space="0" w:color="auto"/>
          </w:divBdr>
        </w:div>
        <w:div w:id="754132489">
          <w:marLeft w:val="480"/>
          <w:marRight w:val="0"/>
          <w:marTop w:val="0"/>
          <w:marBottom w:val="0"/>
          <w:divBdr>
            <w:top w:val="none" w:sz="0" w:space="0" w:color="auto"/>
            <w:left w:val="none" w:sz="0" w:space="0" w:color="auto"/>
            <w:bottom w:val="none" w:sz="0" w:space="0" w:color="auto"/>
            <w:right w:val="none" w:sz="0" w:space="0" w:color="auto"/>
          </w:divBdr>
        </w:div>
        <w:div w:id="490291381">
          <w:marLeft w:val="480"/>
          <w:marRight w:val="0"/>
          <w:marTop w:val="0"/>
          <w:marBottom w:val="0"/>
          <w:divBdr>
            <w:top w:val="none" w:sz="0" w:space="0" w:color="auto"/>
            <w:left w:val="none" w:sz="0" w:space="0" w:color="auto"/>
            <w:bottom w:val="none" w:sz="0" w:space="0" w:color="auto"/>
            <w:right w:val="none" w:sz="0" w:space="0" w:color="auto"/>
          </w:divBdr>
        </w:div>
        <w:div w:id="697776277">
          <w:marLeft w:val="480"/>
          <w:marRight w:val="0"/>
          <w:marTop w:val="0"/>
          <w:marBottom w:val="0"/>
          <w:divBdr>
            <w:top w:val="none" w:sz="0" w:space="0" w:color="auto"/>
            <w:left w:val="none" w:sz="0" w:space="0" w:color="auto"/>
            <w:bottom w:val="none" w:sz="0" w:space="0" w:color="auto"/>
            <w:right w:val="none" w:sz="0" w:space="0" w:color="auto"/>
          </w:divBdr>
        </w:div>
        <w:div w:id="599994000">
          <w:marLeft w:val="480"/>
          <w:marRight w:val="0"/>
          <w:marTop w:val="0"/>
          <w:marBottom w:val="0"/>
          <w:divBdr>
            <w:top w:val="none" w:sz="0" w:space="0" w:color="auto"/>
            <w:left w:val="none" w:sz="0" w:space="0" w:color="auto"/>
            <w:bottom w:val="none" w:sz="0" w:space="0" w:color="auto"/>
            <w:right w:val="none" w:sz="0" w:space="0" w:color="auto"/>
          </w:divBdr>
        </w:div>
        <w:div w:id="660890588">
          <w:marLeft w:val="480"/>
          <w:marRight w:val="0"/>
          <w:marTop w:val="0"/>
          <w:marBottom w:val="0"/>
          <w:divBdr>
            <w:top w:val="none" w:sz="0" w:space="0" w:color="auto"/>
            <w:left w:val="none" w:sz="0" w:space="0" w:color="auto"/>
            <w:bottom w:val="none" w:sz="0" w:space="0" w:color="auto"/>
            <w:right w:val="none" w:sz="0" w:space="0" w:color="auto"/>
          </w:divBdr>
        </w:div>
        <w:div w:id="605767228">
          <w:marLeft w:val="480"/>
          <w:marRight w:val="0"/>
          <w:marTop w:val="0"/>
          <w:marBottom w:val="0"/>
          <w:divBdr>
            <w:top w:val="none" w:sz="0" w:space="0" w:color="auto"/>
            <w:left w:val="none" w:sz="0" w:space="0" w:color="auto"/>
            <w:bottom w:val="none" w:sz="0" w:space="0" w:color="auto"/>
            <w:right w:val="none" w:sz="0" w:space="0" w:color="auto"/>
          </w:divBdr>
        </w:div>
        <w:div w:id="2061704114">
          <w:marLeft w:val="480"/>
          <w:marRight w:val="0"/>
          <w:marTop w:val="0"/>
          <w:marBottom w:val="0"/>
          <w:divBdr>
            <w:top w:val="none" w:sz="0" w:space="0" w:color="auto"/>
            <w:left w:val="none" w:sz="0" w:space="0" w:color="auto"/>
            <w:bottom w:val="none" w:sz="0" w:space="0" w:color="auto"/>
            <w:right w:val="none" w:sz="0" w:space="0" w:color="auto"/>
          </w:divBdr>
        </w:div>
        <w:div w:id="1259407935">
          <w:marLeft w:val="480"/>
          <w:marRight w:val="0"/>
          <w:marTop w:val="0"/>
          <w:marBottom w:val="0"/>
          <w:divBdr>
            <w:top w:val="none" w:sz="0" w:space="0" w:color="auto"/>
            <w:left w:val="none" w:sz="0" w:space="0" w:color="auto"/>
            <w:bottom w:val="none" w:sz="0" w:space="0" w:color="auto"/>
            <w:right w:val="none" w:sz="0" w:space="0" w:color="auto"/>
          </w:divBdr>
        </w:div>
        <w:div w:id="1711108606">
          <w:marLeft w:val="480"/>
          <w:marRight w:val="0"/>
          <w:marTop w:val="0"/>
          <w:marBottom w:val="0"/>
          <w:divBdr>
            <w:top w:val="none" w:sz="0" w:space="0" w:color="auto"/>
            <w:left w:val="none" w:sz="0" w:space="0" w:color="auto"/>
            <w:bottom w:val="none" w:sz="0" w:space="0" w:color="auto"/>
            <w:right w:val="none" w:sz="0" w:space="0" w:color="auto"/>
          </w:divBdr>
        </w:div>
        <w:div w:id="387649788">
          <w:marLeft w:val="480"/>
          <w:marRight w:val="0"/>
          <w:marTop w:val="0"/>
          <w:marBottom w:val="0"/>
          <w:divBdr>
            <w:top w:val="none" w:sz="0" w:space="0" w:color="auto"/>
            <w:left w:val="none" w:sz="0" w:space="0" w:color="auto"/>
            <w:bottom w:val="none" w:sz="0" w:space="0" w:color="auto"/>
            <w:right w:val="none" w:sz="0" w:space="0" w:color="auto"/>
          </w:divBdr>
        </w:div>
        <w:div w:id="665985260">
          <w:marLeft w:val="480"/>
          <w:marRight w:val="0"/>
          <w:marTop w:val="0"/>
          <w:marBottom w:val="0"/>
          <w:divBdr>
            <w:top w:val="none" w:sz="0" w:space="0" w:color="auto"/>
            <w:left w:val="none" w:sz="0" w:space="0" w:color="auto"/>
            <w:bottom w:val="none" w:sz="0" w:space="0" w:color="auto"/>
            <w:right w:val="none" w:sz="0" w:space="0" w:color="auto"/>
          </w:divBdr>
        </w:div>
        <w:div w:id="663313679">
          <w:marLeft w:val="480"/>
          <w:marRight w:val="0"/>
          <w:marTop w:val="0"/>
          <w:marBottom w:val="0"/>
          <w:divBdr>
            <w:top w:val="none" w:sz="0" w:space="0" w:color="auto"/>
            <w:left w:val="none" w:sz="0" w:space="0" w:color="auto"/>
            <w:bottom w:val="none" w:sz="0" w:space="0" w:color="auto"/>
            <w:right w:val="none" w:sz="0" w:space="0" w:color="auto"/>
          </w:divBdr>
        </w:div>
        <w:div w:id="1559511736">
          <w:marLeft w:val="480"/>
          <w:marRight w:val="0"/>
          <w:marTop w:val="0"/>
          <w:marBottom w:val="0"/>
          <w:divBdr>
            <w:top w:val="none" w:sz="0" w:space="0" w:color="auto"/>
            <w:left w:val="none" w:sz="0" w:space="0" w:color="auto"/>
            <w:bottom w:val="none" w:sz="0" w:space="0" w:color="auto"/>
            <w:right w:val="none" w:sz="0" w:space="0" w:color="auto"/>
          </w:divBdr>
        </w:div>
      </w:divsChild>
    </w:div>
    <w:div w:id="421688616">
      <w:bodyDiv w:val="1"/>
      <w:marLeft w:val="0"/>
      <w:marRight w:val="0"/>
      <w:marTop w:val="0"/>
      <w:marBottom w:val="0"/>
      <w:divBdr>
        <w:top w:val="none" w:sz="0" w:space="0" w:color="auto"/>
        <w:left w:val="none" w:sz="0" w:space="0" w:color="auto"/>
        <w:bottom w:val="none" w:sz="0" w:space="0" w:color="auto"/>
        <w:right w:val="none" w:sz="0" w:space="0" w:color="auto"/>
      </w:divBdr>
    </w:div>
    <w:div w:id="433356338">
      <w:bodyDiv w:val="1"/>
      <w:marLeft w:val="0"/>
      <w:marRight w:val="0"/>
      <w:marTop w:val="0"/>
      <w:marBottom w:val="0"/>
      <w:divBdr>
        <w:top w:val="none" w:sz="0" w:space="0" w:color="auto"/>
        <w:left w:val="none" w:sz="0" w:space="0" w:color="auto"/>
        <w:bottom w:val="none" w:sz="0" w:space="0" w:color="auto"/>
        <w:right w:val="none" w:sz="0" w:space="0" w:color="auto"/>
      </w:divBdr>
      <w:divsChild>
        <w:div w:id="1303582679">
          <w:marLeft w:val="480"/>
          <w:marRight w:val="0"/>
          <w:marTop w:val="0"/>
          <w:marBottom w:val="0"/>
          <w:divBdr>
            <w:top w:val="none" w:sz="0" w:space="0" w:color="auto"/>
            <w:left w:val="none" w:sz="0" w:space="0" w:color="auto"/>
            <w:bottom w:val="none" w:sz="0" w:space="0" w:color="auto"/>
            <w:right w:val="none" w:sz="0" w:space="0" w:color="auto"/>
          </w:divBdr>
        </w:div>
        <w:div w:id="670839323">
          <w:marLeft w:val="480"/>
          <w:marRight w:val="0"/>
          <w:marTop w:val="0"/>
          <w:marBottom w:val="0"/>
          <w:divBdr>
            <w:top w:val="none" w:sz="0" w:space="0" w:color="auto"/>
            <w:left w:val="none" w:sz="0" w:space="0" w:color="auto"/>
            <w:bottom w:val="none" w:sz="0" w:space="0" w:color="auto"/>
            <w:right w:val="none" w:sz="0" w:space="0" w:color="auto"/>
          </w:divBdr>
        </w:div>
        <w:div w:id="208955018">
          <w:marLeft w:val="480"/>
          <w:marRight w:val="0"/>
          <w:marTop w:val="0"/>
          <w:marBottom w:val="0"/>
          <w:divBdr>
            <w:top w:val="none" w:sz="0" w:space="0" w:color="auto"/>
            <w:left w:val="none" w:sz="0" w:space="0" w:color="auto"/>
            <w:bottom w:val="none" w:sz="0" w:space="0" w:color="auto"/>
            <w:right w:val="none" w:sz="0" w:space="0" w:color="auto"/>
          </w:divBdr>
        </w:div>
        <w:div w:id="1062024483">
          <w:marLeft w:val="480"/>
          <w:marRight w:val="0"/>
          <w:marTop w:val="0"/>
          <w:marBottom w:val="0"/>
          <w:divBdr>
            <w:top w:val="none" w:sz="0" w:space="0" w:color="auto"/>
            <w:left w:val="none" w:sz="0" w:space="0" w:color="auto"/>
            <w:bottom w:val="none" w:sz="0" w:space="0" w:color="auto"/>
            <w:right w:val="none" w:sz="0" w:space="0" w:color="auto"/>
          </w:divBdr>
        </w:div>
        <w:div w:id="1412389412">
          <w:marLeft w:val="480"/>
          <w:marRight w:val="0"/>
          <w:marTop w:val="0"/>
          <w:marBottom w:val="0"/>
          <w:divBdr>
            <w:top w:val="none" w:sz="0" w:space="0" w:color="auto"/>
            <w:left w:val="none" w:sz="0" w:space="0" w:color="auto"/>
            <w:bottom w:val="none" w:sz="0" w:space="0" w:color="auto"/>
            <w:right w:val="none" w:sz="0" w:space="0" w:color="auto"/>
          </w:divBdr>
        </w:div>
        <w:div w:id="1973828424">
          <w:marLeft w:val="480"/>
          <w:marRight w:val="0"/>
          <w:marTop w:val="0"/>
          <w:marBottom w:val="0"/>
          <w:divBdr>
            <w:top w:val="none" w:sz="0" w:space="0" w:color="auto"/>
            <w:left w:val="none" w:sz="0" w:space="0" w:color="auto"/>
            <w:bottom w:val="none" w:sz="0" w:space="0" w:color="auto"/>
            <w:right w:val="none" w:sz="0" w:space="0" w:color="auto"/>
          </w:divBdr>
        </w:div>
        <w:div w:id="1569152558">
          <w:marLeft w:val="480"/>
          <w:marRight w:val="0"/>
          <w:marTop w:val="0"/>
          <w:marBottom w:val="0"/>
          <w:divBdr>
            <w:top w:val="none" w:sz="0" w:space="0" w:color="auto"/>
            <w:left w:val="none" w:sz="0" w:space="0" w:color="auto"/>
            <w:bottom w:val="none" w:sz="0" w:space="0" w:color="auto"/>
            <w:right w:val="none" w:sz="0" w:space="0" w:color="auto"/>
          </w:divBdr>
        </w:div>
        <w:div w:id="465972008">
          <w:marLeft w:val="480"/>
          <w:marRight w:val="0"/>
          <w:marTop w:val="0"/>
          <w:marBottom w:val="0"/>
          <w:divBdr>
            <w:top w:val="none" w:sz="0" w:space="0" w:color="auto"/>
            <w:left w:val="none" w:sz="0" w:space="0" w:color="auto"/>
            <w:bottom w:val="none" w:sz="0" w:space="0" w:color="auto"/>
            <w:right w:val="none" w:sz="0" w:space="0" w:color="auto"/>
          </w:divBdr>
        </w:div>
        <w:div w:id="1743943364">
          <w:marLeft w:val="480"/>
          <w:marRight w:val="0"/>
          <w:marTop w:val="0"/>
          <w:marBottom w:val="0"/>
          <w:divBdr>
            <w:top w:val="none" w:sz="0" w:space="0" w:color="auto"/>
            <w:left w:val="none" w:sz="0" w:space="0" w:color="auto"/>
            <w:bottom w:val="none" w:sz="0" w:space="0" w:color="auto"/>
            <w:right w:val="none" w:sz="0" w:space="0" w:color="auto"/>
          </w:divBdr>
        </w:div>
        <w:div w:id="1483229795">
          <w:marLeft w:val="480"/>
          <w:marRight w:val="0"/>
          <w:marTop w:val="0"/>
          <w:marBottom w:val="0"/>
          <w:divBdr>
            <w:top w:val="none" w:sz="0" w:space="0" w:color="auto"/>
            <w:left w:val="none" w:sz="0" w:space="0" w:color="auto"/>
            <w:bottom w:val="none" w:sz="0" w:space="0" w:color="auto"/>
            <w:right w:val="none" w:sz="0" w:space="0" w:color="auto"/>
          </w:divBdr>
        </w:div>
        <w:div w:id="1827820245">
          <w:marLeft w:val="480"/>
          <w:marRight w:val="0"/>
          <w:marTop w:val="0"/>
          <w:marBottom w:val="0"/>
          <w:divBdr>
            <w:top w:val="none" w:sz="0" w:space="0" w:color="auto"/>
            <w:left w:val="none" w:sz="0" w:space="0" w:color="auto"/>
            <w:bottom w:val="none" w:sz="0" w:space="0" w:color="auto"/>
            <w:right w:val="none" w:sz="0" w:space="0" w:color="auto"/>
          </w:divBdr>
        </w:div>
        <w:div w:id="1513030130">
          <w:marLeft w:val="480"/>
          <w:marRight w:val="0"/>
          <w:marTop w:val="0"/>
          <w:marBottom w:val="0"/>
          <w:divBdr>
            <w:top w:val="none" w:sz="0" w:space="0" w:color="auto"/>
            <w:left w:val="none" w:sz="0" w:space="0" w:color="auto"/>
            <w:bottom w:val="none" w:sz="0" w:space="0" w:color="auto"/>
            <w:right w:val="none" w:sz="0" w:space="0" w:color="auto"/>
          </w:divBdr>
        </w:div>
        <w:div w:id="1747799646">
          <w:marLeft w:val="480"/>
          <w:marRight w:val="0"/>
          <w:marTop w:val="0"/>
          <w:marBottom w:val="0"/>
          <w:divBdr>
            <w:top w:val="none" w:sz="0" w:space="0" w:color="auto"/>
            <w:left w:val="none" w:sz="0" w:space="0" w:color="auto"/>
            <w:bottom w:val="none" w:sz="0" w:space="0" w:color="auto"/>
            <w:right w:val="none" w:sz="0" w:space="0" w:color="auto"/>
          </w:divBdr>
        </w:div>
        <w:div w:id="1496022165">
          <w:marLeft w:val="480"/>
          <w:marRight w:val="0"/>
          <w:marTop w:val="0"/>
          <w:marBottom w:val="0"/>
          <w:divBdr>
            <w:top w:val="none" w:sz="0" w:space="0" w:color="auto"/>
            <w:left w:val="none" w:sz="0" w:space="0" w:color="auto"/>
            <w:bottom w:val="none" w:sz="0" w:space="0" w:color="auto"/>
            <w:right w:val="none" w:sz="0" w:space="0" w:color="auto"/>
          </w:divBdr>
        </w:div>
        <w:div w:id="1964075387">
          <w:marLeft w:val="480"/>
          <w:marRight w:val="0"/>
          <w:marTop w:val="0"/>
          <w:marBottom w:val="0"/>
          <w:divBdr>
            <w:top w:val="none" w:sz="0" w:space="0" w:color="auto"/>
            <w:left w:val="none" w:sz="0" w:space="0" w:color="auto"/>
            <w:bottom w:val="none" w:sz="0" w:space="0" w:color="auto"/>
            <w:right w:val="none" w:sz="0" w:space="0" w:color="auto"/>
          </w:divBdr>
        </w:div>
      </w:divsChild>
    </w:div>
    <w:div w:id="502622828">
      <w:bodyDiv w:val="1"/>
      <w:marLeft w:val="0"/>
      <w:marRight w:val="0"/>
      <w:marTop w:val="0"/>
      <w:marBottom w:val="0"/>
      <w:divBdr>
        <w:top w:val="none" w:sz="0" w:space="0" w:color="auto"/>
        <w:left w:val="none" w:sz="0" w:space="0" w:color="auto"/>
        <w:bottom w:val="none" w:sz="0" w:space="0" w:color="auto"/>
        <w:right w:val="none" w:sz="0" w:space="0" w:color="auto"/>
      </w:divBdr>
    </w:div>
    <w:div w:id="509107150">
      <w:bodyDiv w:val="1"/>
      <w:marLeft w:val="0"/>
      <w:marRight w:val="0"/>
      <w:marTop w:val="0"/>
      <w:marBottom w:val="0"/>
      <w:divBdr>
        <w:top w:val="none" w:sz="0" w:space="0" w:color="auto"/>
        <w:left w:val="none" w:sz="0" w:space="0" w:color="auto"/>
        <w:bottom w:val="none" w:sz="0" w:space="0" w:color="auto"/>
        <w:right w:val="none" w:sz="0" w:space="0" w:color="auto"/>
      </w:divBdr>
    </w:div>
    <w:div w:id="521869697">
      <w:bodyDiv w:val="1"/>
      <w:marLeft w:val="0"/>
      <w:marRight w:val="0"/>
      <w:marTop w:val="0"/>
      <w:marBottom w:val="0"/>
      <w:divBdr>
        <w:top w:val="none" w:sz="0" w:space="0" w:color="auto"/>
        <w:left w:val="none" w:sz="0" w:space="0" w:color="auto"/>
        <w:bottom w:val="none" w:sz="0" w:space="0" w:color="auto"/>
        <w:right w:val="none" w:sz="0" w:space="0" w:color="auto"/>
      </w:divBdr>
    </w:div>
    <w:div w:id="537350980">
      <w:bodyDiv w:val="1"/>
      <w:marLeft w:val="0"/>
      <w:marRight w:val="0"/>
      <w:marTop w:val="0"/>
      <w:marBottom w:val="0"/>
      <w:divBdr>
        <w:top w:val="none" w:sz="0" w:space="0" w:color="auto"/>
        <w:left w:val="none" w:sz="0" w:space="0" w:color="auto"/>
        <w:bottom w:val="none" w:sz="0" w:space="0" w:color="auto"/>
        <w:right w:val="none" w:sz="0" w:space="0" w:color="auto"/>
      </w:divBdr>
      <w:divsChild>
        <w:div w:id="1561213999">
          <w:marLeft w:val="480"/>
          <w:marRight w:val="0"/>
          <w:marTop w:val="0"/>
          <w:marBottom w:val="0"/>
          <w:divBdr>
            <w:top w:val="none" w:sz="0" w:space="0" w:color="auto"/>
            <w:left w:val="none" w:sz="0" w:space="0" w:color="auto"/>
            <w:bottom w:val="none" w:sz="0" w:space="0" w:color="auto"/>
            <w:right w:val="none" w:sz="0" w:space="0" w:color="auto"/>
          </w:divBdr>
        </w:div>
        <w:div w:id="1965304691">
          <w:marLeft w:val="480"/>
          <w:marRight w:val="0"/>
          <w:marTop w:val="0"/>
          <w:marBottom w:val="0"/>
          <w:divBdr>
            <w:top w:val="none" w:sz="0" w:space="0" w:color="auto"/>
            <w:left w:val="none" w:sz="0" w:space="0" w:color="auto"/>
            <w:bottom w:val="none" w:sz="0" w:space="0" w:color="auto"/>
            <w:right w:val="none" w:sz="0" w:space="0" w:color="auto"/>
          </w:divBdr>
        </w:div>
        <w:div w:id="638002145">
          <w:marLeft w:val="480"/>
          <w:marRight w:val="0"/>
          <w:marTop w:val="0"/>
          <w:marBottom w:val="0"/>
          <w:divBdr>
            <w:top w:val="none" w:sz="0" w:space="0" w:color="auto"/>
            <w:left w:val="none" w:sz="0" w:space="0" w:color="auto"/>
            <w:bottom w:val="none" w:sz="0" w:space="0" w:color="auto"/>
            <w:right w:val="none" w:sz="0" w:space="0" w:color="auto"/>
          </w:divBdr>
        </w:div>
        <w:div w:id="1841433732">
          <w:marLeft w:val="480"/>
          <w:marRight w:val="0"/>
          <w:marTop w:val="0"/>
          <w:marBottom w:val="0"/>
          <w:divBdr>
            <w:top w:val="none" w:sz="0" w:space="0" w:color="auto"/>
            <w:left w:val="none" w:sz="0" w:space="0" w:color="auto"/>
            <w:bottom w:val="none" w:sz="0" w:space="0" w:color="auto"/>
            <w:right w:val="none" w:sz="0" w:space="0" w:color="auto"/>
          </w:divBdr>
        </w:div>
        <w:div w:id="369038274">
          <w:marLeft w:val="480"/>
          <w:marRight w:val="0"/>
          <w:marTop w:val="0"/>
          <w:marBottom w:val="0"/>
          <w:divBdr>
            <w:top w:val="none" w:sz="0" w:space="0" w:color="auto"/>
            <w:left w:val="none" w:sz="0" w:space="0" w:color="auto"/>
            <w:bottom w:val="none" w:sz="0" w:space="0" w:color="auto"/>
            <w:right w:val="none" w:sz="0" w:space="0" w:color="auto"/>
          </w:divBdr>
        </w:div>
        <w:div w:id="1904175819">
          <w:marLeft w:val="480"/>
          <w:marRight w:val="0"/>
          <w:marTop w:val="0"/>
          <w:marBottom w:val="0"/>
          <w:divBdr>
            <w:top w:val="none" w:sz="0" w:space="0" w:color="auto"/>
            <w:left w:val="none" w:sz="0" w:space="0" w:color="auto"/>
            <w:bottom w:val="none" w:sz="0" w:space="0" w:color="auto"/>
            <w:right w:val="none" w:sz="0" w:space="0" w:color="auto"/>
          </w:divBdr>
        </w:div>
        <w:div w:id="92093874">
          <w:marLeft w:val="480"/>
          <w:marRight w:val="0"/>
          <w:marTop w:val="0"/>
          <w:marBottom w:val="0"/>
          <w:divBdr>
            <w:top w:val="none" w:sz="0" w:space="0" w:color="auto"/>
            <w:left w:val="none" w:sz="0" w:space="0" w:color="auto"/>
            <w:bottom w:val="none" w:sz="0" w:space="0" w:color="auto"/>
            <w:right w:val="none" w:sz="0" w:space="0" w:color="auto"/>
          </w:divBdr>
        </w:div>
        <w:div w:id="361710876">
          <w:marLeft w:val="480"/>
          <w:marRight w:val="0"/>
          <w:marTop w:val="0"/>
          <w:marBottom w:val="0"/>
          <w:divBdr>
            <w:top w:val="none" w:sz="0" w:space="0" w:color="auto"/>
            <w:left w:val="none" w:sz="0" w:space="0" w:color="auto"/>
            <w:bottom w:val="none" w:sz="0" w:space="0" w:color="auto"/>
            <w:right w:val="none" w:sz="0" w:space="0" w:color="auto"/>
          </w:divBdr>
        </w:div>
        <w:div w:id="1069303718">
          <w:marLeft w:val="480"/>
          <w:marRight w:val="0"/>
          <w:marTop w:val="0"/>
          <w:marBottom w:val="0"/>
          <w:divBdr>
            <w:top w:val="none" w:sz="0" w:space="0" w:color="auto"/>
            <w:left w:val="none" w:sz="0" w:space="0" w:color="auto"/>
            <w:bottom w:val="none" w:sz="0" w:space="0" w:color="auto"/>
            <w:right w:val="none" w:sz="0" w:space="0" w:color="auto"/>
          </w:divBdr>
        </w:div>
        <w:div w:id="826438136">
          <w:marLeft w:val="480"/>
          <w:marRight w:val="0"/>
          <w:marTop w:val="0"/>
          <w:marBottom w:val="0"/>
          <w:divBdr>
            <w:top w:val="none" w:sz="0" w:space="0" w:color="auto"/>
            <w:left w:val="none" w:sz="0" w:space="0" w:color="auto"/>
            <w:bottom w:val="none" w:sz="0" w:space="0" w:color="auto"/>
            <w:right w:val="none" w:sz="0" w:space="0" w:color="auto"/>
          </w:divBdr>
        </w:div>
        <w:div w:id="33579655">
          <w:marLeft w:val="480"/>
          <w:marRight w:val="0"/>
          <w:marTop w:val="0"/>
          <w:marBottom w:val="0"/>
          <w:divBdr>
            <w:top w:val="none" w:sz="0" w:space="0" w:color="auto"/>
            <w:left w:val="none" w:sz="0" w:space="0" w:color="auto"/>
            <w:bottom w:val="none" w:sz="0" w:space="0" w:color="auto"/>
            <w:right w:val="none" w:sz="0" w:space="0" w:color="auto"/>
          </w:divBdr>
        </w:div>
        <w:div w:id="1621494444">
          <w:marLeft w:val="480"/>
          <w:marRight w:val="0"/>
          <w:marTop w:val="0"/>
          <w:marBottom w:val="0"/>
          <w:divBdr>
            <w:top w:val="none" w:sz="0" w:space="0" w:color="auto"/>
            <w:left w:val="none" w:sz="0" w:space="0" w:color="auto"/>
            <w:bottom w:val="none" w:sz="0" w:space="0" w:color="auto"/>
            <w:right w:val="none" w:sz="0" w:space="0" w:color="auto"/>
          </w:divBdr>
        </w:div>
        <w:div w:id="1556308352">
          <w:marLeft w:val="480"/>
          <w:marRight w:val="0"/>
          <w:marTop w:val="0"/>
          <w:marBottom w:val="0"/>
          <w:divBdr>
            <w:top w:val="none" w:sz="0" w:space="0" w:color="auto"/>
            <w:left w:val="none" w:sz="0" w:space="0" w:color="auto"/>
            <w:bottom w:val="none" w:sz="0" w:space="0" w:color="auto"/>
            <w:right w:val="none" w:sz="0" w:space="0" w:color="auto"/>
          </w:divBdr>
        </w:div>
        <w:div w:id="1261379979">
          <w:marLeft w:val="480"/>
          <w:marRight w:val="0"/>
          <w:marTop w:val="0"/>
          <w:marBottom w:val="0"/>
          <w:divBdr>
            <w:top w:val="none" w:sz="0" w:space="0" w:color="auto"/>
            <w:left w:val="none" w:sz="0" w:space="0" w:color="auto"/>
            <w:bottom w:val="none" w:sz="0" w:space="0" w:color="auto"/>
            <w:right w:val="none" w:sz="0" w:space="0" w:color="auto"/>
          </w:divBdr>
        </w:div>
        <w:div w:id="1464156991">
          <w:marLeft w:val="480"/>
          <w:marRight w:val="0"/>
          <w:marTop w:val="0"/>
          <w:marBottom w:val="0"/>
          <w:divBdr>
            <w:top w:val="none" w:sz="0" w:space="0" w:color="auto"/>
            <w:left w:val="none" w:sz="0" w:space="0" w:color="auto"/>
            <w:bottom w:val="none" w:sz="0" w:space="0" w:color="auto"/>
            <w:right w:val="none" w:sz="0" w:space="0" w:color="auto"/>
          </w:divBdr>
        </w:div>
        <w:div w:id="1801261604">
          <w:marLeft w:val="480"/>
          <w:marRight w:val="0"/>
          <w:marTop w:val="0"/>
          <w:marBottom w:val="0"/>
          <w:divBdr>
            <w:top w:val="none" w:sz="0" w:space="0" w:color="auto"/>
            <w:left w:val="none" w:sz="0" w:space="0" w:color="auto"/>
            <w:bottom w:val="none" w:sz="0" w:space="0" w:color="auto"/>
            <w:right w:val="none" w:sz="0" w:space="0" w:color="auto"/>
          </w:divBdr>
        </w:div>
        <w:div w:id="1653175809">
          <w:marLeft w:val="480"/>
          <w:marRight w:val="0"/>
          <w:marTop w:val="0"/>
          <w:marBottom w:val="0"/>
          <w:divBdr>
            <w:top w:val="none" w:sz="0" w:space="0" w:color="auto"/>
            <w:left w:val="none" w:sz="0" w:space="0" w:color="auto"/>
            <w:bottom w:val="none" w:sz="0" w:space="0" w:color="auto"/>
            <w:right w:val="none" w:sz="0" w:space="0" w:color="auto"/>
          </w:divBdr>
        </w:div>
        <w:div w:id="968897951">
          <w:marLeft w:val="480"/>
          <w:marRight w:val="0"/>
          <w:marTop w:val="0"/>
          <w:marBottom w:val="0"/>
          <w:divBdr>
            <w:top w:val="none" w:sz="0" w:space="0" w:color="auto"/>
            <w:left w:val="none" w:sz="0" w:space="0" w:color="auto"/>
            <w:bottom w:val="none" w:sz="0" w:space="0" w:color="auto"/>
            <w:right w:val="none" w:sz="0" w:space="0" w:color="auto"/>
          </w:divBdr>
        </w:div>
        <w:div w:id="1911695741">
          <w:marLeft w:val="480"/>
          <w:marRight w:val="0"/>
          <w:marTop w:val="0"/>
          <w:marBottom w:val="0"/>
          <w:divBdr>
            <w:top w:val="none" w:sz="0" w:space="0" w:color="auto"/>
            <w:left w:val="none" w:sz="0" w:space="0" w:color="auto"/>
            <w:bottom w:val="none" w:sz="0" w:space="0" w:color="auto"/>
            <w:right w:val="none" w:sz="0" w:space="0" w:color="auto"/>
          </w:divBdr>
        </w:div>
        <w:div w:id="152455413">
          <w:marLeft w:val="480"/>
          <w:marRight w:val="0"/>
          <w:marTop w:val="0"/>
          <w:marBottom w:val="0"/>
          <w:divBdr>
            <w:top w:val="none" w:sz="0" w:space="0" w:color="auto"/>
            <w:left w:val="none" w:sz="0" w:space="0" w:color="auto"/>
            <w:bottom w:val="none" w:sz="0" w:space="0" w:color="auto"/>
            <w:right w:val="none" w:sz="0" w:space="0" w:color="auto"/>
          </w:divBdr>
        </w:div>
      </w:divsChild>
    </w:div>
    <w:div w:id="549541175">
      <w:bodyDiv w:val="1"/>
      <w:marLeft w:val="0"/>
      <w:marRight w:val="0"/>
      <w:marTop w:val="0"/>
      <w:marBottom w:val="0"/>
      <w:divBdr>
        <w:top w:val="none" w:sz="0" w:space="0" w:color="auto"/>
        <w:left w:val="none" w:sz="0" w:space="0" w:color="auto"/>
        <w:bottom w:val="none" w:sz="0" w:space="0" w:color="auto"/>
        <w:right w:val="none" w:sz="0" w:space="0" w:color="auto"/>
      </w:divBdr>
    </w:div>
    <w:div w:id="567157110">
      <w:bodyDiv w:val="1"/>
      <w:marLeft w:val="0"/>
      <w:marRight w:val="0"/>
      <w:marTop w:val="0"/>
      <w:marBottom w:val="0"/>
      <w:divBdr>
        <w:top w:val="none" w:sz="0" w:space="0" w:color="auto"/>
        <w:left w:val="none" w:sz="0" w:space="0" w:color="auto"/>
        <w:bottom w:val="none" w:sz="0" w:space="0" w:color="auto"/>
        <w:right w:val="none" w:sz="0" w:space="0" w:color="auto"/>
      </w:divBdr>
    </w:div>
    <w:div w:id="573510600">
      <w:bodyDiv w:val="1"/>
      <w:marLeft w:val="0"/>
      <w:marRight w:val="0"/>
      <w:marTop w:val="0"/>
      <w:marBottom w:val="0"/>
      <w:divBdr>
        <w:top w:val="none" w:sz="0" w:space="0" w:color="auto"/>
        <w:left w:val="none" w:sz="0" w:space="0" w:color="auto"/>
        <w:bottom w:val="none" w:sz="0" w:space="0" w:color="auto"/>
        <w:right w:val="none" w:sz="0" w:space="0" w:color="auto"/>
      </w:divBdr>
    </w:div>
    <w:div w:id="608123245">
      <w:bodyDiv w:val="1"/>
      <w:marLeft w:val="0"/>
      <w:marRight w:val="0"/>
      <w:marTop w:val="0"/>
      <w:marBottom w:val="0"/>
      <w:divBdr>
        <w:top w:val="none" w:sz="0" w:space="0" w:color="auto"/>
        <w:left w:val="none" w:sz="0" w:space="0" w:color="auto"/>
        <w:bottom w:val="none" w:sz="0" w:space="0" w:color="auto"/>
        <w:right w:val="none" w:sz="0" w:space="0" w:color="auto"/>
      </w:divBdr>
    </w:div>
    <w:div w:id="625619516">
      <w:bodyDiv w:val="1"/>
      <w:marLeft w:val="0"/>
      <w:marRight w:val="0"/>
      <w:marTop w:val="0"/>
      <w:marBottom w:val="0"/>
      <w:divBdr>
        <w:top w:val="none" w:sz="0" w:space="0" w:color="auto"/>
        <w:left w:val="none" w:sz="0" w:space="0" w:color="auto"/>
        <w:bottom w:val="none" w:sz="0" w:space="0" w:color="auto"/>
        <w:right w:val="none" w:sz="0" w:space="0" w:color="auto"/>
      </w:divBdr>
    </w:div>
    <w:div w:id="656880190">
      <w:bodyDiv w:val="1"/>
      <w:marLeft w:val="0"/>
      <w:marRight w:val="0"/>
      <w:marTop w:val="0"/>
      <w:marBottom w:val="0"/>
      <w:divBdr>
        <w:top w:val="none" w:sz="0" w:space="0" w:color="auto"/>
        <w:left w:val="none" w:sz="0" w:space="0" w:color="auto"/>
        <w:bottom w:val="none" w:sz="0" w:space="0" w:color="auto"/>
        <w:right w:val="none" w:sz="0" w:space="0" w:color="auto"/>
      </w:divBdr>
      <w:divsChild>
        <w:div w:id="1900894084">
          <w:marLeft w:val="480"/>
          <w:marRight w:val="0"/>
          <w:marTop w:val="0"/>
          <w:marBottom w:val="0"/>
          <w:divBdr>
            <w:top w:val="none" w:sz="0" w:space="0" w:color="auto"/>
            <w:left w:val="none" w:sz="0" w:space="0" w:color="auto"/>
            <w:bottom w:val="none" w:sz="0" w:space="0" w:color="auto"/>
            <w:right w:val="none" w:sz="0" w:space="0" w:color="auto"/>
          </w:divBdr>
        </w:div>
        <w:div w:id="2078093739">
          <w:marLeft w:val="480"/>
          <w:marRight w:val="0"/>
          <w:marTop w:val="0"/>
          <w:marBottom w:val="0"/>
          <w:divBdr>
            <w:top w:val="none" w:sz="0" w:space="0" w:color="auto"/>
            <w:left w:val="none" w:sz="0" w:space="0" w:color="auto"/>
            <w:bottom w:val="none" w:sz="0" w:space="0" w:color="auto"/>
            <w:right w:val="none" w:sz="0" w:space="0" w:color="auto"/>
          </w:divBdr>
        </w:div>
        <w:div w:id="1894730554">
          <w:marLeft w:val="480"/>
          <w:marRight w:val="0"/>
          <w:marTop w:val="0"/>
          <w:marBottom w:val="0"/>
          <w:divBdr>
            <w:top w:val="none" w:sz="0" w:space="0" w:color="auto"/>
            <w:left w:val="none" w:sz="0" w:space="0" w:color="auto"/>
            <w:bottom w:val="none" w:sz="0" w:space="0" w:color="auto"/>
            <w:right w:val="none" w:sz="0" w:space="0" w:color="auto"/>
          </w:divBdr>
        </w:div>
        <w:div w:id="1957829101">
          <w:marLeft w:val="480"/>
          <w:marRight w:val="0"/>
          <w:marTop w:val="0"/>
          <w:marBottom w:val="0"/>
          <w:divBdr>
            <w:top w:val="none" w:sz="0" w:space="0" w:color="auto"/>
            <w:left w:val="none" w:sz="0" w:space="0" w:color="auto"/>
            <w:bottom w:val="none" w:sz="0" w:space="0" w:color="auto"/>
            <w:right w:val="none" w:sz="0" w:space="0" w:color="auto"/>
          </w:divBdr>
        </w:div>
        <w:div w:id="238097426">
          <w:marLeft w:val="480"/>
          <w:marRight w:val="0"/>
          <w:marTop w:val="0"/>
          <w:marBottom w:val="0"/>
          <w:divBdr>
            <w:top w:val="none" w:sz="0" w:space="0" w:color="auto"/>
            <w:left w:val="none" w:sz="0" w:space="0" w:color="auto"/>
            <w:bottom w:val="none" w:sz="0" w:space="0" w:color="auto"/>
            <w:right w:val="none" w:sz="0" w:space="0" w:color="auto"/>
          </w:divBdr>
        </w:div>
        <w:div w:id="1863788261">
          <w:marLeft w:val="480"/>
          <w:marRight w:val="0"/>
          <w:marTop w:val="0"/>
          <w:marBottom w:val="0"/>
          <w:divBdr>
            <w:top w:val="none" w:sz="0" w:space="0" w:color="auto"/>
            <w:left w:val="none" w:sz="0" w:space="0" w:color="auto"/>
            <w:bottom w:val="none" w:sz="0" w:space="0" w:color="auto"/>
            <w:right w:val="none" w:sz="0" w:space="0" w:color="auto"/>
          </w:divBdr>
        </w:div>
        <w:div w:id="1936664809">
          <w:marLeft w:val="480"/>
          <w:marRight w:val="0"/>
          <w:marTop w:val="0"/>
          <w:marBottom w:val="0"/>
          <w:divBdr>
            <w:top w:val="none" w:sz="0" w:space="0" w:color="auto"/>
            <w:left w:val="none" w:sz="0" w:space="0" w:color="auto"/>
            <w:bottom w:val="none" w:sz="0" w:space="0" w:color="auto"/>
            <w:right w:val="none" w:sz="0" w:space="0" w:color="auto"/>
          </w:divBdr>
        </w:div>
        <w:div w:id="1379668341">
          <w:marLeft w:val="480"/>
          <w:marRight w:val="0"/>
          <w:marTop w:val="0"/>
          <w:marBottom w:val="0"/>
          <w:divBdr>
            <w:top w:val="none" w:sz="0" w:space="0" w:color="auto"/>
            <w:left w:val="none" w:sz="0" w:space="0" w:color="auto"/>
            <w:bottom w:val="none" w:sz="0" w:space="0" w:color="auto"/>
            <w:right w:val="none" w:sz="0" w:space="0" w:color="auto"/>
          </w:divBdr>
        </w:div>
        <w:div w:id="839545269">
          <w:marLeft w:val="480"/>
          <w:marRight w:val="0"/>
          <w:marTop w:val="0"/>
          <w:marBottom w:val="0"/>
          <w:divBdr>
            <w:top w:val="none" w:sz="0" w:space="0" w:color="auto"/>
            <w:left w:val="none" w:sz="0" w:space="0" w:color="auto"/>
            <w:bottom w:val="none" w:sz="0" w:space="0" w:color="auto"/>
            <w:right w:val="none" w:sz="0" w:space="0" w:color="auto"/>
          </w:divBdr>
        </w:div>
        <w:div w:id="77875052">
          <w:marLeft w:val="480"/>
          <w:marRight w:val="0"/>
          <w:marTop w:val="0"/>
          <w:marBottom w:val="0"/>
          <w:divBdr>
            <w:top w:val="none" w:sz="0" w:space="0" w:color="auto"/>
            <w:left w:val="none" w:sz="0" w:space="0" w:color="auto"/>
            <w:bottom w:val="none" w:sz="0" w:space="0" w:color="auto"/>
            <w:right w:val="none" w:sz="0" w:space="0" w:color="auto"/>
          </w:divBdr>
        </w:div>
        <w:div w:id="430008285">
          <w:marLeft w:val="480"/>
          <w:marRight w:val="0"/>
          <w:marTop w:val="0"/>
          <w:marBottom w:val="0"/>
          <w:divBdr>
            <w:top w:val="none" w:sz="0" w:space="0" w:color="auto"/>
            <w:left w:val="none" w:sz="0" w:space="0" w:color="auto"/>
            <w:bottom w:val="none" w:sz="0" w:space="0" w:color="auto"/>
            <w:right w:val="none" w:sz="0" w:space="0" w:color="auto"/>
          </w:divBdr>
        </w:div>
        <w:div w:id="624435689">
          <w:marLeft w:val="480"/>
          <w:marRight w:val="0"/>
          <w:marTop w:val="0"/>
          <w:marBottom w:val="0"/>
          <w:divBdr>
            <w:top w:val="none" w:sz="0" w:space="0" w:color="auto"/>
            <w:left w:val="none" w:sz="0" w:space="0" w:color="auto"/>
            <w:bottom w:val="none" w:sz="0" w:space="0" w:color="auto"/>
            <w:right w:val="none" w:sz="0" w:space="0" w:color="auto"/>
          </w:divBdr>
        </w:div>
        <w:div w:id="1732729533">
          <w:marLeft w:val="480"/>
          <w:marRight w:val="0"/>
          <w:marTop w:val="0"/>
          <w:marBottom w:val="0"/>
          <w:divBdr>
            <w:top w:val="none" w:sz="0" w:space="0" w:color="auto"/>
            <w:left w:val="none" w:sz="0" w:space="0" w:color="auto"/>
            <w:bottom w:val="none" w:sz="0" w:space="0" w:color="auto"/>
            <w:right w:val="none" w:sz="0" w:space="0" w:color="auto"/>
          </w:divBdr>
        </w:div>
        <w:div w:id="656541616">
          <w:marLeft w:val="480"/>
          <w:marRight w:val="0"/>
          <w:marTop w:val="0"/>
          <w:marBottom w:val="0"/>
          <w:divBdr>
            <w:top w:val="none" w:sz="0" w:space="0" w:color="auto"/>
            <w:left w:val="none" w:sz="0" w:space="0" w:color="auto"/>
            <w:bottom w:val="none" w:sz="0" w:space="0" w:color="auto"/>
            <w:right w:val="none" w:sz="0" w:space="0" w:color="auto"/>
          </w:divBdr>
        </w:div>
      </w:divsChild>
    </w:div>
    <w:div w:id="678236506">
      <w:bodyDiv w:val="1"/>
      <w:marLeft w:val="0"/>
      <w:marRight w:val="0"/>
      <w:marTop w:val="0"/>
      <w:marBottom w:val="0"/>
      <w:divBdr>
        <w:top w:val="none" w:sz="0" w:space="0" w:color="auto"/>
        <w:left w:val="none" w:sz="0" w:space="0" w:color="auto"/>
        <w:bottom w:val="none" w:sz="0" w:space="0" w:color="auto"/>
        <w:right w:val="none" w:sz="0" w:space="0" w:color="auto"/>
      </w:divBdr>
      <w:divsChild>
        <w:div w:id="130288171">
          <w:marLeft w:val="480"/>
          <w:marRight w:val="0"/>
          <w:marTop w:val="0"/>
          <w:marBottom w:val="0"/>
          <w:divBdr>
            <w:top w:val="none" w:sz="0" w:space="0" w:color="auto"/>
            <w:left w:val="none" w:sz="0" w:space="0" w:color="auto"/>
            <w:bottom w:val="none" w:sz="0" w:space="0" w:color="auto"/>
            <w:right w:val="none" w:sz="0" w:space="0" w:color="auto"/>
          </w:divBdr>
        </w:div>
        <w:div w:id="477839870">
          <w:marLeft w:val="480"/>
          <w:marRight w:val="0"/>
          <w:marTop w:val="0"/>
          <w:marBottom w:val="0"/>
          <w:divBdr>
            <w:top w:val="none" w:sz="0" w:space="0" w:color="auto"/>
            <w:left w:val="none" w:sz="0" w:space="0" w:color="auto"/>
            <w:bottom w:val="none" w:sz="0" w:space="0" w:color="auto"/>
            <w:right w:val="none" w:sz="0" w:space="0" w:color="auto"/>
          </w:divBdr>
        </w:div>
        <w:div w:id="1233396530">
          <w:marLeft w:val="480"/>
          <w:marRight w:val="0"/>
          <w:marTop w:val="0"/>
          <w:marBottom w:val="0"/>
          <w:divBdr>
            <w:top w:val="none" w:sz="0" w:space="0" w:color="auto"/>
            <w:left w:val="none" w:sz="0" w:space="0" w:color="auto"/>
            <w:bottom w:val="none" w:sz="0" w:space="0" w:color="auto"/>
            <w:right w:val="none" w:sz="0" w:space="0" w:color="auto"/>
          </w:divBdr>
        </w:div>
        <w:div w:id="309788749">
          <w:marLeft w:val="480"/>
          <w:marRight w:val="0"/>
          <w:marTop w:val="0"/>
          <w:marBottom w:val="0"/>
          <w:divBdr>
            <w:top w:val="none" w:sz="0" w:space="0" w:color="auto"/>
            <w:left w:val="none" w:sz="0" w:space="0" w:color="auto"/>
            <w:bottom w:val="none" w:sz="0" w:space="0" w:color="auto"/>
            <w:right w:val="none" w:sz="0" w:space="0" w:color="auto"/>
          </w:divBdr>
        </w:div>
        <w:div w:id="1354571796">
          <w:marLeft w:val="480"/>
          <w:marRight w:val="0"/>
          <w:marTop w:val="0"/>
          <w:marBottom w:val="0"/>
          <w:divBdr>
            <w:top w:val="none" w:sz="0" w:space="0" w:color="auto"/>
            <w:left w:val="none" w:sz="0" w:space="0" w:color="auto"/>
            <w:bottom w:val="none" w:sz="0" w:space="0" w:color="auto"/>
            <w:right w:val="none" w:sz="0" w:space="0" w:color="auto"/>
          </w:divBdr>
        </w:div>
        <w:div w:id="612833928">
          <w:marLeft w:val="480"/>
          <w:marRight w:val="0"/>
          <w:marTop w:val="0"/>
          <w:marBottom w:val="0"/>
          <w:divBdr>
            <w:top w:val="none" w:sz="0" w:space="0" w:color="auto"/>
            <w:left w:val="none" w:sz="0" w:space="0" w:color="auto"/>
            <w:bottom w:val="none" w:sz="0" w:space="0" w:color="auto"/>
            <w:right w:val="none" w:sz="0" w:space="0" w:color="auto"/>
          </w:divBdr>
        </w:div>
        <w:div w:id="2117017427">
          <w:marLeft w:val="480"/>
          <w:marRight w:val="0"/>
          <w:marTop w:val="0"/>
          <w:marBottom w:val="0"/>
          <w:divBdr>
            <w:top w:val="none" w:sz="0" w:space="0" w:color="auto"/>
            <w:left w:val="none" w:sz="0" w:space="0" w:color="auto"/>
            <w:bottom w:val="none" w:sz="0" w:space="0" w:color="auto"/>
            <w:right w:val="none" w:sz="0" w:space="0" w:color="auto"/>
          </w:divBdr>
        </w:div>
        <w:div w:id="45641596">
          <w:marLeft w:val="480"/>
          <w:marRight w:val="0"/>
          <w:marTop w:val="0"/>
          <w:marBottom w:val="0"/>
          <w:divBdr>
            <w:top w:val="none" w:sz="0" w:space="0" w:color="auto"/>
            <w:left w:val="none" w:sz="0" w:space="0" w:color="auto"/>
            <w:bottom w:val="none" w:sz="0" w:space="0" w:color="auto"/>
            <w:right w:val="none" w:sz="0" w:space="0" w:color="auto"/>
          </w:divBdr>
        </w:div>
        <w:div w:id="2019655490">
          <w:marLeft w:val="480"/>
          <w:marRight w:val="0"/>
          <w:marTop w:val="0"/>
          <w:marBottom w:val="0"/>
          <w:divBdr>
            <w:top w:val="none" w:sz="0" w:space="0" w:color="auto"/>
            <w:left w:val="none" w:sz="0" w:space="0" w:color="auto"/>
            <w:bottom w:val="none" w:sz="0" w:space="0" w:color="auto"/>
            <w:right w:val="none" w:sz="0" w:space="0" w:color="auto"/>
          </w:divBdr>
        </w:div>
        <w:div w:id="3636859">
          <w:marLeft w:val="480"/>
          <w:marRight w:val="0"/>
          <w:marTop w:val="0"/>
          <w:marBottom w:val="0"/>
          <w:divBdr>
            <w:top w:val="none" w:sz="0" w:space="0" w:color="auto"/>
            <w:left w:val="none" w:sz="0" w:space="0" w:color="auto"/>
            <w:bottom w:val="none" w:sz="0" w:space="0" w:color="auto"/>
            <w:right w:val="none" w:sz="0" w:space="0" w:color="auto"/>
          </w:divBdr>
        </w:div>
        <w:div w:id="1731615014">
          <w:marLeft w:val="480"/>
          <w:marRight w:val="0"/>
          <w:marTop w:val="0"/>
          <w:marBottom w:val="0"/>
          <w:divBdr>
            <w:top w:val="none" w:sz="0" w:space="0" w:color="auto"/>
            <w:left w:val="none" w:sz="0" w:space="0" w:color="auto"/>
            <w:bottom w:val="none" w:sz="0" w:space="0" w:color="auto"/>
            <w:right w:val="none" w:sz="0" w:space="0" w:color="auto"/>
          </w:divBdr>
        </w:div>
      </w:divsChild>
    </w:div>
    <w:div w:id="689526581">
      <w:bodyDiv w:val="1"/>
      <w:marLeft w:val="0"/>
      <w:marRight w:val="0"/>
      <w:marTop w:val="0"/>
      <w:marBottom w:val="0"/>
      <w:divBdr>
        <w:top w:val="none" w:sz="0" w:space="0" w:color="auto"/>
        <w:left w:val="none" w:sz="0" w:space="0" w:color="auto"/>
        <w:bottom w:val="none" w:sz="0" w:space="0" w:color="auto"/>
        <w:right w:val="none" w:sz="0" w:space="0" w:color="auto"/>
      </w:divBdr>
      <w:divsChild>
        <w:div w:id="141897766">
          <w:marLeft w:val="0"/>
          <w:marRight w:val="0"/>
          <w:marTop w:val="0"/>
          <w:marBottom w:val="0"/>
          <w:divBdr>
            <w:top w:val="none" w:sz="0" w:space="0" w:color="auto"/>
            <w:left w:val="none" w:sz="0" w:space="0" w:color="auto"/>
            <w:bottom w:val="none" w:sz="0" w:space="0" w:color="auto"/>
            <w:right w:val="none" w:sz="0" w:space="0" w:color="auto"/>
          </w:divBdr>
        </w:div>
      </w:divsChild>
    </w:div>
    <w:div w:id="708381824">
      <w:bodyDiv w:val="1"/>
      <w:marLeft w:val="0"/>
      <w:marRight w:val="0"/>
      <w:marTop w:val="0"/>
      <w:marBottom w:val="0"/>
      <w:divBdr>
        <w:top w:val="none" w:sz="0" w:space="0" w:color="auto"/>
        <w:left w:val="none" w:sz="0" w:space="0" w:color="auto"/>
        <w:bottom w:val="none" w:sz="0" w:space="0" w:color="auto"/>
        <w:right w:val="none" w:sz="0" w:space="0" w:color="auto"/>
      </w:divBdr>
    </w:div>
    <w:div w:id="718550341">
      <w:bodyDiv w:val="1"/>
      <w:marLeft w:val="0"/>
      <w:marRight w:val="0"/>
      <w:marTop w:val="0"/>
      <w:marBottom w:val="0"/>
      <w:divBdr>
        <w:top w:val="none" w:sz="0" w:space="0" w:color="auto"/>
        <w:left w:val="none" w:sz="0" w:space="0" w:color="auto"/>
        <w:bottom w:val="none" w:sz="0" w:space="0" w:color="auto"/>
        <w:right w:val="none" w:sz="0" w:space="0" w:color="auto"/>
      </w:divBdr>
    </w:div>
    <w:div w:id="722752138">
      <w:bodyDiv w:val="1"/>
      <w:marLeft w:val="0"/>
      <w:marRight w:val="0"/>
      <w:marTop w:val="0"/>
      <w:marBottom w:val="0"/>
      <w:divBdr>
        <w:top w:val="none" w:sz="0" w:space="0" w:color="auto"/>
        <w:left w:val="none" w:sz="0" w:space="0" w:color="auto"/>
        <w:bottom w:val="none" w:sz="0" w:space="0" w:color="auto"/>
        <w:right w:val="none" w:sz="0" w:space="0" w:color="auto"/>
      </w:divBdr>
    </w:div>
    <w:div w:id="732965153">
      <w:bodyDiv w:val="1"/>
      <w:marLeft w:val="0"/>
      <w:marRight w:val="0"/>
      <w:marTop w:val="0"/>
      <w:marBottom w:val="0"/>
      <w:divBdr>
        <w:top w:val="none" w:sz="0" w:space="0" w:color="auto"/>
        <w:left w:val="none" w:sz="0" w:space="0" w:color="auto"/>
        <w:bottom w:val="none" w:sz="0" w:space="0" w:color="auto"/>
        <w:right w:val="none" w:sz="0" w:space="0" w:color="auto"/>
      </w:divBdr>
    </w:div>
    <w:div w:id="744767646">
      <w:bodyDiv w:val="1"/>
      <w:marLeft w:val="0"/>
      <w:marRight w:val="0"/>
      <w:marTop w:val="0"/>
      <w:marBottom w:val="0"/>
      <w:divBdr>
        <w:top w:val="none" w:sz="0" w:space="0" w:color="auto"/>
        <w:left w:val="none" w:sz="0" w:space="0" w:color="auto"/>
        <w:bottom w:val="none" w:sz="0" w:space="0" w:color="auto"/>
        <w:right w:val="none" w:sz="0" w:space="0" w:color="auto"/>
      </w:divBdr>
      <w:divsChild>
        <w:div w:id="753551213">
          <w:marLeft w:val="480"/>
          <w:marRight w:val="0"/>
          <w:marTop w:val="0"/>
          <w:marBottom w:val="0"/>
          <w:divBdr>
            <w:top w:val="none" w:sz="0" w:space="0" w:color="auto"/>
            <w:left w:val="none" w:sz="0" w:space="0" w:color="auto"/>
            <w:bottom w:val="none" w:sz="0" w:space="0" w:color="auto"/>
            <w:right w:val="none" w:sz="0" w:space="0" w:color="auto"/>
          </w:divBdr>
        </w:div>
        <w:div w:id="891624339">
          <w:marLeft w:val="480"/>
          <w:marRight w:val="0"/>
          <w:marTop w:val="0"/>
          <w:marBottom w:val="0"/>
          <w:divBdr>
            <w:top w:val="none" w:sz="0" w:space="0" w:color="auto"/>
            <w:left w:val="none" w:sz="0" w:space="0" w:color="auto"/>
            <w:bottom w:val="none" w:sz="0" w:space="0" w:color="auto"/>
            <w:right w:val="none" w:sz="0" w:space="0" w:color="auto"/>
          </w:divBdr>
        </w:div>
        <w:div w:id="234436849">
          <w:marLeft w:val="480"/>
          <w:marRight w:val="0"/>
          <w:marTop w:val="0"/>
          <w:marBottom w:val="0"/>
          <w:divBdr>
            <w:top w:val="none" w:sz="0" w:space="0" w:color="auto"/>
            <w:left w:val="none" w:sz="0" w:space="0" w:color="auto"/>
            <w:bottom w:val="none" w:sz="0" w:space="0" w:color="auto"/>
            <w:right w:val="none" w:sz="0" w:space="0" w:color="auto"/>
          </w:divBdr>
        </w:div>
        <w:div w:id="1652245027">
          <w:marLeft w:val="480"/>
          <w:marRight w:val="0"/>
          <w:marTop w:val="0"/>
          <w:marBottom w:val="0"/>
          <w:divBdr>
            <w:top w:val="none" w:sz="0" w:space="0" w:color="auto"/>
            <w:left w:val="none" w:sz="0" w:space="0" w:color="auto"/>
            <w:bottom w:val="none" w:sz="0" w:space="0" w:color="auto"/>
            <w:right w:val="none" w:sz="0" w:space="0" w:color="auto"/>
          </w:divBdr>
        </w:div>
        <w:div w:id="1544557320">
          <w:marLeft w:val="480"/>
          <w:marRight w:val="0"/>
          <w:marTop w:val="0"/>
          <w:marBottom w:val="0"/>
          <w:divBdr>
            <w:top w:val="none" w:sz="0" w:space="0" w:color="auto"/>
            <w:left w:val="none" w:sz="0" w:space="0" w:color="auto"/>
            <w:bottom w:val="none" w:sz="0" w:space="0" w:color="auto"/>
            <w:right w:val="none" w:sz="0" w:space="0" w:color="auto"/>
          </w:divBdr>
        </w:div>
        <w:div w:id="156849357">
          <w:marLeft w:val="480"/>
          <w:marRight w:val="0"/>
          <w:marTop w:val="0"/>
          <w:marBottom w:val="0"/>
          <w:divBdr>
            <w:top w:val="none" w:sz="0" w:space="0" w:color="auto"/>
            <w:left w:val="none" w:sz="0" w:space="0" w:color="auto"/>
            <w:bottom w:val="none" w:sz="0" w:space="0" w:color="auto"/>
            <w:right w:val="none" w:sz="0" w:space="0" w:color="auto"/>
          </w:divBdr>
        </w:div>
        <w:div w:id="688139881">
          <w:marLeft w:val="480"/>
          <w:marRight w:val="0"/>
          <w:marTop w:val="0"/>
          <w:marBottom w:val="0"/>
          <w:divBdr>
            <w:top w:val="none" w:sz="0" w:space="0" w:color="auto"/>
            <w:left w:val="none" w:sz="0" w:space="0" w:color="auto"/>
            <w:bottom w:val="none" w:sz="0" w:space="0" w:color="auto"/>
            <w:right w:val="none" w:sz="0" w:space="0" w:color="auto"/>
          </w:divBdr>
        </w:div>
        <w:div w:id="1583906740">
          <w:marLeft w:val="480"/>
          <w:marRight w:val="0"/>
          <w:marTop w:val="0"/>
          <w:marBottom w:val="0"/>
          <w:divBdr>
            <w:top w:val="none" w:sz="0" w:space="0" w:color="auto"/>
            <w:left w:val="none" w:sz="0" w:space="0" w:color="auto"/>
            <w:bottom w:val="none" w:sz="0" w:space="0" w:color="auto"/>
            <w:right w:val="none" w:sz="0" w:space="0" w:color="auto"/>
          </w:divBdr>
        </w:div>
        <w:div w:id="1064373860">
          <w:marLeft w:val="480"/>
          <w:marRight w:val="0"/>
          <w:marTop w:val="0"/>
          <w:marBottom w:val="0"/>
          <w:divBdr>
            <w:top w:val="none" w:sz="0" w:space="0" w:color="auto"/>
            <w:left w:val="none" w:sz="0" w:space="0" w:color="auto"/>
            <w:bottom w:val="none" w:sz="0" w:space="0" w:color="auto"/>
            <w:right w:val="none" w:sz="0" w:space="0" w:color="auto"/>
          </w:divBdr>
        </w:div>
        <w:div w:id="1628777836">
          <w:marLeft w:val="480"/>
          <w:marRight w:val="0"/>
          <w:marTop w:val="0"/>
          <w:marBottom w:val="0"/>
          <w:divBdr>
            <w:top w:val="none" w:sz="0" w:space="0" w:color="auto"/>
            <w:left w:val="none" w:sz="0" w:space="0" w:color="auto"/>
            <w:bottom w:val="none" w:sz="0" w:space="0" w:color="auto"/>
            <w:right w:val="none" w:sz="0" w:space="0" w:color="auto"/>
          </w:divBdr>
        </w:div>
        <w:div w:id="1564563357">
          <w:marLeft w:val="480"/>
          <w:marRight w:val="0"/>
          <w:marTop w:val="0"/>
          <w:marBottom w:val="0"/>
          <w:divBdr>
            <w:top w:val="none" w:sz="0" w:space="0" w:color="auto"/>
            <w:left w:val="none" w:sz="0" w:space="0" w:color="auto"/>
            <w:bottom w:val="none" w:sz="0" w:space="0" w:color="auto"/>
            <w:right w:val="none" w:sz="0" w:space="0" w:color="auto"/>
          </w:divBdr>
        </w:div>
        <w:div w:id="1893493861">
          <w:marLeft w:val="480"/>
          <w:marRight w:val="0"/>
          <w:marTop w:val="0"/>
          <w:marBottom w:val="0"/>
          <w:divBdr>
            <w:top w:val="none" w:sz="0" w:space="0" w:color="auto"/>
            <w:left w:val="none" w:sz="0" w:space="0" w:color="auto"/>
            <w:bottom w:val="none" w:sz="0" w:space="0" w:color="auto"/>
            <w:right w:val="none" w:sz="0" w:space="0" w:color="auto"/>
          </w:divBdr>
        </w:div>
        <w:div w:id="2041544228">
          <w:marLeft w:val="480"/>
          <w:marRight w:val="0"/>
          <w:marTop w:val="0"/>
          <w:marBottom w:val="0"/>
          <w:divBdr>
            <w:top w:val="none" w:sz="0" w:space="0" w:color="auto"/>
            <w:left w:val="none" w:sz="0" w:space="0" w:color="auto"/>
            <w:bottom w:val="none" w:sz="0" w:space="0" w:color="auto"/>
            <w:right w:val="none" w:sz="0" w:space="0" w:color="auto"/>
          </w:divBdr>
        </w:div>
        <w:div w:id="1593271860">
          <w:marLeft w:val="480"/>
          <w:marRight w:val="0"/>
          <w:marTop w:val="0"/>
          <w:marBottom w:val="0"/>
          <w:divBdr>
            <w:top w:val="none" w:sz="0" w:space="0" w:color="auto"/>
            <w:left w:val="none" w:sz="0" w:space="0" w:color="auto"/>
            <w:bottom w:val="none" w:sz="0" w:space="0" w:color="auto"/>
            <w:right w:val="none" w:sz="0" w:space="0" w:color="auto"/>
          </w:divBdr>
        </w:div>
        <w:div w:id="827133230">
          <w:marLeft w:val="480"/>
          <w:marRight w:val="0"/>
          <w:marTop w:val="0"/>
          <w:marBottom w:val="0"/>
          <w:divBdr>
            <w:top w:val="none" w:sz="0" w:space="0" w:color="auto"/>
            <w:left w:val="none" w:sz="0" w:space="0" w:color="auto"/>
            <w:bottom w:val="none" w:sz="0" w:space="0" w:color="auto"/>
            <w:right w:val="none" w:sz="0" w:space="0" w:color="auto"/>
          </w:divBdr>
        </w:div>
        <w:div w:id="145167183">
          <w:marLeft w:val="480"/>
          <w:marRight w:val="0"/>
          <w:marTop w:val="0"/>
          <w:marBottom w:val="0"/>
          <w:divBdr>
            <w:top w:val="none" w:sz="0" w:space="0" w:color="auto"/>
            <w:left w:val="none" w:sz="0" w:space="0" w:color="auto"/>
            <w:bottom w:val="none" w:sz="0" w:space="0" w:color="auto"/>
            <w:right w:val="none" w:sz="0" w:space="0" w:color="auto"/>
          </w:divBdr>
        </w:div>
        <w:div w:id="2047488547">
          <w:marLeft w:val="480"/>
          <w:marRight w:val="0"/>
          <w:marTop w:val="0"/>
          <w:marBottom w:val="0"/>
          <w:divBdr>
            <w:top w:val="none" w:sz="0" w:space="0" w:color="auto"/>
            <w:left w:val="none" w:sz="0" w:space="0" w:color="auto"/>
            <w:bottom w:val="none" w:sz="0" w:space="0" w:color="auto"/>
            <w:right w:val="none" w:sz="0" w:space="0" w:color="auto"/>
          </w:divBdr>
        </w:div>
        <w:div w:id="1440954237">
          <w:marLeft w:val="480"/>
          <w:marRight w:val="0"/>
          <w:marTop w:val="0"/>
          <w:marBottom w:val="0"/>
          <w:divBdr>
            <w:top w:val="none" w:sz="0" w:space="0" w:color="auto"/>
            <w:left w:val="none" w:sz="0" w:space="0" w:color="auto"/>
            <w:bottom w:val="none" w:sz="0" w:space="0" w:color="auto"/>
            <w:right w:val="none" w:sz="0" w:space="0" w:color="auto"/>
          </w:divBdr>
        </w:div>
        <w:div w:id="1031879479">
          <w:marLeft w:val="480"/>
          <w:marRight w:val="0"/>
          <w:marTop w:val="0"/>
          <w:marBottom w:val="0"/>
          <w:divBdr>
            <w:top w:val="none" w:sz="0" w:space="0" w:color="auto"/>
            <w:left w:val="none" w:sz="0" w:space="0" w:color="auto"/>
            <w:bottom w:val="none" w:sz="0" w:space="0" w:color="auto"/>
            <w:right w:val="none" w:sz="0" w:space="0" w:color="auto"/>
          </w:divBdr>
        </w:div>
        <w:div w:id="2095469600">
          <w:marLeft w:val="480"/>
          <w:marRight w:val="0"/>
          <w:marTop w:val="0"/>
          <w:marBottom w:val="0"/>
          <w:divBdr>
            <w:top w:val="none" w:sz="0" w:space="0" w:color="auto"/>
            <w:left w:val="none" w:sz="0" w:space="0" w:color="auto"/>
            <w:bottom w:val="none" w:sz="0" w:space="0" w:color="auto"/>
            <w:right w:val="none" w:sz="0" w:space="0" w:color="auto"/>
          </w:divBdr>
        </w:div>
      </w:divsChild>
    </w:div>
    <w:div w:id="758599079">
      <w:bodyDiv w:val="1"/>
      <w:marLeft w:val="0"/>
      <w:marRight w:val="0"/>
      <w:marTop w:val="0"/>
      <w:marBottom w:val="0"/>
      <w:divBdr>
        <w:top w:val="none" w:sz="0" w:space="0" w:color="auto"/>
        <w:left w:val="none" w:sz="0" w:space="0" w:color="auto"/>
        <w:bottom w:val="none" w:sz="0" w:space="0" w:color="auto"/>
        <w:right w:val="none" w:sz="0" w:space="0" w:color="auto"/>
      </w:divBdr>
      <w:divsChild>
        <w:div w:id="578058720">
          <w:marLeft w:val="0"/>
          <w:marRight w:val="0"/>
          <w:marTop w:val="0"/>
          <w:marBottom w:val="0"/>
          <w:divBdr>
            <w:top w:val="none" w:sz="0" w:space="0" w:color="auto"/>
            <w:left w:val="none" w:sz="0" w:space="0" w:color="auto"/>
            <w:bottom w:val="none" w:sz="0" w:space="0" w:color="auto"/>
            <w:right w:val="none" w:sz="0" w:space="0" w:color="auto"/>
          </w:divBdr>
        </w:div>
      </w:divsChild>
    </w:div>
    <w:div w:id="773207158">
      <w:bodyDiv w:val="1"/>
      <w:marLeft w:val="0"/>
      <w:marRight w:val="0"/>
      <w:marTop w:val="0"/>
      <w:marBottom w:val="0"/>
      <w:divBdr>
        <w:top w:val="none" w:sz="0" w:space="0" w:color="auto"/>
        <w:left w:val="none" w:sz="0" w:space="0" w:color="auto"/>
        <w:bottom w:val="none" w:sz="0" w:space="0" w:color="auto"/>
        <w:right w:val="none" w:sz="0" w:space="0" w:color="auto"/>
      </w:divBdr>
    </w:div>
    <w:div w:id="809716041">
      <w:bodyDiv w:val="1"/>
      <w:marLeft w:val="0"/>
      <w:marRight w:val="0"/>
      <w:marTop w:val="0"/>
      <w:marBottom w:val="0"/>
      <w:divBdr>
        <w:top w:val="none" w:sz="0" w:space="0" w:color="auto"/>
        <w:left w:val="none" w:sz="0" w:space="0" w:color="auto"/>
        <w:bottom w:val="none" w:sz="0" w:space="0" w:color="auto"/>
        <w:right w:val="none" w:sz="0" w:space="0" w:color="auto"/>
      </w:divBdr>
    </w:div>
    <w:div w:id="837961795">
      <w:bodyDiv w:val="1"/>
      <w:marLeft w:val="0"/>
      <w:marRight w:val="0"/>
      <w:marTop w:val="0"/>
      <w:marBottom w:val="0"/>
      <w:divBdr>
        <w:top w:val="none" w:sz="0" w:space="0" w:color="auto"/>
        <w:left w:val="none" w:sz="0" w:space="0" w:color="auto"/>
        <w:bottom w:val="none" w:sz="0" w:space="0" w:color="auto"/>
        <w:right w:val="none" w:sz="0" w:space="0" w:color="auto"/>
      </w:divBdr>
    </w:div>
    <w:div w:id="919873846">
      <w:bodyDiv w:val="1"/>
      <w:marLeft w:val="0"/>
      <w:marRight w:val="0"/>
      <w:marTop w:val="0"/>
      <w:marBottom w:val="0"/>
      <w:divBdr>
        <w:top w:val="none" w:sz="0" w:space="0" w:color="auto"/>
        <w:left w:val="none" w:sz="0" w:space="0" w:color="auto"/>
        <w:bottom w:val="none" w:sz="0" w:space="0" w:color="auto"/>
        <w:right w:val="none" w:sz="0" w:space="0" w:color="auto"/>
      </w:divBdr>
      <w:divsChild>
        <w:div w:id="629677002">
          <w:marLeft w:val="0"/>
          <w:marRight w:val="0"/>
          <w:marTop w:val="0"/>
          <w:marBottom w:val="0"/>
          <w:divBdr>
            <w:top w:val="none" w:sz="0" w:space="0" w:color="auto"/>
            <w:left w:val="none" w:sz="0" w:space="0" w:color="auto"/>
            <w:bottom w:val="none" w:sz="0" w:space="0" w:color="auto"/>
            <w:right w:val="none" w:sz="0" w:space="0" w:color="auto"/>
          </w:divBdr>
        </w:div>
      </w:divsChild>
    </w:div>
    <w:div w:id="924070520">
      <w:bodyDiv w:val="1"/>
      <w:marLeft w:val="0"/>
      <w:marRight w:val="0"/>
      <w:marTop w:val="0"/>
      <w:marBottom w:val="0"/>
      <w:divBdr>
        <w:top w:val="none" w:sz="0" w:space="0" w:color="auto"/>
        <w:left w:val="none" w:sz="0" w:space="0" w:color="auto"/>
        <w:bottom w:val="none" w:sz="0" w:space="0" w:color="auto"/>
        <w:right w:val="none" w:sz="0" w:space="0" w:color="auto"/>
      </w:divBdr>
    </w:div>
    <w:div w:id="964845217">
      <w:bodyDiv w:val="1"/>
      <w:marLeft w:val="0"/>
      <w:marRight w:val="0"/>
      <w:marTop w:val="0"/>
      <w:marBottom w:val="0"/>
      <w:divBdr>
        <w:top w:val="none" w:sz="0" w:space="0" w:color="auto"/>
        <w:left w:val="none" w:sz="0" w:space="0" w:color="auto"/>
        <w:bottom w:val="none" w:sz="0" w:space="0" w:color="auto"/>
        <w:right w:val="none" w:sz="0" w:space="0" w:color="auto"/>
      </w:divBdr>
    </w:div>
    <w:div w:id="996155601">
      <w:bodyDiv w:val="1"/>
      <w:marLeft w:val="0"/>
      <w:marRight w:val="0"/>
      <w:marTop w:val="0"/>
      <w:marBottom w:val="0"/>
      <w:divBdr>
        <w:top w:val="none" w:sz="0" w:space="0" w:color="auto"/>
        <w:left w:val="none" w:sz="0" w:space="0" w:color="auto"/>
        <w:bottom w:val="none" w:sz="0" w:space="0" w:color="auto"/>
        <w:right w:val="none" w:sz="0" w:space="0" w:color="auto"/>
      </w:divBdr>
    </w:div>
    <w:div w:id="1036856845">
      <w:bodyDiv w:val="1"/>
      <w:marLeft w:val="0"/>
      <w:marRight w:val="0"/>
      <w:marTop w:val="0"/>
      <w:marBottom w:val="0"/>
      <w:divBdr>
        <w:top w:val="none" w:sz="0" w:space="0" w:color="auto"/>
        <w:left w:val="none" w:sz="0" w:space="0" w:color="auto"/>
        <w:bottom w:val="none" w:sz="0" w:space="0" w:color="auto"/>
        <w:right w:val="none" w:sz="0" w:space="0" w:color="auto"/>
      </w:divBdr>
    </w:div>
    <w:div w:id="1046830738">
      <w:bodyDiv w:val="1"/>
      <w:marLeft w:val="0"/>
      <w:marRight w:val="0"/>
      <w:marTop w:val="0"/>
      <w:marBottom w:val="0"/>
      <w:divBdr>
        <w:top w:val="none" w:sz="0" w:space="0" w:color="auto"/>
        <w:left w:val="none" w:sz="0" w:space="0" w:color="auto"/>
        <w:bottom w:val="none" w:sz="0" w:space="0" w:color="auto"/>
        <w:right w:val="none" w:sz="0" w:space="0" w:color="auto"/>
      </w:divBdr>
    </w:div>
    <w:div w:id="1047677706">
      <w:bodyDiv w:val="1"/>
      <w:marLeft w:val="0"/>
      <w:marRight w:val="0"/>
      <w:marTop w:val="0"/>
      <w:marBottom w:val="0"/>
      <w:divBdr>
        <w:top w:val="none" w:sz="0" w:space="0" w:color="auto"/>
        <w:left w:val="none" w:sz="0" w:space="0" w:color="auto"/>
        <w:bottom w:val="none" w:sz="0" w:space="0" w:color="auto"/>
        <w:right w:val="none" w:sz="0" w:space="0" w:color="auto"/>
      </w:divBdr>
      <w:divsChild>
        <w:div w:id="975063221">
          <w:marLeft w:val="480"/>
          <w:marRight w:val="0"/>
          <w:marTop w:val="0"/>
          <w:marBottom w:val="0"/>
          <w:divBdr>
            <w:top w:val="none" w:sz="0" w:space="0" w:color="auto"/>
            <w:left w:val="none" w:sz="0" w:space="0" w:color="auto"/>
            <w:bottom w:val="none" w:sz="0" w:space="0" w:color="auto"/>
            <w:right w:val="none" w:sz="0" w:space="0" w:color="auto"/>
          </w:divBdr>
        </w:div>
        <w:div w:id="1598250694">
          <w:marLeft w:val="480"/>
          <w:marRight w:val="0"/>
          <w:marTop w:val="0"/>
          <w:marBottom w:val="0"/>
          <w:divBdr>
            <w:top w:val="none" w:sz="0" w:space="0" w:color="auto"/>
            <w:left w:val="none" w:sz="0" w:space="0" w:color="auto"/>
            <w:bottom w:val="none" w:sz="0" w:space="0" w:color="auto"/>
            <w:right w:val="none" w:sz="0" w:space="0" w:color="auto"/>
          </w:divBdr>
        </w:div>
        <w:div w:id="2127309896">
          <w:marLeft w:val="480"/>
          <w:marRight w:val="0"/>
          <w:marTop w:val="0"/>
          <w:marBottom w:val="0"/>
          <w:divBdr>
            <w:top w:val="none" w:sz="0" w:space="0" w:color="auto"/>
            <w:left w:val="none" w:sz="0" w:space="0" w:color="auto"/>
            <w:bottom w:val="none" w:sz="0" w:space="0" w:color="auto"/>
            <w:right w:val="none" w:sz="0" w:space="0" w:color="auto"/>
          </w:divBdr>
        </w:div>
        <w:div w:id="777070622">
          <w:marLeft w:val="480"/>
          <w:marRight w:val="0"/>
          <w:marTop w:val="0"/>
          <w:marBottom w:val="0"/>
          <w:divBdr>
            <w:top w:val="none" w:sz="0" w:space="0" w:color="auto"/>
            <w:left w:val="none" w:sz="0" w:space="0" w:color="auto"/>
            <w:bottom w:val="none" w:sz="0" w:space="0" w:color="auto"/>
            <w:right w:val="none" w:sz="0" w:space="0" w:color="auto"/>
          </w:divBdr>
        </w:div>
        <w:div w:id="2096587164">
          <w:marLeft w:val="480"/>
          <w:marRight w:val="0"/>
          <w:marTop w:val="0"/>
          <w:marBottom w:val="0"/>
          <w:divBdr>
            <w:top w:val="none" w:sz="0" w:space="0" w:color="auto"/>
            <w:left w:val="none" w:sz="0" w:space="0" w:color="auto"/>
            <w:bottom w:val="none" w:sz="0" w:space="0" w:color="auto"/>
            <w:right w:val="none" w:sz="0" w:space="0" w:color="auto"/>
          </w:divBdr>
        </w:div>
        <w:div w:id="920405332">
          <w:marLeft w:val="480"/>
          <w:marRight w:val="0"/>
          <w:marTop w:val="0"/>
          <w:marBottom w:val="0"/>
          <w:divBdr>
            <w:top w:val="none" w:sz="0" w:space="0" w:color="auto"/>
            <w:left w:val="none" w:sz="0" w:space="0" w:color="auto"/>
            <w:bottom w:val="none" w:sz="0" w:space="0" w:color="auto"/>
            <w:right w:val="none" w:sz="0" w:space="0" w:color="auto"/>
          </w:divBdr>
        </w:div>
        <w:div w:id="799805905">
          <w:marLeft w:val="480"/>
          <w:marRight w:val="0"/>
          <w:marTop w:val="0"/>
          <w:marBottom w:val="0"/>
          <w:divBdr>
            <w:top w:val="none" w:sz="0" w:space="0" w:color="auto"/>
            <w:left w:val="none" w:sz="0" w:space="0" w:color="auto"/>
            <w:bottom w:val="none" w:sz="0" w:space="0" w:color="auto"/>
            <w:right w:val="none" w:sz="0" w:space="0" w:color="auto"/>
          </w:divBdr>
        </w:div>
        <w:div w:id="850336553">
          <w:marLeft w:val="480"/>
          <w:marRight w:val="0"/>
          <w:marTop w:val="0"/>
          <w:marBottom w:val="0"/>
          <w:divBdr>
            <w:top w:val="none" w:sz="0" w:space="0" w:color="auto"/>
            <w:left w:val="none" w:sz="0" w:space="0" w:color="auto"/>
            <w:bottom w:val="none" w:sz="0" w:space="0" w:color="auto"/>
            <w:right w:val="none" w:sz="0" w:space="0" w:color="auto"/>
          </w:divBdr>
        </w:div>
        <w:div w:id="1873300164">
          <w:marLeft w:val="480"/>
          <w:marRight w:val="0"/>
          <w:marTop w:val="0"/>
          <w:marBottom w:val="0"/>
          <w:divBdr>
            <w:top w:val="none" w:sz="0" w:space="0" w:color="auto"/>
            <w:left w:val="none" w:sz="0" w:space="0" w:color="auto"/>
            <w:bottom w:val="none" w:sz="0" w:space="0" w:color="auto"/>
            <w:right w:val="none" w:sz="0" w:space="0" w:color="auto"/>
          </w:divBdr>
        </w:div>
        <w:div w:id="870923719">
          <w:marLeft w:val="480"/>
          <w:marRight w:val="0"/>
          <w:marTop w:val="0"/>
          <w:marBottom w:val="0"/>
          <w:divBdr>
            <w:top w:val="none" w:sz="0" w:space="0" w:color="auto"/>
            <w:left w:val="none" w:sz="0" w:space="0" w:color="auto"/>
            <w:bottom w:val="none" w:sz="0" w:space="0" w:color="auto"/>
            <w:right w:val="none" w:sz="0" w:space="0" w:color="auto"/>
          </w:divBdr>
        </w:div>
        <w:div w:id="1122305261">
          <w:marLeft w:val="480"/>
          <w:marRight w:val="0"/>
          <w:marTop w:val="0"/>
          <w:marBottom w:val="0"/>
          <w:divBdr>
            <w:top w:val="none" w:sz="0" w:space="0" w:color="auto"/>
            <w:left w:val="none" w:sz="0" w:space="0" w:color="auto"/>
            <w:bottom w:val="none" w:sz="0" w:space="0" w:color="auto"/>
            <w:right w:val="none" w:sz="0" w:space="0" w:color="auto"/>
          </w:divBdr>
        </w:div>
        <w:div w:id="193542858">
          <w:marLeft w:val="480"/>
          <w:marRight w:val="0"/>
          <w:marTop w:val="0"/>
          <w:marBottom w:val="0"/>
          <w:divBdr>
            <w:top w:val="none" w:sz="0" w:space="0" w:color="auto"/>
            <w:left w:val="none" w:sz="0" w:space="0" w:color="auto"/>
            <w:bottom w:val="none" w:sz="0" w:space="0" w:color="auto"/>
            <w:right w:val="none" w:sz="0" w:space="0" w:color="auto"/>
          </w:divBdr>
        </w:div>
        <w:div w:id="2063744526">
          <w:marLeft w:val="480"/>
          <w:marRight w:val="0"/>
          <w:marTop w:val="0"/>
          <w:marBottom w:val="0"/>
          <w:divBdr>
            <w:top w:val="none" w:sz="0" w:space="0" w:color="auto"/>
            <w:left w:val="none" w:sz="0" w:space="0" w:color="auto"/>
            <w:bottom w:val="none" w:sz="0" w:space="0" w:color="auto"/>
            <w:right w:val="none" w:sz="0" w:space="0" w:color="auto"/>
          </w:divBdr>
        </w:div>
        <w:div w:id="1527215550">
          <w:marLeft w:val="480"/>
          <w:marRight w:val="0"/>
          <w:marTop w:val="0"/>
          <w:marBottom w:val="0"/>
          <w:divBdr>
            <w:top w:val="none" w:sz="0" w:space="0" w:color="auto"/>
            <w:left w:val="none" w:sz="0" w:space="0" w:color="auto"/>
            <w:bottom w:val="none" w:sz="0" w:space="0" w:color="auto"/>
            <w:right w:val="none" w:sz="0" w:space="0" w:color="auto"/>
          </w:divBdr>
        </w:div>
        <w:div w:id="1457993314">
          <w:marLeft w:val="480"/>
          <w:marRight w:val="0"/>
          <w:marTop w:val="0"/>
          <w:marBottom w:val="0"/>
          <w:divBdr>
            <w:top w:val="none" w:sz="0" w:space="0" w:color="auto"/>
            <w:left w:val="none" w:sz="0" w:space="0" w:color="auto"/>
            <w:bottom w:val="none" w:sz="0" w:space="0" w:color="auto"/>
            <w:right w:val="none" w:sz="0" w:space="0" w:color="auto"/>
          </w:divBdr>
        </w:div>
        <w:div w:id="1669820593">
          <w:marLeft w:val="480"/>
          <w:marRight w:val="0"/>
          <w:marTop w:val="0"/>
          <w:marBottom w:val="0"/>
          <w:divBdr>
            <w:top w:val="none" w:sz="0" w:space="0" w:color="auto"/>
            <w:left w:val="none" w:sz="0" w:space="0" w:color="auto"/>
            <w:bottom w:val="none" w:sz="0" w:space="0" w:color="auto"/>
            <w:right w:val="none" w:sz="0" w:space="0" w:color="auto"/>
          </w:divBdr>
        </w:div>
        <w:div w:id="1208373565">
          <w:marLeft w:val="480"/>
          <w:marRight w:val="0"/>
          <w:marTop w:val="0"/>
          <w:marBottom w:val="0"/>
          <w:divBdr>
            <w:top w:val="none" w:sz="0" w:space="0" w:color="auto"/>
            <w:left w:val="none" w:sz="0" w:space="0" w:color="auto"/>
            <w:bottom w:val="none" w:sz="0" w:space="0" w:color="auto"/>
            <w:right w:val="none" w:sz="0" w:space="0" w:color="auto"/>
          </w:divBdr>
        </w:div>
        <w:div w:id="927468827">
          <w:marLeft w:val="480"/>
          <w:marRight w:val="0"/>
          <w:marTop w:val="0"/>
          <w:marBottom w:val="0"/>
          <w:divBdr>
            <w:top w:val="none" w:sz="0" w:space="0" w:color="auto"/>
            <w:left w:val="none" w:sz="0" w:space="0" w:color="auto"/>
            <w:bottom w:val="none" w:sz="0" w:space="0" w:color="auto"/>
            <w:right w:val="none" w:sz="0" w:space="0" w:color="auto"/>
          </w:divBdr>
        </w:div>
      </w:divsChild>
    </w:div>
    <w:div w:id="1060058634">
      <w:bodyDiv w:val="1"/>
      <w:marLeft w:val="0"/>
      <w:marRight w:val="0"/>
      <w:marTop w:val="0"/>
      <w:marBottom w:val="0"/>
      <w:divBdr>
        <w:top w:val="none" w:sz="0" w:space="0" w:color="auto"/>
        <w:left w:val="none" w:sz="0" w:space="0" w:color="auto"/>
        <w:bottom w:val="none" w:sz="0" w:space="0" w:color="auto"/>
        <w:right w:val="none" w:sz="0" w:space="0" w:color="auto"/>
      </w:divBdr>
    </w:div>
    <w:div w:id="1069427442">
      <w:bodyDiv w:val="1"/>
      <w:marLeft w:val="0"/>
      <w:marRight w:val="0"/>
      <w:marTop w:val="0"/>
      <w:marBottom w:val="0"/>
      <w:divBdr>
        <w:top w:val="none" w:sz="0" w:space="0" w:color="auto"/>
        <w:left w:val="none" w:sz="0" w:space="0" w:color="auto"/>
        <w:bottom w:val="none" w:sz="0" w:space="0" w:color="auto"/>
        <w:right w:val="none" w:sz="0" w:space="0" w:color="auto"/>
      </w:divBdr>
    </w:div>
    <w:div w:id="1075589642">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097410486">
      <w:bodyDiv w:val="1"/>
      <w:marLeft w:val="0"/>
      <w:marRight w:val="0"/>
      <w:marTop w:val="0"/>
      <w:marBottom w:val="0"/>
      <w:divBdr>
        <w:top w:val="none" w:sz="0" w:space="0" w:color="auto"/>
        <w:left w:val="none" w:sz="0" w:space="0" w:color="auto"/>
        <w:bottom w:val="none" w:sz="0" w:space="0" w:color="auto"/>
        <w:right w:val="none" w:sz="0" w:space="0" w:color="auto"/>
      </w:divBdr>
    </w:div>
    <w:div w:id="1111819127">
      <w:bodyDiv w:val="1"/>
      <w:marLeft w:val="0"/>
      <w:marRight w:val="0"/>
      <w:marTop w:val="0"/>
      <w:marBottom w:val="0"/>
      <w:divBdr>
        <w:top w:val="none" w:sz="0" w:space="0" w:color="auto"/>
        <w:left w:val="none" w:sz="0" w:space="0" w:color="auto"/>
        <w:bottom w:val="none" w:sz="0" w:space="0" w:color="auto"/>
        <w:right w:val="none" w:sz="0" w:space="0" w:color="auto"/>
      </w:divBdr>
    </w:div>
    <w:div w:id="1122845368">
      <w:bodyDiv w:val="1"/>
      <w:marLeft w:val="0"/>
      <w:marRight w:val="0"/>
      <w:marTop w:val="0"/>
      <w:marBottom w:val="0"/>
      <w:divBdr>
        <w:top w:val="none" w:sz="0" w:space="0" w:color="auto"/>
        <w:left w:val="none" w:sz="0" w:space="0" w:color="auto"/>
        <w:bottom w:val="none" w:sz="0" w:space="0" w:color="auto"/>
        <w:right w:val="none" w:sz="0" w:space="0" w:color="auto"/>
      </w:divBdr>
    </w:div>
    <w:div w:id="1137529627">
      <w:bodyDiv w:val="1"/>
      <w:marLeft w:val="0"/>
      <w:marRight w:val="0"/>
      <w:marTop w:val="0"/>
      <w:marBottom w:val="0"/>
      <w:divBdr>
        <w:top w:val="none" w:sz="0" w:space="0" w:color="auto"/>
        <w:left w:val="none" w:sz="0" w:space="0" w:color="auto"/>
        <w:bottom w:val="none" w:sz="0" w:space="0" w:color="auto"/>
        <w:right w:val="none" w:sz="0" w:space="0" w:color="auto"/>
      </w:divBdr>
    </w:div>
    <w:div w:id="1156149003">
      <w:bodyDiv w:val="1"/>
      <w:marLeft w:val="0"/>
      <w:marRight w:val="0"/>
      <w:marTop w:val="0"/>
      <w:marBottom w:val="0"/>
      <w:divBdr>
        <w:top w:val="none" w:sz="0" w:space="0" w:color="auto"/>
        <w:left w:val="none" w:sz="0" w:space="0" w:color="auto"/>
        <w:bottom w:val="none" w:sz="0" w:space="0" w:color="auto"/>
        <w:right w:val="none" w:sz="0" w:space="0" w:color="auto"/>
      </w:divBdr>
      <w:divsChild>
        <w:div w:id="1089080526">
          <w:marLeft w:val="480"/>
          <w:marRight w:val="0"/>
          <w:marTop w:val="0"/>
          <w:marBottom w:val="0"/>
          <w:divBdr>
            <w:top w:val="none" w:sz="0" w:space="0" w:color="auto"/>
            <w:left w:val="none" w:sz="0" w:space="0" w:color="auto"/>
            <w:bottom w:val="none" w:sz="0" w:space="0" w:color="auto"/>
            <w:right w:val="none" w:sz="0" w:space="0" w:color="auto"/>
          </w:divBdr>
        </w:div>
        <w:div w:id="1823884024">
          <w:marLeft w:val="480"/>
          <w:marRight w:val="0"/>
          <w:marTop w:val="0"/>
          <w:marBottom w:val="0"/>
          <w:divBdr>
            <w:top w:val="none" w:sz="0" w:space="0" w:color="auto"/>
            <w:left w:val="none" w:sz="0" w:space="0" w:color="auto"/>
            <w:bottom w:val="none" w:sz="0" w:space="0" w:color="auto"/>
            <w:right w:val="none" w:sz="0" w:space="0" w:color="auto"/>
          </w:divBdr>
        </w:div>
        <w:div w:id="290862787">
          <w:marLeft w:val="480"/>
          <w:marRight w:val="0"/>
          <w:marTop w:val="0"/>
          <w:marBottom w:val="0"/>
          <w:divBdr>
            <w:top w:val="none" w:sz="0" w:space="0" w:color="auto"/>
            <w:left w:val="none" w:sz="0" w:space="0" w:color="auto"/>
            <w:bottom w:val="none" w:sz="0" w:space="0" w:color="auto"/>
            <w:right w:val="none" w:sz="0" w:space="0" w:color="auto"/>
          </w:divBdr>
        </w:div>
        <w:div w:id="1501850715">
          <w:marLeft w:val="480"/>
          <w:marRight w:val="0"/>
          <w:marTop w:val="0"/>
          <w:marBottom w:val="0"/>
          <w:divBdr>
            <w:top w:val="none" w:sz="0" w:space="0" w:color="auto"/>
            <w:left w:val="none" w:sz="0" w:space="0" w:color="auto"/>
            <w:bottom w:val="none" w:sz="0" w:space="0" w:color="auto"/>
            <w:right w:val="none" w:sz="0" w:space="0" w:color="auto"/>
          </w:divBdr>
        </w:div>
        <w:div w:id="949437735">
          <w:marLeft w:val="480"/>
          <w:marRight w:val="0"/>
          <w:marTop w:val="0"/>
          <w:marBottom w:val="0"/>
          <w:divBdr>
            <w:top w:val="none" w:sz="0" w:space="0" w:color="auto"/>
            <w:left w:val="none" w:sz="0" w:space="0" w:color="auto"/>
            <w:bottom w:val="none" w:sz="0" w:space="0" w:color="auto"/>
            <w:right w:val="none" w:sz="0" w:space="0" w:color="auto"/>
          </w:divBdr>
        </w:div>
        <w:div w:id="307251238">
          <w:marLeft w:val="480"/>
          <w:marRight w:val="0"/>
          <w:marTop w:val="0"/>
          <w:marBottom w:val="0"/>
          <w:divBdr>
            <w:top w:val="none" w:sz="0" w:space="0" w:color="auto"/>
            <w:left w:val="none" w:sz="0" w:space="0" w:color="auto"/>
            <w:bottom w:val="none" w:sz="0" w:space="0" w:color="auto"/>
            <w:right w:val="none" w:sz="0" w:space="0" w:color="auto"/>
          </w:divBdr>
        </w:div>
        <w:div w:id="1130633576">
          <w:marLeft w:val="480"/>
          <w:marRight w:val="0"/>
          <w:marTop w:val="0"/>
          <w:marBottom w:val="0"/>
          <w:divBdr>
            <w:top w:val="none" w:sz="0" w:space="0" w:color="auto"/>
            <w:left w:val="none" w:sz="0" w:space="0" w:color="auto"/>
            <w:bottom w:val="none" w:sz="0" w:space="0" w:color="auto"/>
            <w:right w:val="none" w:sz="0" w:space="0" w:color="auto"/>
          </w:divBdr>
        </w:div>
        <w:div w:id="1465780534">
          <w:marLeft w:val="480"/>
          <w:marRight w:val="0"/>
          <w:marTop w:val="0"/>
          <w:marBottom w:val="0"/>
          <w:divBdr>
            <w:top w:val="none" w:sz="0" w:space="0" w:color="auto"/>
            <w:left w:val="none" w:sz="0" w:space="0" w:color="auto"/>
            <w:bottom w:val="none" w:sz="0" w:space="0" w:color="auto"/>
            <w:right w:val="none" w:sz="0" w:space="0" w:color="auto"/>
          </w:divBdr>
        </w:div>
        <w:div w:id="860974205">
          <w:marLeft w:val="480"/>
          <w:marRight w:val="0"/>
          <w:marTop w:val="0"/>
          <w:marBottom w:val="0"/>
          <w:divBdr>
            <w:top w:val="none" w:sz="0" w:space="0" w:color="auto"/>
            <w:left w:val="none" w:sz="0" w:space="0" w:color="auto"/>
            <w:bottom w:val="none" w:sz="0" w:space="0" w:color="auto"/>
            <w:right w:val="none" w:sz="0" w:space="0" w:color="auto"/>
          </w:divBdr>
        </w:div>
        <w:div w:id="1190340690">
          <w:marLeft w:val="480"/>
          <w:marRight w:val="0"/>
          <w:marTop w:val="0"/>
          <w:marBottom w:val="0"/>
          <w:divBdr>
            <w:top w:val="none" w:sz="0" w:space="0" w:color="auto"/>
            <w:left w:val="none" w:sz="0" w:space="0" w:color="auto"/>
            <w:bottom w:val="none" w:sz="0" w:space="0" w:color="auto"/>
            <w:right w:val="none" w:sz="0" w:space="0" w:color="auto"/>
          </w:divBdr>
        </w:div>
        <w:div w:id="1076778402">
          <w:marLeft w:val="480"/>
          <w:marRight w:val="0"/>
          <w:marTop w:val="0"/>
          <w:marBottom w:val="0"/>
          <w:divBdr>
            <w:top w:val="none" w:sz="0" w:space="0" w:color="auto"/>
            <w:left w:val="none" w:sz="0" w:space="0" w:color="auto"/>
            <w:bottom w:val="none" w:sz="0" w:space="0" w:color="auto"/>
            <w:right w:val="none" w:sz="0" w:space="0" w:color="auto"/>
          </w:divBdr>
        </w:div>
        <w:div w:id="2018532805">
          <w:marLeft w:val="480"/>
          <w:marRight w:val="0"/>
          <w:marTop w:val="0"/>
          <w:marBottom w:val="0"/>
          <w:divBdr>
            <w:top w:val="none" w:sz="0" w:space="0" w:color="auto"/>
            <w:left w:val="none" w:sz="0" w:space="0" w:color="auto"/>
            <w:bottom w:val="none" w:sz="0" w:space="0" w:color="auto"/>
            <w:right w:val="none" w:sz="0" w:space="0" w:color="auto"/>
          </w:divBdr>
        </w:div>
        <w:div w:id="1372412647">
          <w:marLeft w:val="480"/>
          <w:marRight w:val="0"/>
          <w:marTop w:val="0"/>
          <w:marBottom w:val="0"/>
          <w:divBdr>
            <w:top w:val="none" w:sz="0" w:space="0" w:color="auto"/>
            <w:left w:val="none" w:sz="0" w:space="0" w:color="auto"/>
            <w:bottom w:val="none" w:sz="0" w:space="0" w:color="auto"/>
            <w:right w:val="none" w:sz="0" w:space="0" w:color="auto"/>
          </w:divBdr>
        </w:div>
      </w:divsChild>
    </w:div>
    <w:div w:id="1207716983">
      <w:bodyDiv w:val="1"/>
      <w:marLeft w:val="0"/>
      <w:marRight w:val="0"/>
      <w:marTop w:val="0"/>
      <w:marBottom w:val="0"/>
      <w:divBdr>
        <w:top w:val="none" w:sz="0" w:space="0" w:color="auto"/>
        <w:left w:val="none" w:sz="0" w:space="0" w:color="auto"/>
        <w:bottom w:val="none" w:sz="0" w:space="0" w:color="auto"/>
        <w:right w:val="none" w:sz="0" w:space="0" w:color="auto"/>
      </w:divBdr>
    </w:div>
    <w:div w:id="1216963316">
      <w:bodyDiv w:val="1"/>
      <w:marLeft w:val="0"/>
      <w:marRight w:val="0"/>
      <w:marTop w:val="0"/>
      <w:marBottom w:val="0"/>
      <w:divBdr>
        <w:top w:val="none" w:sz="0" w:space="0" w:color="auto"/>
        <w:left w:val="none" w:sz="0" w:space="0" w:color="auto"/>
        <w:bottom w:val="none" w:sz="0" w:space="0" w:color="auto"/>
        <w:right w:val="none" w:sz="0" w:space="0" w:color="auto"/>
      </w:divBdr>
    </w:div>
    <w:div w:id="1224370789">
      <w:bodyDiv w:val="1"/>
      <w:marLeft w:val="0"/>
      <w:marRight w:val="0"/>
      <w:marTop w:val="0"/>
      <w:marBottom w:val="0"/>
      <w:divBdr>
        <w:top w:val="none" w:sz="0" w:space="0" w:color="auto"/>
        <w:left w:val="none" w:sz="0" w:space="0" w:color="auto"/>
        <w:bottom w:val="none" w:sz="0" w:space="0" w:color="auto"/>
        <w:right w:val="none" w:sz="0" w:space="0" w:color="auto"/>
      </w:divBdr>
    </w:div>
    <w:div w:id="1259751308">
      <w:bodyDiv w:val="1"/>
      <w:marLeft w:val="0"/>
      <w:marRight w:val="0"/>
      <w:marTop w:val="0"/>
      <w:marBottom w:val="0"/>
      <w:divBdr>
        <w:top w:val="none" w:sz="0" w:space="0" w:color="auto"/>
        <w:left w:val="none" w:sz="0" w:space="0" w:color="auto"/>
        <w:bottom w:val="none" w:sz="0" w:space="0" w:color="auto"/>
        <w:right w:val="none" w:sz="0" w:space="0" w:color="auto"/>
      </w:divBdr>
    </w:div>
    <w:div w:id="1283656723">
      <w:bodyDiv w:val="1"/>
      <w:marLeft w:val="0"/>
      <w:marRight w:val="0"/>
      <w:marTop w:val="0"/>
      <w:marBottom w:val="0"/>
      <w:divBdr>
        <w:top w:val="none" w:sz="0" w:space="0" w:color="auto"/>
        <w:left w:val="none" w:sz="0" w:space="0" w:color="auto"/>
        <w:bottom w:val="none" w:sz="0" w:space="0" w:color="auto"/>
        <w:right w:val="none" w:sz="0" w:space="0" w:color="auto"/>
      </w:divBdr>
    </w:div>
    <w:div w:id="1311246446">
      <w:bodyDiv w:val="1"/>
      <w:marLeft w:val="0"/>
      <w:marRight w:val="0"/>
      <w:marTop w:val="0"/>
      <w:marBottom w:val="0"/>
      <w:divBdr>
        <w:top w:val="none" w:sz="0" w:space="0" w:color="auto"/>
        <w:left w:val="none" w:sz="0" w:space="0" w:color="auto"/>
        <w:bottom w:val="none" w:sz="0" w:space="0" w:color="auto"/>
        <w:right w:val="none" w:sz="0" w:space="0" w:color="auto"/>
      </w:divBdr>
      <w:divsChild>
        <w:div w:id="1621230360">
          <w:marLeft w:val="480"/>
          <w:marRight w:val="0"/>
          <w:marTop w:val="0"/>
          <w:marBottom w:val="0"/>
          <w:divBdr>
            <w:top w:val="none" w:sz="0" w:space="0" w:color="auto"/>
            <w:left w:val="none" w:sz="0" w:space="0" w:color="auto"/>
            <w:bottom w:val="none" w:sz="0" w:space="0" w:color="auto"/>
            <w:right w:val="none" w:sz="0" w:space="0" w:color="auto"/>
          </w:divBdr>
        </w:div>
        <w:div w:id="84424535">
          <w:marLeft w:val="480"/>
          <w:marRight w:val="0"/>
          <w:marTop w:val="0"/>
          <w:marBottom w:val="0"/>
          <w:divBdr>
            <w:top w:val="none" w:sz="0" w:space="0" w:color="auto"/>
            <w:left w:val="none" w:sz="0" w:space="0" w:color="auto"/>
            <w:bottom w:val="none" w:sz="0" w:space="0" w:color="auto"/>
            <w:right w:val="none" w:sz="0" w:space="0" w:color="auto"/>
          </w:divBdr>
        </w:div>
        <w:div w:id="934242045">
          <w:marLeft w:val="480"/>
          <w:marRight w:val="0"/>
          <w:marTop w:val="0"/>
          <w:marBottom w:val="0"/>
          <w:divBdr>
            <w:top w:val="none" w:sz="0" w:space="0" w:color="auto"/>
            <w:left w:val="none" w:sz="0" w:space="0" w:color="auto"/>
            <w:bottom w:val="none" w:sz="0" w:space="0" w:color="auto"/>
            <w:right w:val="none" w:sz="0" w:space="0" w:color="auto"/>
          </w:divBdr>
        </w:div>
        <w:div w:id="1751350244">
          <w:marLeft w:val="480"/>
          <w:marRight w:val="0"/>
          <w:marTop w:val="0"/>
          <w:marBottom w:val="0"/>
          <w:divBdr>
            <w:top w:val="none" w:sz="0" w:space="0" w:color="auto"/>
            <w:left w:val="none" w:sz="0" w:space="0" w:color="auto"/>
            <w:bottom w:val="none" w:sz="0" w:space="0" w:color="auto"/>
            <w:right w:val="none" w:sz="0" w:space="0" w:color="auto"/>
          </w:divBdr>
        </w:div>
        <w:div w:id="27068611">
          <w:marLeft w:val="480"/>
          <w:marRight w:val="0"/>
          <w:marTop w:val="0"/>
          <w:marBottom w:val="0"/>
          <w:divBdr>
            <w:top w:val="none" w:sz="0" w:space="0" w:color="auto"/>
            <w:left w:val="none" w:sz="0" w:space="0" w:color="auto"/>
            <w:bottom w:val="none" w:sz="0" w:space="0" w:color="auto"/>
            <w:right w:val="none" w:sz="0" w:space="0" w:color="auto"/>
          </w:divBdr>
        </w:div>
        <w:div w:id="627786478">
          <w:marLeft w:val="480"/>
          <w:marRight w:val="0"/>
          <w:marTop w:val="0"/>
          <w:marBottom w:val="0"/>
          <w:divBdr>
            <w:top w:val="none" w:sz="0" w:space="0" w:color="auto"/>
            <w:left w:val="none" w:sz="0" w:space="0" w:color="auto"/>
            <w:bottom w:val="none" w:sz="0" w:space="0" w:color="auto"/>
            <w:right w:val="none" w:sz="0" w:space="0" w:color="auto"/>
          </w:divBdr>
        </w:div>
        <w:div w:id="1687513189">
          <w:marLeft w:val="480"/>
          <w:marRight w:val="0"/>
          <w:marTop w:val="0"/>
          <w:marBottom w:val="0"/>
          <w:divBdr>
            <w:top w:val="none" w:sz="0" w:space="0" w:color="auto"/>
            <w:left w:val="none" w:sz="0" w:space="0" w:color="auto"/>
            <w:bottom w:val="none" w:sz="0" w:space="0" w:color="auto"/>
            <w:right w:val="none" w:sz="0" w:space="0" w:color="auto"/>
          </w:divBdr>
        </w:div>
        <w:div w:id="82536255">
          <w:marLeft w:val="480"/>
          <w:marRight w:val="0"/>
          <w:marTop w:val="0"/>
          <w:marBottom w:val="0"/>
          <w:divBdr>
            <w:top w:val="none" w:sz="0" w:space="0" w:color="auto"/>
            <w:left w:val="none" w:sz="0" w:space="0" w:color="auto"/>
            <w:bottom w:val="none" w:sz="0" w:space="0" w:color="auto"/>
            <w:right w:val="none" w:sz="0" w:space="0" w:color="auto"/>
          </w:divBdr>
        </w:div>
        <w:div w:id="684208635">
          <w:marLeft w:val="480"/>
          <w:marRight w:val="0"/>
          <w:marTop w:val="0"/>
          <w:marBottom w:val="0"/>
          <w:divBdr>
            <w:top w:val="none" w:sz="0" w:space="0" w:color="auto"/>
            <w:left w:val="none" w:sz="0" w:space="0" w:color="auto"/>
            <w:bottom w:val="none" w:sz="0" w:space="0" w:color="auto"/>
            <w:right w:val="none" w:sz="0" w:space="0" w:color="auto"/>
          </w:divBdr>
        </w:div>
        <w:div w:id="1719862407">
          <w:marLeft w:val="480"/>
          <w:marRight w:val="0"/>
          <w:marTop w:val="0"/>
          <w:marBottom w:val="0"/>
          <w:divBdr>
            <w:top w:val="none" w:sz="0" w:space="0" w:color="auto"/>
            <w:left w:val="none" w:sz="0" w:space="0" w:color="auto"/>
            <w:bottom w:val="none" w:sz="0" w:space="0" w:color="auto"/>
            <w:right w:val="none" w:sz="0" w:space="0" w:color="auto"/>
          </w:divBdr>
        </w:div>
        <w:div w:id="343168757">
          <w:marLeft w:val="480"/>
          <w:marRight w:val="0"/>
          <w:marTop w:val="0"/>
          <w:marBottom w:val="0"/>
          <w:divBdr>
            <w:top w:val="none" w:sz="0" w:space="0" w:color="auto"/>
            <w:left w:val="none" w:sz="0" w:space="0" w:color="auto"/>
            <w:bottom w:val="none" w:sz="0" w:space="0" w:color="auto"/>
            <w:right w:val="none" w:sz="0" w:space="0" w:color="auto"/>
          </w:divBdr>
        </w:div>
        <w:div w:id="1971204991">
          <w:marLeft w:val="480"/>
          <w:marRight w:val="0"/>
          <w:marTop w:val="0"/>
          <w:marBottom w:val="0"/>
          <w:divBdr>
            <w:top w:val="none" w:sz="0" w:space="0" w:color="auto"/>
            <w:left w:val="none" w:sz="0" w:space="0" w:color="auto"/>
            <w:bottom w:val="none" w:sz="0" w:space="0" w:color="auto"/>
            <w:right w:val="none" w:sz="0" w:space="0" w:color="auto"/>
          </w:divBdr>
        </w:div>
        <w:div w:id="1445731016">
          <w:marLeft w:val="480"/>
          <w:marRight w:val="0"/>
          <w:marTop w:val="0"/>
          <w:marBottom w:val="0"/>
          <w:divBdr>
            <w:top w:val="none" w:sz="0" w:space="0" w:color="auto"/>
            <w:left w:val="none" w:sz="0" w:space="0" w:color="auto"/>
            <w:bottom w:val="none" w:sz="0" w:space="0" w:color="auto"/>
            <w:right w:val="none" w:sz="0" w:space="0" w:color="auto"/>
          </w:divBdr>
        </w:div>
      </w:divsChild>
    </w:div>
    <w:div w:id="1341737773">
      <w:bodyDiv w:val="1"/>
      <w:marLeft w:val="0"/>
      <w:marRight w:val="0"/>
      <w:marTop w:val="0"/>
      <w:marBottom w:val="0"/>
      <w:divBdr>
        <w:top w:val="none" w:sz="0" w:space="0" w:color="auto"/>
        <w:left w:val="none" w:sz="0" w:space="0" w:color="auto"/>
        <w:bottom w:val="none" w:sz="0" w:space="0" w:color="auto"/>
        <w:right w:val="none" w:sz="0" w:space="0" w:color="auto"/>
      </w:divBdr>
    </w:div>
    <w:div w:id="1342855206">
      <w:bodyDiv w:val="1"/>
      <w:marLeft w:val="0"/>
      <w:marRight w:val="0"/>
      <w:marTop w:val="0"/>
      <w:marBottom w:val="0"/>
      <w:divBdr>
        <w:top w:val="none" w:sz="0" w:space="0" w:color="auto"/>
        <w:left w:val="none" w:sz="0" w:space="0" w:color="auto"/>
        <w:bottom w:val="none" w:sz="0" w:space="0" w:color="auto"/>
        <w:right w:val="none" w:sz="0" w:space="0" w:color="auto"/>
      </w:divBdr>
      <w:divsChild>
        <w:div w:id="525145295">
          <w:marLeft w:val="480"/>
          <w:marRight w:val="0"/>
          <w:marTop w:val="0"/>
          <w:marBottom w:val="0"/>
          <w:divBdr>
            <w:top w:val="none" w:sz="0" w:space="0" w:color="auto"/>
            <w:left w:val="none" w:sz="0" w:space="0" w:color="auto"/>
            <w:bottom w:val="none" w:sz="0" w:space="0" w:color="auto"/>
            <w:right w:val="none" w:sz="0" w:space="0" w:color="auto"/>
          </w:divBdr>
        </w:div>
        <w:div w:id="679040923">
          <w:marLeft w:val="480"/>
          <w:marRight w:val="0"/>
          <w:marTop w:val="0"/>
          <w:marBottom w:val="0"/>
          <w:divBdr>
            <w:top w:val="none" w:sz="0" w:space="0" w:color="auto"/>
            <w:left w:val="none" w:sz="0" w:space="0" w:color="auto"/>
            <w:bottom w:val="none" w:sz="0" w:space="0" w:color="auto"/>
            <w:right w:val="none" w:sz="0" w:space="0" w:color="auto"/>
          </w:divBdr>
        </w:div>
        <w:div w:id="1646356186">
          <w:marLeft w:val="480"/>
          <w:marRight w:val="0"/>
          <w:marTop w:val="0"/>
          <w:marBottom w:val="0"/>
          <w:divBdr>
            <w:top w:val="none" w:sz="0" w:space="0" w:color="auto"/>
            <w:left w:val="none" w:sz="0" w:space="0" w:color="auto"/>
            <w:bottom w:val="none" w:sz="0" w:space="0" w:color="auto"/>
            <w:right w:val="none" w:sz="0" w:space="0" w:color="auto"/>
          </w:divBdr>
        </w:div>
        <w:div w:id="962082684">
          <w:marLeft w:val="480"/>
          <w:marRight w:val="0"/>
          <w:marTop w:val="0"/>
          <w:marBottom w:val="0"/>
          <w:divBdr>
            <w:top w:val="none" w:sz="0" w:space="0" w:color="auto"/>
            <w:left w:val="none" w:sz="0" w:space="0" w:color="auto"/>
            <w:bottom w:val="none" w:sz="0" w:space="0" w:color="auto"/>
            <w:right w:val="none" w:sz="0" w:space="0" w:color="auto"/>
          </w:divBdr>
        </w:div>
        <w:div w:id="634287909">
          <w:marLeft w:val="480"/>
          <w:marRight w:val="0"/>
          <w:marTop w:val="0"/>
          <w:marBottom w:val="0"/>
          <w:divBdr>
            <w:top w:val="none" w:sz="0" w:space="0" w:color="auto"/>
            <w:left w:val="none" w:sz="0" w:space="0" w:color="auto"/>
            <w:bottom w:val="none" w:sz="0" w:space="0" w:color="auto"/>
            <w:right w:val="none" w:sz="0" w:space="0" w:color="auto"/>
          </w:divBdr>
        </w:div>
        <w:div w:id="63728416">
          <w:marLeft w:val="480"/>
          <w:marRight w:val="0"/>
          <w:marTop w:val="0"/>
          <w:marBottom w:val="0"/>
          <w:divBdr>
            <w:top w:val="none" w:sz="0" w:space="0" w:color="auto"/>
            <w:left w:val="none" w:sz="0" w:space="0" w:color="auto"/>
            <w:bottom w:val="none" w:sz="0" w:space="0" w:color="auto"/>
            <w:right w:val="none" w:sz="0" w:space="0" w:color="auto"/>
          </w:divBdr>
        </w:div>
        <w:div w:id="1025445089">
          <w:marLeft w:val="480"/>
          <w:marRight w:val="0"/>
          <w:marTop w:val="0"/>
          <w:marBottom w:val="0"/>
          <w:divBdr>
            <w:top w:val="none" w:sz="0" w:space="0" w:color="auto"/>
            <w:left w:val="none" w:sz="0" w:space="0" w:color="auto"/>
            <w:bottom w:val="none" w:sz="0" w:space="0" w:color="auto"/>
            <w:right w:val="none" w:sz="0" w:space="0" w:color="auto"/>
          </w:divBdr>
        </w:div>
        <w:div w:id="1226377935">
          <w:marLeft w:val="480"/>
          <w:marRight w:val="0"/>
          <w:marTop w:val="0"/>
          <w:marBottom w:val="0"/>
          <w:divBdr>
            <w:top w:val="none" w:sz="0" w:space="0" w:color="auto"/>
            <w:left w:val="none" w:sz="0" w:space="0" w:color="auto"/>
            <w:bottom w:val="none" w:sz="0" w:space="0" w:color="auto"/>
            <w:right w:val="none" w:sz="0" w:space="0" w:color="auto"/>
          </w:divBdr>
        </w:div>
        <w:div w:id="109131471">
          <w:marLeft w:val="480"/>
          <w:marRight w:val="0"/>
          <w:marTop w:val="0"/>
          <w:marBottom w:val="0"/>
          <w:divBdr>
            <w:top w:val="none" w:sz="0" w:space="0" w:color="auto"/>
            <w:left w:val="none" w:sz="0" w:space="0" w:color="auto"/>
            <w:bottom w:val="none" w:sz="0" w:space="0" w:color="auto"/>
            <w:right w:val="none" w:sz="0" w:space="0" w:color="auto"/>
          </w:divBdr>
        </w:div>
        <w:div w:id="1579513680">
          <w:marLeft w:val="480"/>
          <w:marRight w:val="0"/>
          <w:marTop w:val="0"/>
          <w:marBottom w:val="0"/>
          <w:divBdr>
            <w:top w:val="none" w:sz="0" w:space="0" w:color="auto"/>
            <w:left w:val="none" w:sz="0" w:space="0" w:color="auto"/>
            <w:bottom w:val="none" w:sz="0" w:space="0" w:color="auto"/>
            <w:right w:val="none" w:sz="0" w:space="0" w:color="auto"/>
          </w:divBdr>
        </w:div>
        <w:div w:id="103575873">
          <w:marLeft w:val="480"/>
          <w:marRight w:val="0"/>
          <w:marTop w:val="0"/>
          <w:marBottom w:val="0"/>
          <w:divBdr>
            <w:top w:val="none" w:sz="0" w:space="0" w:color="auto"/>
            <w:left w:val="none" w:sz="0" w:space="0" w:color="auto"/>
            <w:bottom w:val="none" w:sz="0" w:space="0" w:color="auto"/>
            <w:right w:val="none" w:sz="0" w:space="0" w:color="auto"/>
          </w:divBdr>
        </w:div>
        <w:div w:id="49768407">
          <w:marLeft w:val="480"/>
          <w:marRight w:val="0"/>
          <w:marTop w:val="0"/>
          <w:marBottom w:val="0"/>
          <w:divBdr>
            <w:top w:val="none" w:sz="0" w:space="0" w:color="auto"/>
            <w:left w:val="none" w:sz="0" w:space="0" w:color="auto"/>
            <w:bottom w:val="none" w:sz="0" w:space="0" w:color="auto"/>
            <w:right w:val="none" w:sz="0" w:space="0" w:color="auto"/>
          </w:divBdr>
        </w:div>
        <w:div w:id="327905241">
          <w:marLeft w:val="480"/>
          <w:marRight w:val="0"/>
          <w:marTop w:val="0"/>
          <w:marBottom w:val="0"/>
          <w:divBdr>
            <w:top w:val="none" w:sz="0" w:space="0" w:color="auto"/>
            <w:left w:val="none" w:sz="0" w:space="0" w:color="auto"/>
            <w:bottom w:val="none" w:sz="0" w:space="0" w:color="auto"/>
            <w:right w:val="none" w:sz="0" w:space="0" w:color="auto"/>
          </w:divBdr>
        </w:div>
        <w:div w:id="491481704">
          <w:marLeft w:val="480"/>
          <w:marRight w:val="0"/>
          <w:marTop w:val="0"/>
          <w:marBottom w:val="0"/>
          <w:divBdr>
            <w:top w:val="none" w:sz="0" w:space="0" w:color="auto"/>
            <w:left w:val="none" w:sz="0" w:space="0" w:color="auto"/>
            <w:bottom w:val="none" w:sz="0" w:space="0" w:color="auto"/>
            <w:right w:val="none" w:sz="0" w:space="0" w:color="auto"/>
          </w:divBdr>
        </w:div>
        <w:div w:id="999499801">
          <w:marLeft w:val="480"/>
          <w:marRight w:val="0"/>
          <w:marTop w:val="0"/>
          <w:marBottom w:val="0"/>
          <w:divBdr>
            <w:top w:val="none" w:sz="0" w:space="0" w:color="auto"/>
            <w:left w:val="none" w:sz="0" w:space="0" w:color="auto"/>
            <w:bottom w:val="none" w:sz="0" w:space="0" w:color="auto"/>
            <w:right w:val="none" w:sz="0" w:space="0" w:color="auto"/>
          </w:divBdr>
        </w:div>
        <w:div w:id="927693179">
          <w:marLeft w:val="480"/>
          <w:marRight w:val="0"/>
          <w:marTop w:val="0"/>
          <w:marBottom w:val="0"/>
          <w:divBdr>
            <w:top w:val="none" w:sz="0" w:space="0" w:color="auto"/>
            <w:left w:val="none" w:sz="0" w:space="0" w:color="auto"/>
            <w:bottom w:val="none" w:sz="0" w:space="0" w:color="auto"/>
            <w:right w:val="none" w:sz="0" w:space="0" w:color="auto"/>
          </w:divBdr>
        </w:div>
        <w:div w:id="1307465471">
          <w:marLeft w:val="480"/>
          <w:marRight w:val="0"/>
          <w:marTop w:val="0"/>
          <w:marBottom w:val="0"/>
          <w:divBdr>
            <w:top w:val="none" w:sz="0" w:space="0" w:color="auto"/>
            <w:left w:val="none" w:sz="0" w:space="0" w:color="auto"/>
            <w:bottom w:val="none" w:sz="0" w:space="0" w:color="auto"/>
            <w:right w:val="none" w:sz="0" w:space="0" w:color="auto"/>
          </w:divBdr>
        </w:div>
      </w:divsChild>
    </w:div>
    <w:div w:id="1352342661">
      <w:bodyDiv w:val="1"/>
      <w:marLeft w:val="0"/>
      <w:marRight w:val="0"/>
      <w:marTop w:val="0"/>
      <w:marBottom w:val="0"/>
      <w:divBdr>
        <w:top w:val="none" w:sz="0" w:space="0" w:color="auto"/>
        <w:left w:val="none" w:sz="0" w:space="0" w:color="auto"/>
        <w:bottom w:val="none" w:sz="0" w:space="0" w:color="auto"/>
        <w:right w:val="none" w:sz="0" w:space="0" w:color="auto"/>
      </w:divBdr>
    </w:div>
    <w:div w:id="1358044660">
      <w:bodyDiv w:val="1"/>
      <w:marLeft w:val="0"/>
      <w:marRight w:val="0"/>
      <w:marTop w:val="0"/>
      <w:marBottom w:val="0"/>
      <w:divBdr>
        <w:top w:val="none" w:sz="0" w:space="0" w:color="auto"/>
        <w:left w:val="none" w:sz="0" w:space="0" w:color="auto"/>
        <w:bottom w:val="none" w:sz="0" w:space="0" w:color="auto"/>
        <w:right w:val="none" w:sz="0" w:space="0" w:color="auto"/>
      </w:divBdr>
    </w:div>
    <w:div w:id="1378046060">
      <w:bodyDiv w:val="1"/>
      <w:marLeft w:val="0"/>
      <w:marRight w:val="0"/>
      <w:marTop w:val="0"/>
      <w:marBottom w:val="0"/>
      <w:divBdr>
        <w:top w:val="none" w:sz="0" w:space="0" w:color="auto"/>
        <w:left w:val="none" w:sz="0" w:space="0" w:color="auto"/>
        <w:bottom w:val="none" w:sz="0" w:space="0" w:color="auto"/>
        <w:right w:val="none" w:sz="0" w:space="0" w:color="auto"/>
      </w:divBdr>
    </w:div>
    <w:div w:id="1391421259">
      <w:bodyDiv w:val="1"/>
      <w:marLeft w:val="0"/>
      <w:marRight w:val="0"/>
      <w:marTop w:val="0"/>
      <w:marBottom w:val="0"/>
      <w:divBdr>
        <w:top w:val="none" w:sz="0" w:space="0" w:color="auto"/>
        <w:left w:val="none" w:sz="0" w:space="0" w:color="auto"/>
        <w:bottom w:val="none" w:sz="0" w:space="0" w:color="auto"/>
        <w:right w:val="none" w:sz="0" w:space="0" w:color="auto"/>
      </w:divBdr>
    </w:div>
    <w:div w:id="1397969340">
      <w:bodyDiv w:val="1"/>
      <w:marLeft w:val="0"/>
      <w:marRight w:val="0"/>
      <w:marTop w:val="0"/>
      <w:marBottom w:val="0"/>
      <w:divBdr>
        <w:top w:val="none" w:sz="0" w:space="0" w:color="auto"/>
        <w:left w:val="none" w:sz="0" w:space="0" w:color="auto"/>
        <w:bottom w:val="none" w:sz="0" w:space="0" w:color="auto"/>
        <w:right w:val="none" w:sz="0" w:space="0" w:color="auto"/>
      </w:divBdr>
    </w:div>
    <w:div w:id="1401174410">
      <w:bodyDiv w:val="1"/>
      <w:marLeft w:val="0"/>
      <w:marRight w:val="0"/>
      <w:marTop w:val="0"/>
      <w:marBottom w:val="0"/>
      <w:divBdr>
        <w:top w:val="none" w:sz="0" w:space="0" w:color="auto"/>
        <w:left w:val="none" w:sz="0" w:space="0" w:color="auto"/>
        <w:bottom w:val="none" w:sz="0" w:space="0" w:color="auto"/>
        <w:right w:val="none" w:sz="0" w:space="0" w:color="auto"/>
      </w:divBdr>
    </w:div>
    <w:div w:id="1443188295">
      <w:bodyDiv w:val="1"/>
      <w:marLeft w:val="0"/>
      <w:marRight w:val="0"/>
      <w:marTop w:val="0"/>
      <w:marBottom w:val="0"/>
      <w:divBdr>
        <w:top w:val="none" w:sz="0" w:space="0" w:color="auto"/>
        <w:left w:val="none" w:sz="0" w:space="0" w:color="auto"/>
        <w:bottom w:val="none" w:sz="0" w:space="0" w:color="auto"/>
        <w:right w:val="none" w:sz="0" w:space="0" w:color="auto"/>
      </w:divBdr>
    </w:div>
    <w:div w:id="1456019923">
      <w:bodyDiv w:val="1"/>
      <w:marLeft w:val="0"/>
      <w:marRight w:val="0"/>
      <w:marTop w:val="0"/>
      <w:marBottom w:val="0"/>
      <w:divBdr>
        <w:top w:val="none" w:sz="0" w:space="0" w:color="auto"/>
        <w:left w:val="none" w:sz="0" w:space="0" w:color="auto"/>
        <w:bottom w:val="none" w:sz="0" w:space="0" w:color="auto"/>
        <w:right w:val="none" w:sz="0" w:space="0" w:color="auto"/>
      </w:divBdr>
      <w:divsChild>
        <w:div w:id="1952012029">
          <w:marLeft w:val="0"/>
          <w:marRight w:val="0"/>
          <w:marTop w:val="0"/>
          <w:marBottom w:val="0"/>
          <w:divBdr>
            <w:top w:val="none" w:sz="0" w:space="0" w:color="auto"/>
            <w:left w:val="none" w:sz="0" w:space="0" w:color="auto"/>
            <w:bottom w:val="none" w:sz="0" w:space="0" w:color="auto"/>
            <w:right w:val="none" w:sz="0" w:space="0" w:color="auto"/>
          </w:divBdr>
        </w:div>
      </w:divsChild>
    </w:div>
    <w:div w:id="1464226690">
      <w:bodyDiv w:val="1"/>
      <w:marLeft w:val="0"/>
      <w:marRight w:val="0"/>
      <w:marTop w:val="0"/>
      <w:marBottom w:val="0"/>
      <w:divBdr>
        <w:top w:val="none" w:sz="0" w:space="0" w:color="auto"/>
        <w:left w:val="none" w:sz="0" w:space="0" w:color="auto"/>
        <w:bottom w:val="none" w:sz="0" w:space="0" w:color="auto"/>
        <w:right w:val="none" w:sz="0" w:space="0" w:color="auto"/>
      </w:divBdr>
    </w:div>
    <w:div w:id="1469395728">
      <w:bodyDiv w:val="1"/>
      <w:marLeft w:val="0"/>
      <w:marRight w:val="0"/>
      <w:marTop w:val="0"/>
      <w:marBottom w:val="0"/>
      <w:divBdr>
        <w:top w:val="none" w:sz="0" w:space="0" w:color="auto"/>
        <w:left w:val="none" w:sz="0" w:space="0" w:color="auto"/>
        <w:bottom w:val="none" w:sz="0" w:space="0" w:color="auto"/>
        <w:right w:val="none" w:sz="0" w:space="0" w:color="auto"/>
      </w:divBdr>
    </w:div>
    <w:div w:id="1470828371">
      <w:bodyDiv w:val="1"/>
      <w:marLeft w:val="0"/>
      <w:marRight w:val="0"/>
      <w:marTop w:val="0"/>
      <w:marBottom w:val="0"/>
      <w:divBdr>
        <w:top w:val="none" w:sz="0" w:space="0" w:color="auto"/>
        <w:left w:val="none" w:sz="0" w:space="0" w:color="auto"/>
        <w:bottom w:val="none" w:sz="0" w:space="0" w:color="auto"/>
        <w:right w:val="none" w:sz="0" w:space="0" w:color="auto"/>
      </w:divBdr>
    </w:div>
    <w:div w:id="1471904250">
      <w:bodyDiv w:val="1"/>
      <w:marLeft w:val="0"/>
      <w:marRight w:val="0"/>
      <w:marTop w:val="0"/>
      <w:marBottom w:val="0"/>
      <w:divBdr>
        <w:top w:val="none" w:sz="0" w:space="0" w:color="auto"/>
        <w:left w:val="none" w:sz="0" w:space="0" w:color="auto"/>
        <w:bottom w:val="none" w:sz="0" w:space="0" w:color="auto"/>
        <w:right w:val="none" w:sz="0" w:space="0" w:color="auto"/>
      </w:divBdr>
    </w:div>
    <w:div w:id="1496990083">
      <w:bodyDiv w:val="1"/>
      <w:marLeft w:val="0"/>
      <w:marRight w:val="0"/>
      <w:marTop w:val="0"/>
      <w:marBottom w:val="0"/>
      <w:divBdr>
        <w:top w:val="none" w:sz="0" w:space="0" w:color="auto"/>
        <w:left w:val="none" w:sz="0" w:space="0" w:color="auto"/>
        <w:bottom w:val="none" w:sz="0" w:space="0" w:color="auto"/>
        <w:right w:val="none" w:sz="0" w:space="0" w:color="auto"/>
      </w:divBdr>
      <w:divsChild>
        <w:div w:id="242493126">
          <w:marLeft w:val="480"/>
          <w:marRight w:val="0"/>
          <w:marTop w:val="0"/>
          <w:marBottom w:val="0"/>
          <w:divBdr>
            <w:top w:val="none" w:sz="0" w:space="0" w:color="auto"/>
            <w:left w:val="none" w:sz="0" w:space="0" w:color="auto"/>
            <w:bottom w:val="none" w:sz="0" w:space="0" w:color="auto"/>
            <w:right w:val="none" w:sz="0" w:space="0" w:color="auto"/>
          </w:divBdr>
        </w:div>
        <w:div w:id="479425573">
          <w:marLeft w:val="480"/>
          <w:marRight w:val="0"/>
          <w:marTop w:val="0"/>
          <w:marBottom w:val="0"/>
          <w:divBdr>
            <w:top w:val="none" w:sz="0" w:space="0" w:color="auto"/>
            <w:left w:val="none" w:sz="0" w:space="0" w:color="auto"/>
            <w:bottom w:val="none" w:sz="0" w:space="0" w:color="auto"/>
            <w:right w:val="none" w:sz="0" w:space="0" w:color="auto"/>
          </w:divBdr>
        </w:div>
        <w:div w:id="1323658387">
          <w:marLeft w:val="480"/>
          <w:marRight w:val="0"/>
          <w:marTop w:val="0"/>
          <w:marBottom w:val="0"/>
          <w:divBdr>
            <w:top w:val="none" w:sz="0" w:space="0" w:color="auto"/>
            <w:left w:val="none" w:sz="0" w:space="0" w:color="auto"/>
            <w:bottom w:val="none" w:sz="0" w:space="0" w:color="auto"/>
            <w:right w:val="none" w:sz="0" w:space="0" w:color="auto"/>
          </w:divBdr>
        </w:div>
        <w:div w:id="1280185563">
          <w:marLeft w:val="480"/>
          <w:marRight w:val="0"/>
          <w:marTop w:val="0"/>
          <w:marBottom w:val="0"/>
          <w:divBdr>
            <w:top w:val="none" w:sz="0" w:space="0" w:color="auto"/>
            <w:left w:val="none" w:sz="0" w:space="0" w:color="auto"/>
            <w:bottom w:val="none" w:sz="0" w:space="0" w:color="auto"/>
            <w:right w:val="none" w:sz="0" w:space="0" w:color="auto"/>
          </w:divBdr>
        </w:div>
        <w:div w:id="978222537">
          <w:marLeft w:val="480"/>
          <w:marRight w:val="0"/>
          <w:marTop w:val="0"/>
          <w:marBottom w:val="0"/>
          <w:divBdr>
            <w:top w:val="none" w:sz="0" w:space="0" w:color="auto"/>
            <w:left w:val="none" w:sz="0" w:space="0" w:color="auto"/>
            <w:bottom w:val="none" w:sz="0" w:space="0" w:color="auto"/>
            <w:right w:val="none" w:sz="0" w:space="0" w:color="auto"/>
          </w:divBdr>
        </w:div>
        <w:div w:id="1311206716">
          <w:marLeft w:val="480"/>
          <w:marRight w:val="0"/>
          <w:marTop w:val="0"/>
          <w:marBottom w:val="0"/>
          <w:divBdr>
            <w:top w:val="none" w:sz="0" w:space="0" w:color="auto"/>
            <w:left w:val="none" w:sz="0" w:space="0" w:color="auto"/>
            <w:bottom w:val="none" w:sz="0" w:space="0" w:color="auto"/>
            <w:right w:val="none" w:sz="0" w:space="0" w:color="auto"/>
          </w:divBdr>
        </w:div>
        <w:div w:id="1385180399">
          <w:marLeft w:val="480"/>
          <w:marRight w:val="0"/>
          <w:marTop w:val="0"/>
          <w:marBottom w:val="0"/>
          <w:divBdr>
            <w:top w:val="none" w:sz="0" w:space="0" w:color="auto"/>
            <w:left w:val="none" w:sz="0" w:space="0" w:color="auto"/>
            <w:bottom w:val="none" w:sz="0" w:space="0" w:color="auto"/>
            <w:right w:val="none" w:sz="0" w:space="0" w:color="auto"/>
          </w:divBdr>
        </w:div>
        <w:div w:id="202065425">
          <w:marLeft w:val="480"/>
          <w:marRight w:val="0"/>
          <w:marTop w:val="0"/>
          <w:marBottom w:val="0"/>
          <w:divBdr>
            <w:top w:val="none" w:sz="0" w:space="0" w:color="auto"/>
            <w:left w:val="none" w:sz="0" w:space="0" w:color="auto"/>
            <w:bottom w:val="none" w:sz="0" w:space="0" w:color="auto"/>
            <w:right w:val="none" w:sz="0" w:space="0" w:color="auto"/>
          </w:divBdr>
        </w:div>
        <w:div w:id="107162780">
          <w:marLeft w:val="480"/>
          <w:marRight w:val="0"/>
          <w:marTop w:val="0"/>
          <w:marBottom w:val="0"/>
          <w:divBdr>
            <w:top w:val="none" w:sz="0" w:space="0" w:color="auto"/>
            <w:left w:val="none" w:sz="0" w:space="0" w:color="auto"/>
            <w:bottom w:val="none" w:sz="0" w:space="0" w:color="auto"/>
            <w:right w:val="none" w:sz="0" w:space="0" w:color="auto"/>
          </w:divBdr>
        </w:div>
        <w:div w:id="117455400">
          <w:marLeft w:val="480"/>
          <w:marRight w:val="0"/>
          <w:marTop w:val="0"/>
          <w:marBottom w:val="0"/>
          <w:divBdr>
            <w:top w:val="none" w:sz="0" w:space="0" w:color="auto"/>
            <w:left w:val="none" w:sz="0" w:space="0" w:color="auto"/>
            <w:bottom w:val="none" w:sz="0" w:space="0" w:color="auto"/>
            <w:right w:val="none" w:sz="0" w:space="0" w:color="auto"/>
          </w:divBdr>
        </w:div>
        <w:div w:id="97452868">
          <w:marLeft w:val="480"/>
          <w:marRight w:val="0"/>
          <w:marTop w:val="0"/>
          <w:marBottom w:val="0"/>
          <w:divBdr>
            <w:top w:val="none" w:sz="0" w:space="0" w:color="auto"/>
            <w:left w:val="none" w:sz="0" w:space="0" w:color="auto"/>
            <w:bottom w:val="none" w:sz="0" w:space="0" w:color="auto"/>
            <w:right w:val="none" w:sz="0" w:space="0" w:color="auto"/>
          </w:divBdr>
        </w:div>
        <w:div w:id="1183517360">
          <w:marLeft w:val="480"/>
          <w:marRight w:val="0"/>
          <w:marTop w:val="0"/>
          <w:marBottom w:val="0"/>
          <w:divBdr>
            <w:top w:val="none" w:sz="0" w:space="0" w:color="auto"/>
            <w:left w:val="none" w:sz="0" w:space="0" w:color="auto"/>
            <w:bottom w:val="none" w:sz="0" w:space="0" w:color="auto"/>
            <w:right w:val="none" w:sz="0" w:space="0" w:color="auto"/>
          </w:divBdr>
        </w:div>
        <w:div w:id="1226601478">
          <w:marLeft w:val="480"/>
          <w:marRight w:val="0"/>
          <w:marTop w:val="0"/>
          <w:marBottom w:val="0"/>
          <w:divBdr>
            <w:top w:val="none" w:sz="0" w:space="0" w:color="auto"/>
            <w:left w:val="none" w:sz="0" w:space="0" w:color="auto"/>
            <w:bottom w:val="none" w:sz="0" w:space="0" w:color="auto"/>
            <w:right w:val="none" w:sz="0" w:space="0" w:color="auto"/>
          </w:divBdr>
        </w:div>
        <w:div w:id="1039354520">
          <w:marLeft w:val="480"/>
          <w:marRight w:val="0"/>
          <w:marTop w:val="0"/>
          <w:marBottom w:val="0"/>
          <w:divBdr>
            <w:top w:val="none" w:sz="0" w:space="0" w:color="auto"/>
            <w:left w:val="none" w:sz="0" w:space="0" w:color="auto"/>
            <w:bottom w:val="none" w:sz="0" w:space="0" w:color="auto"/>
            <w:right w:val="none" w:sz="0" w:space="0" w:color="auto"/>
          </w:divBdr>
        </w:div>
        <w:div w:id="985470689">
          <w:marLeft w:val="480"/>
          <w:marRight w:val="0"/>
          <w:marTop w:val="0"/>
          <w:marBottom w:val="0"/>
          <w:divBdr>
            <w:top w:val="none" w:sz="0" w:space="0" w:color="auto"/>
            <w:left w:val="none" w:sz="0" w:space="0" w:color="auto"/>
            <w:bottom w:val="none" w:sz="0" w:space="0" w:color="auto"/>
            <w:right w:val="none" w:sz="0" w:space="0" w:color="auto"/>
          </w:divBdr>
        </w:div>
        <w:div w:id="1085610473">
          <w:marLeft w:val="480"/>
          <w:marRight w:val="0"/>
          <w:marTop w:val="0"/>
          <w:marBottom w:val="0"/>
          <w:divBdr>
            <w:top w:val="none" w:sz="0" w:space="0" w:color="auto"/>
            <w:left w:val="none" w:sz="0" w:space="0" w:color="auto"/>
            <w:bottom w:val="none" w:sz="0" w:space="0" w:color="auto"/>
            <w:right w:val="none" w:sz="0" w:space="0" w:color="auto"/>
          </w:divBdr>
        </w:div>
        <w:div w:id="1566843307">
          <w:marLeft w:val="480"/>
          <w:marRight w:val="0"/>
          <w:marTop w:val="0"/>
          <w:marBottom w:val="0"/>
          <w:divBdr>
            <w:top w:val="none" w:sz="0" w:space="0" w:color="auto"/>
            <w:left w:val="none" w:sz="0" w:space="0" w:color="auto"/>
            <w:bottom w:val="none" w:sz="0" w:space="0" w:color="auto"/>
            <w:right w:val="none" w:sz="0" w:space="0" w:color="auto"/>
          </w:divBdr>
        </w:div>
        <w:div w:id="1103187157">
          <w:marLeft w:val="480"/>
          <w:marRight w:val="0"/>
          <w:marTop w:val="0"/>
          <w:marBottom w:val="0"/>
          <w:divBdr>
            <w:top w:val="none" w:sz="0" w:space="0" w:color="auto"/>
            <w:left w:val="none" w:sz="0" w:space="0" w:color="auto"/>
            <w:bottom w:val="none" w:sz="0" w:space="0" w:color="auto"/>
            <w:right w:val="none" w:sz="0" w:space="0" w:color="auto"/>
          </w:divBdr>
        </w:div>
        <w:div w:id="1685206890">
          <w:marLeft w:val="480"/>
          <w:marRight w:val="0"/>
          <w:marTop w:val="0"/>
          <w:marBottom w:val="0"/>
          <w:divBdr>
            <w:top w:val="none" w:sz="0" w:space="0" w:color="auto"/>
            <w:left w:val="none" w:sz="0" w:space="0" w:color="auto"/>
            <w:bottom w:val="none" w:sz="0" w:space="0" w:color="auto"/>
            <w:right w:val="none" w:sz="0" w:space="0" w:color="auto"/>
          </w:divBdr>
        </w:div>
      </w:divsChild>
    </w:div>
    <w:div w:id="1503081757">
      <w:bodyDiv w:val="1"/>
      <w:marLeft w:val="0"/>
      <w:marRight w:val="0"/>
      <w:marTop w:val="0"/>
      <w:marBottom w:val="0"/>
      <w:divBdr>
        <w:top w:val="none" w:sz="0" w:space="0" w:color="auto"/>
        <w:left w:val="none" w:sz="0" w:space="0" w:color="auto"/>
        <w:bottom w:val="none" w:sz="0" w:space="0" w:color="auto"/>
        <w:right w:val="none" w:sz="0" w:space="0" w:color="auto"/>
      </w:divBdr>
    </w:div>
    <w:div w:id="1514612874">
      <w:bodyDiv w:val="1"/>
      <w:marLeft w:val="0"/>
      <w:marRight w:val="0"/>
      <w:marTop w:val="0"/>
      <w:marBottom w:val="0"/>
      <w:divBdr>
        <w:top w:val="none" w:sz="0" w:space="0" w:color="auto"/>
        <w:left w:val="none" w:sz="0" w:space="0" w:color="auto"/>
        <w:bottom w:val="none" w:sz="0" w:space="0" w:color="auto"/>
        <w:right w:val="none" w:sz="0" w:space="0" w:color="auto"/>
      </w:divBdr>
    </w:div>
    <w:div w:id="1534230436">
      <w:bodyDiv w:val="1"/>
      <w:marLeft w:val="0"/>
      <w:marRight w:val="0"/>
      <w:marTop w:val="0"/>
      <w:marBottom w:val="0"/>
      <w:divBdr>
        <w:top w:val="none" w:sz="0" w:space="0" w:color="auto"/>
        <w:left w:val="none" w:sz="0" w:space="0" w:color="auto"/>
        <w:bottom w:val="none" w:sz="0" w:space="0" w:color="auto"/>
        <w:right w:val="none" w:sz="0" w:space="0" w:color="auto"/>
      </w:divBdr>
    </w:div>
    <w:div w:id="1534729318">
      <w:bodyDiv w:val="1"/>
      <w:marLeft w:val="0"/>
      <w:marRight w:val="0"/>
      <w:marTop w:val="0"/>
      <w:marBottom w:val="0"/>
      <w:divBdr>
        <w:top w:val="none" w:sz="0" w:space="0" w:color="auto"/>
        <w:left w:val="none" w:sz="0" w:space="0" w:color="auto"/>
        <w:bottom w:val="none" w:sz="0" w:space="0" w:color="auto"/>
        <w:right w:val="none" w:sz="0" w:space="0" w:color="auto"/>
      </w:divBdr>
    </w:div>
    <w:div w:id="1542287340">
      <w:bodyDiv w:val="1"/>
      <w:marLeft w:val="0"/>
      <w:marRight w:val="0"/>
      <w:marTop w:val="0"/>
      <w:marBottom w:val="0"/>
      <w:divBdr>
        <w:top w:val="none" w:sz="0" w:space="0" w:color="auto"/>
        <w:left w:val="none" w:sz="0" w:space="0" w:color="auto"/>
        <w:bottom w:val="none" w:sz="0" w:space="0" w:color="auto"/>
        <w:right w:val="none" w:sz="0" w:space="0" w:color="auto"/>
      </w:divBdr>
    </w:div>
    <w:div w:id="1570996018">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553784020">
          <w:marLeft w:val="0"/>
          <w:marRight w:val="0"/>
          <w:marTop w:val="0"/>
          <w:marBottom w:val="0"/>
          <w:divBdr>
            <w:top w:val="none" w:sz="0" w:space="0" w:color="auto"/>
            <w:left w:val="none" w:sz="0" w:space="0" w:color="auto"/>
            <w:bottom w:val="none" w:sz="0" w:space="0" w:color="auto"/>
            <w:right w:val="none" w:sz="0" w:space="0" w:color="auto"/>
          </w:divBdr>
          <w:divsChild>
            <w:div w:id="13920944">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926110303">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13181827">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106345336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2168461">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99996139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18358487">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995911380">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669140">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86921188">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9190028">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556094343">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14038294">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875433413">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30577">
      <w:bodyDiv w:val="1"/>
      <w:marLeft w:val="0"/>
      <w:marRight w:val="0"/>
      <w:marTop w:val="0"/>
      <w:marBottom w:val="0"/>
      <w:divBdr>
        <w:top w:val="none" w:sz="0" w:space="0" w:color="auto"/>
        <w:left w:val="none" w:sz="0" w:space="0" w:color="auto"/>
        <w:bottom w:val="none" w:sz="0" w:space="0" w:color="auto"/>
        <w:right w:val="none" w:sz="0" w:space="0" w:color="auto"/>
      </w:divBdr>
    </w:div>
    <w:div w:id="1663387367">
      <w:bodyDiv w:val="1"/>
      <w:marLeft w:val="0"/>
      <w:marRight w:val="0"/>
      <w:marTop w:val="0"/>
      <w:marBottom w:val="0"/>
      <w:divBdr>
        <w:top w:val="none" w:sz="0" w:space="0" w:color="auto"/>
        <w:left w:val="none" w:sz="0" w:space="0" w:color="auto"/>
        <w:bottom w:val="none" w:sz="0" w:space="0" w:color="auto"/>
        <w:right w:val="none" w:sz="0" w:space="0" w:color="auto"/>
      </w:divBdr>
    </w:div>
    <w:div w:id="1711765957">
      <w:bodyDiv w:val="1"/>
      <w:marLeft w:val="0"/>
      <w:marRight w:val="0"/>
      <w:marTop w:val="0"/>
      <w:marBottom w:val="0"/>
      <w:divBdr>
        <w:top w:val="none" w:sz="0" w:space="0" w:color="auto"/>
        <w:left w:val="none" w:sz="0" w:space="0" w:color="auto"/>
        <w:bottom w:val="none" w:sz="0" w:space="0" w:color="auto"/>
        <w:right w:val="none" w:sz="0" w:space="0" w:color="auto"/>
      </w:divBdr>
    </w:div>
    <w:div w:id="1716923580">
      <w:bodyDiv w:val="1"/>
      <w:marLeft w:val="0"/>
      <w:marRight w:val="0"/>
      <w:marTop w:val="0"/>
      <w:marBottom w:val="0"/>
      <w:divBdr>
        <w:top w:val="none" w:sz="0" w:space="0" w:color="auto"/>
        <w:left w:val="none" w:sz="0" w:space="0" w:color="auto"/>
        <w:bottom w:val="none" w:sz="0" w:space="0" w:color="auto"/>
        <w:right w:val="none" w:sz="0" w:space="0" w:color="auto"/>
      </w:divBdr>
    </w:div>
    <w:div w:id="1759906658">
      <w:bodyDiv w:val="1"/>
      <w:marLeft w:val="0"/>
      <w:marRight w:val="0"/>
      <w:marTop w:val="0"/>
      <w:marBottom w:val="0"/>
      <w:divBdr>
        <w:top w:val="none" w:sz="0" w:space="0" w:color="auto"/>
        <w:left w:val="none" w:sz="0" w:space="0" w:color="auto"/>
        <w:bottom w:val="none" w:sz="0" w:space="0" w:color="auto"/>
        <w:right w:val="none" w:sz="0" w:space="0" w:color="auto"/>
      </w:divBdr>
      <w:divsChild>
        <w:div w:id="245695851">
          <w:marLeft w:val="480"/>
          <w:marRight w:val="0"/>
          <w:marTop w:val="0"/>
          <w:marBottom w:val="0"/>
          <w:divBdr>
            <w:top w:val="none" w:sz="0" w:space="0" w:color="auto"/>
            <w:left w:val="none" w:sz="0" w:space="0" w:color="auto"/>
            <w:bottom w:val="none" w:sz="0" w:space="0" w:color="auto"/>
            <w:right w:val="none" w:sz="0" w:space="0" w:color="auto"/>
          </w:divBdr>
        </w:div>
        <w:div w:id="1789737042">
          <w:marLeft w:val="480"/>
          <w:marRight w:val="0"/>
          <w:marTop w:val="0"/>
          <w:marBottom w:val="0"/>
          <w:divBdr>
            <w:top w:val="none" w:sz="0" w:space="0" w:color="auto"/>
            <w:left w:val="none" w:sz="0" w:space="0" w:color="auto"/>
            <w:bottom w:val="none" w:sz="0" w:space="0" w:color="auto"/>
            <w:right w:val="none" w:sz="0" w:space="0" w:color="auto"/>
          </w:divBdr>
        </w:div>
        <w:div w:id="382025672">
          <w:marLeft w:val="480"/>
          <w:marRight w:val="0"/>
          <w:marTop w:val="0"/>
          <w:marBottom w:val="0"/>
          <w:divBdr>
            <w:top w:val="none" w:sz="0" w:space="0" w:color="auto"/>
            <w:left w:val="none" w:sz="0" w:space="0" w:color="auto"/>
            <w:bottom w:val="none" w:sz="0" w:space="0" w:color="auto"/>
            <w:right w:val="none" w:sz="0" w:space="0" w:color="auto"/>
          </w:divBdr>
        </w:div>
        <w:div w:id="466318553">
          <w:marLeft w:val="480"/>
          <w:marRight w:val="0"/>
          <w:marTop w:val="0"/>
          <w:marBottom w:val="0"/>
          <w:divBdr>
            <w:top w:val="none" w:sz="0" w:space="0" w:color="auto"/>
            <w:left w:val="none" w:sz="0" w:space="0" w:color="auto"/>
            <w:bottom w:val="none" w:sz="0" w:space="0" w:color="auto"/>
            <w:right w:val="none" w:sz="0" w:space="0" w:color="auto"/>
          </w:divBdr>
        </w:div>
        <w:div w:id="94595071">
          <w:marLeft w:val="480"/>
          <w:marRight w:val="0"/>
          <w:marTop w:val="0"/>
          <w:marBottom w:val="0"/>
          <w:divBdr>
            <w:top w:val="none" w:sz="0" w:space="0" w:color="auto"/>
            <w:left w:val="none" w:sz="0" w:space="0" w:color="auto"/>
            <w:bottom w:val="none" w:sz="0" w:space="0" w:color="auto"/>
            <w:right w:val="none" w:sz="0" w:space="0" w:color="auto"/>
          </w:divBdr>
        </w:div>
        <w:div w:id="1222709923">
          <w:marLeft w:val="480"/>
          <w:marRight w:val="0"/>
          <w:marTop w:val="0"/>
          <w:marBottom w:val="0"/>
          <w:divBdr>
            <w:top w:val="none" w:sz="0" w:space="0" w:color="auto"/>
            <w:left w:val="none" w:sz="0" w:space="0" w:color="auto"/>
            <w:bottom w:val="none" w:sz="0" w:space="0" w:color="auto"/>
            <w:right w:val="none" w:sz="0" w:space="0" w:color="auto"/>
          </w:divBdr>
        </w:div>
        <w:div w:id="708845825">
          <w:marLeft w:val="480"/>
          <w:marRight w:val="0"/>
          <w:marTop w:val="0"/>
          <w:marBottom w:val="0"/>
          <w:divBdr>
            <w:top w:val="none" w:sz="0" w:space="0" w:color="auto"/>
            <w:left w:val="none" w:sz="0" w:space="0" w:color="auto"/>
            <w:bottom w:val="none" w:sz="0" w:space="0" w:color="auto"/>
            <w:right w:val="none" w:sz="0" w:space="0" w:color="auto"/>
          </w:divBdr>
        </w:div>
        <w:div w:id="68503326">
          <w:marLeft w:val="480"/>
          <w:marRight w:val="0"/>
          <w:marTop w:val="0"/>
          <w:marBottom w:val="0"/>
          <w:divBdr>
            <w:top w:val="none" w:sz="0" w:space="0" w:color="auto"/>
            <w:left w:val="none" w:sz="0" w:space="0" w:color="auto"/>
            <w:bottom w:val="none" w:sz="0" w:space="0" w:color="auto"/>
            <w:right w:val="none" w:sz="0" w:space="0" w:color="auto"/>
          </w:divBdr>
        </w:div>
        <w:div w:id="535896452">
          <w:marLeft w:val="480"/>
          <w:marRight w:val="0"/>
          <w:marTop w:val="0"/>
          <w:marBottom w:val="0"/>
          <w:divBdr>
            <w:top w:val="none" w:sz="0" w:space="0" w:color="auto"/>
            <w:left w:val="none" w:sz="0" w:space="0" w:color="auto"/>
            <w:bottom w:val="none" w:sz="0" w:space="0" w:color="auto"/>
            <w:right w:val="none" w:sz="0" w:space="0" w:color="auto"/>
          </w:divBdr>
        </w:div>
        <w:div w:id="1436830925">
          <w:marLeft w:val="480"/>
          <w:marRight w:val="0"/>
          <w:marTop w:val="0"/>
          <w:marBottom w:val="0"/>
          <w:divBdr>
            <w:top w:val="none" w:sz="0" w:space="0" w:color="auto"/>
            <w:left w:val="none" w:sz="0" w:space="0" w:color="auto"/>
            <w:bottom w:val="none" w:sz="0" w:space="0" w:color="auto"/>
            <w:right w:val="none" w:sz="0" w:space="0" w:color="auto"/>
          </w:divBdr>
        </w:div>
        <w:div w:id="763039238">
          <w:marLeft w:val="480"/>
          <w:marRight w:val="0"/>
          <w:marTop w:val="0"/>
          <w:marBottom w:val="0"/>
          <w:divBdr>
            <w:top w:val="none" w:sz="0" w:space="0" w:color="auto"/>
            <w:left w:val="none" w:sz="0" w:space="0" w:color="auto"/>
            <w:bottom w:val="none" w:sz="0" w:space="0" w:color="auto"/>
            <w:right w:val="none" w:sz="0" w:space="0" w:color="auto"/>
          </w:divBdr>
        </w:div>
        <w:div w:id="30766256">
          <w:marLeft w:val="480"/>
          <w:marRight w:val="0"/>
          <w:marTop w:val="0"/>
          <w:marBottom w:val="0"/>
          <w:divBdr>
            <w:top w:val="none" w:sz="0" w:space="0" w:color="auto"/>
            <w:left w:val="none" w:sz="0" w:space="0" w:color="auto"/>
            <w:bottom w:val="none" w:sz="0" w:space="0" w:color="auto"/>
            <w:right w:val="none" w:sz="0" w:space="0" w:color="auto"/>
          </w:divBdr>
        </w:div>
      </w:divsChild>
    </w:div>
    <w:div w:id="1795519019">
      <w:bodyDiv w:val="1"/>
      <w:marLeft w:val="0"/>
      <w:marRight w:val="0"/>
      <w:marTop w:val="0"/>
      <w:marBottom w:val="0"/>
      <w:divBdr>
        <w:top w:val="none" w:sz="0" w:space="0" w:color="auto"/>
        <w:left w:val="none" w:sz="0" w:space="0" w:color="auto"/>
        <w:bottom w:val="none" w:sz="0" w:space="0" w:color="auto"/>
        <w:right w:val="none" w:sz="0" w:space="0" w:color="auto"/>
      </w:divBdr>
    </w:div>
    <w:div w:id="1797020569">
      <w:bodyDiv w:val="1"/>
      <w:marLeft w:val="0"/>
      <w:marRight w:val="0"/>
      <w:marTop w:val="0"/>
      <w:marBottom w:val="0"/>
      <w:divBdr>
        <w:top w:val="none" w:sz="0" w:space="0" w:color="auto"/>
        <w:left w:val="none" w:sz="0" w:space="0" w:color="auto"/>
        <w:bottom w:val="none" w:sz="0" w:space="0" w:color="auto"/>
        <w:right w:val="none" w:sz="0" w:space="0" w:color="auto"/>
      </w:divBdr>
    </w:div>
    <w:div w:id="1821649710">
      <w:bodyDiv w:val="1"/>
      <w:marLeft w:val="0"/>
      <w:marRight w:val="0"/>
      <w:marTop w:val="0"/>
      <w:marBottom w:val="0"/>
      <w:divBdr>
        <w:top w:val="none" w:sz="0" w:space="0" w:color="auto"/>
        <w:left w:val="none" w:sz="0" w:space="0" w:color="auto"/>
        <w:bottom w:val="none" w:sz="0" w:space="0" w:color="auto"/>
        <w:right w:val="none" w:sz="0" w:space="0" w:color="auto"/>
      </w:divBdr>
    </w:div>
    <w:div w:id="1858039006">
      <w:bodyDiv w:val="1"/>
      <w:marLeft w:val="0"/>
      <w:marRight w:val="0"/>
      <w:marTop w:val="0"/>
      <w:marBottom w:val="0"/>
      <w:divBdr>
        <w:top w:val="none" w:sz="0" w:space="0" w:color="auto"/>
        <w:left w:val="none" w:sz="0" w:space="0" w:color="auto"/>
        <w:bottom w:val="none" w:sz="0" w:space="0" w:color="auto"/>
        <w:right w:val="none" w:sz="0" w:space="0" w:color="auto"/>
      </w:divBdr>
      <w:divsChild>
        <w:div w:id="1285192623">
          <w:marLeft w:val="480"/>
          <w:marRight w:val="0"/>
          <w:marTop w:val="0"/>
          <w:marBottom w:val="0"/>
          <w:divBdr>
            <w:top w:val="none" w:sz="0" w:space="0" w:color="auto"/>
            <w:left w:val="none" w:sz="0" w:space="0" w:color="auto"/>
            <w:bottom w:val="none" w:sz="0" w:space="0" w:color="auto"/>
            <w:right w:val="none" w:sz="0" w:space="0" w:color="auto"/>
          </w:divBdr>
        </w:div>
        <w:div w:id="1741249975">
          <w:marLeft w:val="480"/>
          <w:marRight w:val="0"/>
          <w:marTop w:val="0"/>
          <w:marBottom w:val="0"/>
          <w:divBdr>
            <w:top w:val="none" w:sz="0" w:space="0" w:color="auto"/>
            <w:left w:val="none" w:sz="0" w:space="0" w:color="auto"/>
            <w:bottom w:val="none" w:sz="0" w:space="0" w:color="auto"/>
            <w:right w:val="none" w:sz="0" w:space="0" w:color="auto"/>
          </w:divBdr>
        </w:div>
        <w:div w:id="808742616">
          <w:marLeft w:val="480"/>
          <w:marRight w:val="0"/>
          <w:marTop w:val="0"/>
          <w:marBottom w:val="0"/>
          <w:divBdr>
            <w:top w:val="none" w:sz="0" w:space="0" w:color="auto"/>
            <w:left w:val="none" w:sz="0" w:space="0" w:color="auto"/>
            <w:bottom w:val="none" w:sz="0" w:space="0" w:color="auto"/>
            <w:right w:val="none" w:sz="0" w:space="0" w:color="auto"/>
          </w:divBdr>
        </w:div>
        <w:div w:id="1437678612">
          <w:marLeft w:val="480"/>
          <w:marRight w:val="0"/>
          <w:marTop w:val="0"/>
          <w:marBottom w:val="0"/>
          <w:divBdr>
            <w:top w:val="none" w:sz="0" w:space="0" w:color="auto"/>
            <w:left w:val="none" w:sz="0" w:space="0" w:color="auto"/>
            <w:bottom w:val="none" w:sz="0" w:space="0" w:color="auto"/>
            <w:right w:val="none" w:sz="0" w:space="0" w:color="auto"/>
          </w:divBdr>
        </w:div>
        <w:div w:id="1798722663">
          <w:marLeft w:val="480"/>
          <w:marRight w:val="0"/>
          <w:marTop w:val="0"/>
          <w:marBottom w:val="0"/>
          <w:divBdr>
            <w:top w:val="none" w:sz="0" w:space="0" w:color="auto"/>
            <w:left w:val="none" w:sz="0" w:space="0" w:color="auto"/>
            <w:bottom w:val="none" w:sz="0" w:space="0" w:color="auto"/>
            <w:right w:val="none" w:sz="0" w:space="0" w:color="auto"/>
          </w:divBdr>
        </w:div>
        <w:div w:id="69890532">
          <w:marLeft w:val="480"/>
          <w:marRight w:val="0"/>
          <w:marTop w:val="0"/>
          <w:marBottom w:val="0"/>
          <w:divBdr>
            <w:top w:val="none" w:sz="0" w:space="0" w:color="auto"/>
            <w:left w:val="none" w:sz="0" w:space="0" w:color="auto"/>
            <w:bottom w:val="none" w:sz="0" w:space="0" w:color="auto"/>
            <w:right w:val="none" w:sz="0" w:space="0" w:color="auto"/>
          </w:divBdr>
        </w:div>
        <w:div w:id="1479299290">
          <w:marLeft w:val="480"/>
          <w:marRight w:val="0"/>
          <w:marTop w:val="0"/>
          <w:marBottom w:val="0"/>
          <w:divBdr>
            <w:top w:val="none" w:sz="0" w:space="0" w:color="auto"/>
            <w:left w:val="none" w:sz="0" w:space="0" w:color="auto"/>
            <w:bottom w:val="none" w:sz="0" w:space="0" w:color="auto"/>
            <w:right w:val="none" w:sz="0" w:space="0" w:color="auto"/>
          </w:divBdr>
        </w:div>
        <w:div w:id="1230657664">
          <w:marLeft w:val="480"/>
          <w:marRight w:val="0"/>
          <w:marTop w:val="0"/>
          <w:marBottom w:val="0"/>
          <w:divBdr>
            <w:top w:val="none" w:sz="0" w:space="0" w:color="auto"/>
            <w:left w:val="none" w:sz="0" w:space="0" w:color="auto"/>
            <w:bottom w:val="none" w:sz="0" w:space="0" w:color="auto"/>
            <w:right w:val="none" w:sz="0" w:space="0" w:color="auto"/>
          </w:divBdr>
        </w:div>
        <w:div w:id="1052075577">
          <w:marLeft w:val="480"/>
          <w:marRight w:val="0"/>
          <w:marTop w:val="0"/>
          <w:marBottom w:val="0"/>
          <w:divBdr>
            <w:top w:val="none" w:sz="0" w:space="0" w:color="auto"/>
            <w:left w:val="none" w:sz="0" w:space="0" w:color="auto"/>
            <w:bottom w:val="none" w:sz="0" w:space="0" w:color="auto"/>
            <w:right w:val="none" w:sz="0" w:space="0" w:color="auto"/>
          </w:divBdr>
        </w:div>
        <w:div w:id="1760522470">
          <w:marLeft w:val="480"/>
          <w:marRight w:val="0"/>
          <w:marTop w:val="0"/>
          <w:marBottom w:val="0"/>
          <w:divBdr>
            <w:top w:val="none" w:sz="0" w:space="0" w:color="auto"/>
            <w:left w:val="none" w:sz="0" w:space="0" w:color="auto"/>
            <w:bottom w:val="none" w:sz="0" w:space="0" w:color="auto"/>
            <w:right w:val="none" w:sz="0" w:space="0" w:color="auto"/>
          </w:divBdr>
        </w:div>
        <w:div w:id="587425004">
          <w:marLeft w:val="480"/>
          <w:marRight w:val="0"/>
          <w:marTop w:val="0"/>
          <w:marBottom w:val="0"/>
          <w:divBdr>
            <w:top w:val="none" w:sz="0" w:space="0" w:color="auto"/>
            <w:left w:val="none" w:sz="0" w:space="0" w:color="auto"/>
            <w:bottom w:val="none" w:sz="0" w:space="0" w:color="auto"/>
            <w:right w:val="none" w:sz="0" w:space="0" w:color="auto"/>
          </w:divBdr>
        </w:div>
        <w:div w:id="1076199413">
          <w:marLeft w:val="480"/>
          <w:marRight w:val="0"/>
          <w:marTop w:val="0"/>
          <w:marBottom w:val="0"/>
          <w:divBdr>
            <w:top w:val="none" w:sz="0" w:space="0" w:color="auto"/>
            <w:left w:val="none" w:sz="0" w:space="0" w:color="auto"/>
            <w:bottom w:val="none" w:sz="0" w:space="0" w:color="auto"/>
            <w:right w:val="none" w:sz="0" w:space="0" w:color="auto"/>
          </w:divBdr>
        </w:div>
        <w:div w:id="1879968106">
          <w:marLeft w:val="480"/>
          <w:marRight w:val="0"/>
          <w:marTop w:val="0"/>
          <w:marBottom w:val="0"/>
          <w:divBdr>
            <w:top w:val="none" w:sz="0" w:space="0" w:color="auto"/>
            <w:left w:val="none" w:sz="0" w:space="0" w:color="auto"/>
            <w:bottom w:val="none" w:sz="0" w:space="0" w:color="auto"/>
            <w:right w:val="none" w:sz="0" w:space="0" w:color="auto"/>
          </w:divBdr>
        </w:div>
        <w:div w:id="628362732">
          <w:marLeft w:val="480"/>
          <w:marRight w:val="0"/>
          <w:marTop w:val="0"/>
          <w:marBottom w:val="0"/>
          <w:divBdr>
            <w:top w:val="none" w:sz="0" w:space="0" w:color="auto"/>
            <w:left w:val="none" w:sz="0" w:space="0" w:color="auto"/>
            <w:bottom w:val="none" w:sz="0" w:space="0" w:color="auto"/>
            <w:right w:val="none" w:sz="0" w:space="0" w:color="auto"/>
          </w:divBdr>
        </w:div>
        <w:div w:id="39212777">
          <w:marLeft w:val="480"/>
          <w:marRight w:val="0"/>
          <w:marTop w:val="0"/>
          <w:marBottom w:val="0"/>
          <w:divBdr>
            <w:top w:val="none" w:sz="0" w:space="0" w:color="auto"/>
            <w:left w:val="none" w:sz="0" w:space="0" w:color="auto"/>
            <w:bottom w:val="none" w:sz="0" w:space="0" w:color="auto"/>
            <w:right w:val="none" w:sz="0" w:space="0" w:color="auto"/>
          </w:divBdr>
        </w:div>
      </w:divsChild>
    </w:div>
    <w:div w:id="1881042510">
      <w:bodyDiv w:val="1"/>
      <w:marLeft w:val="0"/>
      <w:marRight w:val="0"/>
      <w:marTop w:val="0"/>
      <w:marBottom w:val="0"/>
      <w:divBdr>
        <w:top w:val="none" w:sz="0" w:space="0" w:color="auto"/>
        <w:left w:val="none" w:sz="0" w:space="0" w:color="auto"/>
        <w:bottom w:val="none" w:sz="0" w:space="0" w:color="auto"/>
        <w:right w:val="none" w:sz="0" w:space="0" w:color="auto"/>
      </w:divBdr>
    </w:div>
    <w:div w:id="1905989922">
      <w:bodyDiv w:val="1"/>
      <w:marLeft w:val="0"/>
      <w:marRight w:val="0"/>
      <w:marTop w:val="0"/>
      <w:marBottom w:val="0"/>
      <w:divBdr>
        <w:top w:val="none" w:sz="0" w:space="0" w:color="auto"/>
        <w:left w:val="none" w:sz="0" w:space="0" w:color="auto"/>
        <w:bottom w:val="none" w:sz="0" w:space="0" w:color="auto"/>
        <w:right w:val="none" w:sz="0" w:space="0" w:color="auto"/>
      </w:divBdr>
      <w:divsChild>
        <w:div w:id="1989092961">
          <w:marLeft w:val="480"/>
          <w:marRight w:val="0"/>
          <w:marTop w:val="0"/>
          <w:marBottom w:val="0"/>
          <w:divBdr>
            <w:top w:val="none" w:sz="0" w:space="0" w:color="auto"/>
            <w:left w:val="none" w:sz="0" w:space="0" w:color="auto"/>
            <w:bottom w:val="none" w:sz="0" w:space="0" w:color="auto"/>
            <w:right w:val="none" w:sz="0" w:space="0" w:color="auto"/>
          </w:divBdr>
        </w:div>
        <w:div w:id="915633698">
          <w:marLeft w:val="480"/>
          <w:marRight w:val="0"/>
          <w:marTop w:val="0"/>
          <w:marBottom w:val="0"/>
          <w:divBdr>
            <w:top w:val="none" w:sz="0" w:space="0" w:color="auto"/>
            <w:left w:val="none" w:sz="0" w:space="0" w:color="auto"/>
            <w:bottom w:val="none" w:sz="0" w:space="0" w:color="auto"/>
            <w:right w:val="none" w:sz="0" w:space="0" w:color="auto"/>
          </w:divBdr>
        </w:div>
        <w:div w:id="1494759555">
          <w:marLeft w:val="480"/>
          <w:marRight w:val="0"/>
          <w:marTop w:val="0"/>
          <w:marBottom w:val="0"/>
          <w:divBdr>
            <w:top w:val="none" w:sz="0" w:space="0" w:color="auto"/>
            <w:left w:val="none" w:sz="0" w:space="0" w:color="auto"/>
            <w:bottom w:val="none" w:sz="0" w:space="0" w:color="auto"/>
            <w:right w:val="none" w:sz="0" w:space="0" w:color="auto"/>
          </w:divBdr>
        </w:div>
        <w:div w:id="450979131">
          <w:marLeft w:val="480"/>
          <w:marRight w:val="0"/>
          <w:marTop w:val="0"/>
          <w:marBottom w:val="0"/>
          <w:divBdr>
            <w:top w:val="none" w:sz="0" w:space="0" w:color="auto"/>
            <w:left w:val="none" w:sz="0" w:space="0" w:color="auto"/>
            <w:bottom w:val="none" w:sz="0" w:space="0" w:color="auto"/>
            <w:right w:val="none" w:sz="0" w:space="0" w:color="auto"/>
          </w:divBdr>
        </w:div>
        <w:div w:id="1905874845">
          <w:marLeft w:val="480"/>
          <w:marRight w:val="0"/>
          <w:marTop w:val="0"/>
          <w:marBottom w:val="0"/>
          <w:divBdr>
            <w:top w:val="none" w:sz="0" w:space="0" w:color="auto"/>
            <w:left w:val="none" w:sz="0" w:space="0" w:color="auto"/>
            <w:bottom w:val="none" w:sz="0" w:space="0" w:color="auto"/>
            <w:right w:val="none" w:sz="0" w:space="0" w:color="auto"/>
          </w:divBdr>
        </w:div>
        <w:div w:id="684015559">
          <w:marLeft w:val="480"/>
          <w:marRight w:val="0"/>
          <w:marTop w:val="0"/>
          <w:marBottom w:val="0"/>
          <w:divBdr>
            <w:top w:val="none" w:sz="0" w:space="0" w:color="auto"/>
            <w:left w:val="none" w:sz="0" w:space="0" w:color="auto"/>
            <w:bottom w:val="none" w:sz="0" w:space="0" w:color="auto"/>
            <w:right w:val="none" w:sz="0" w:space="0" w:color="auto"/>
          </w:divBdr>
        </w:div>
        <w:div w:id="570577328">
          <w:marLeft w:val="480"/>
          <w:marRight w:val="0"/>
          <w:marTop w:val="0"/>
          <w:marBottom w:val="0"/>
          <w:divBdr>
            <w:top w:val="none" w:sz="0" w:space="0" w:color="auto"/>
            <w:left w:val="none" w:sz="0" w:space="0" w:color="auto"/>
            <w:bottom w:val="none" w:sz="0" w:space="0" w:color="auto"/>
            <w:right w:val="none" w:sz="0" w:space="0" w:color="auto"/>
          </w:divBdr>
        </w:div>
        <w:div w:id="1366439729">
          <w:marLeft w:val="480"/>
          <w:marRight w:val="0"/>
          <w:marTop w:val="0"/>
          <w:marBottom w:val="0"/>
          <w:divBdr>
            <w:top w:val="none" w:sz="0" w:space="0" w:color="auto"/>
            <w:left w:val="none" w:sz="0" w:space="0" w:color="auto"/>
            <w:bottom w:val="none" w:sz="0" w:space="0" w:color="auto"/>
            <w:right w:val="none" w:sz="0" w:space="0" w:color="auto"/>
          </w:divBdr>
        </w:div>
        <w:div w:id="722364501">
          <w:marLeft w:val="480"/>
          <w:marRight w:val="0"/>
          <w:marTop w:val="0"/>
          <w:marBottom w:val="0"/>
          <w:divBdr>
            <w:top w:val="none" w:sz="0" w:space="0" w:color="auto"/>
            <w:left w:val="none" w:sz="0" w:space="0" w:color="auto"/>
            <w:bottom w:val="none" w:sz="0" w:space="0" w:color="auto"/>
            <w:right w:val="none" w:sz="0" w:space="0" w:color="auto"/>
          </w:divBdr>
        </w:div>
        <w:div w:id="1801802734">
          <w:marLeft w:val="480"/>
          <w:marRight w:val="0"/>
          <w:marTop w:val="0"/>
          <w:marBottom w:val="0"/>
          <w:divBdr>
            <w:top w:val="none" w:sz="0" w:space="0" w:color="auto"/>
            <w:left w:val="none" w:sz="0" w:space="0" w:color="auto"/>
            <w:bottom w:val="none" w:sz="0" w:space="0" w:color="auto"/>
            <w:right w:val="none" w:sz="0" w:space="0" w:color="auto"/>
          </w:divBdr>
        </w:div>
        <w:div w:id="1055352573">
          <w:marLeft w:val="480"/>
          <w:marRight w:val="0"/>
          <w:marTop w:val="0"/>
          <w:marBottom w:val="0"/>
          <w:divBdr>
            <w:top w:val="none" w:sz="0" w:space="0" w:color="auto"/>
            <w:left w:val="none" w:sz="0" w:space="0" w:color="auto"/>
            <w:bottom w:val="none" w:sz="0" w:space="0" w:color="auto"/>
            <w:right w:val="none" w:sz="0" w:space="0" w:color="auto"/>
          </w:divBdr>
        </w:div>
        <w:div w:id="790781975">
          <w:marLeft w:val="480"/>
          <w:marRight w:val="0"/>
          <w:marTop w:val="0"/>
          <w:marBottom w:val="0"/>
          <w:divBdr>
            <w:top w:val="none" w:sz="0" w:space="0" w:color="auto"/>
            <w:left w:val="none" w:sz="0" w:space="0" w:color="auto"/>
            <w:bottom w:val="none" w:sz="0" w:space="0" w:color="auto"/>
            <w:right w:val="none" w:sz="0" w:space="0" w:color="auto"/>
          </w:divBdr>
        </w:div>
        <w:div w:id="578951160">
          <w:marLeft w:val="480"/>
          <w:marRight w:val="0"/>
          <w:marTop w:val="0"/>
          <w:marBottom w:val="0"/>
          <w:divBdr>
            <w:top w:val="none" w:sz="0" w:space="0" w:color="auto"/>
            <w:left w:val="none" w:sz="0" w:space="0" w:color="auto"/>
            <w:bottom w:val="none" w:sz="0" w:space="0" w:color="auto"/>
            <w:right w:val="none" w:sz="0" w:space="0" w:color="auto"/>
          </w:divBdr>
        </w:div>
        <w:div w:id="1568539105">
          <w:marLeft w:val="480"/>
          <w:marRight w:val="0"/>
          <w:marTop w:val="0"/>
          <w:marBottom w:val="0"/>
          <w:divBdr>
            <w:top w:val="none" w:sz="0" w:space="0" w:color="auto"/>
            <w:left w:val="none" w:sz="0" w:space="0" w:color="auto"/>
            <w:bottom w:val="none" w:sz="0" w:space="0" w:color="auto"/>
            <w:right w:val="none" w:sz="0" w:space="0" w:color="auto"/>
          </w:divBdr>
        </w:div>
        <w:div w:id="916595799">
          <w:marLeft w:val="480"/>
          <w:marRight w:val="0"/>
          <w:marTop w:val="0"/>
          <w:marBottom w:val="0"/>
          <w:divBdr>
            <w:top w:val="none" w:sz="0" w:space="0" w:color="auto"/>
            <w:left w:val="none" w:sz="0" w:space="0" w:color="auto"/>
            <w:bottom w:val="none" w:sz="0" w:space="0" w:color="auto"/>
            <w:right w:val="none" w:sz="0" w:space="0" w:color="auto"/>
          </w:divBdr>
        </w:div>
        <w:div w:id="306325467">
          <w:marLeft w:val="480"/>
          <w:marRight w:val="0"/>
          <w:marTop w:val="0"/>
          <w:marBottom w:val="0"/>
          <w:divBdr>
            <w:top w:val="none" w:sz="0" w:space="0" w:color="auto"/>
            <w:left w:val="none" w:sz="0" w:space="0" w:color="auto"/>
            <w:bottom w:val="none" w:sz="0" w:space="0" w:color="auto"/>
            <w:right w:val="none" w:sz="0" w:space="0" w:color="auto"/>
          </w:divBdr>
        </w:div>
        <w:div w:id="2039117039">
          <w:marLeft w:val="480"/>
          <w:marRight w:val="0"/>
          <w:marTop w:val="0"/>
          <w:marBottom w:val="0"/>
          <w:divBdr>
            <w:top w:val="none" w:sz="0" w:space="0" w:color="auto"/>
            <w:left w:val="none" w:sz="0" w:space="0" w:color="auto"/>
            <w:bottom w:val="none" w:sz="0" w:space="0" w:color="auto"/>
            <w:right w:val="none" w:sz="0" w:space="0" w:color="auto"/>
          </w:divBdr>
        </w:div>
      </w:divsChild>
    </w:div>
    <w:div w:id="1928880816">
      <w:bodyDiv w:val="1"/>
      <w:marLeft w:val="0"/>
      <w:marRight w:val="0"/>
      <w:marTop w:val="0"/>
      <w:marBottom w:val="0"/>
      <w:divBdr>
        <w:top w:val="none" w:sz="0" w:space="0" w:color="auto"/>
        <w:left w:val="none" w:sz="0" w:space="0" w:color="auto"/>
        <w:bottom w:val="none" w:sz="0" w:space="0" w:color="auto"/>
        <w:right w:val="none" w:sz="0" w:space="0" w:color="auto"/>
      </w:divBdr>
    </w:div>
    <w:div w:id="1932472515">
      <w:bodyDiv w:val="1"/>
      <w:marLeft w:val="0"/>
      <w:marRight w:val="0"/>
      <w:marTop w:val="0"/>
      <w:marBottom w:val="0"/>
      <w:divBdr>
        <w:top w:val="none" w:sz="0" w:space="0" w:color="auto"/>
        <w:left w:val="none" w:sz="0" w:space="0" w:color="auto"/>
        <w:bottom w:val="none" w:sz="0" w:space="0" w:color="auto"/>
        <w:right w:val="none" w:sz="0" w:space="0" w:color="auto"/>
      </w:divBdr>
    </w:div>
    <w:div w:id="1938751802">
      <w:bodyDiv w:val="1"/>
      <w:marLeft w:val="0"/>
      <w:marRight w:val="0"/>
      <w:marTop w:val="0"/>
      <w:marBottom w:val="0"/>
      <w:divBdr>
        <w:top w:val="none" w:sz="0" w:space="0" w:color="auto"/>
        <w:left w:val="none" w:sz="0" w:space="0" w:color="auto"/>
        <w:bottom w:val="none" w:sz="0" w:space="0" w:color="auto"/>
        <w:right w:val="none" w:sz="0" w:space="0" w:color="auto"/>
      </w:divBdr>
      <w:divsChild>
        <w:div w:id="1157722104">
          <w:marLeft w:val="480"/>
          <w:marRight w:val="0"/>
          <w:marTop w:val="0"/>
          <w:marBottom w:val="0"/>
          <w:divBdr>
            <w:top w:val="none" w:sz="0" w:space="0" w:color="auto"/>
            <w:left w:val="none" w:sz="0" w:space="0" w:color="auto"/>
            <w:bottom w:val="none" w:sz="0" w:space="0" w:color="auto"/>
            <w:right w:val="none" w:sz="0" w:space="0" w:color="auto"/>
          </w:divBdr>
        </w:div>
        <w:div w:id="260646714">
          <w:marLeft w:val="480"/>
          <w:marRight w:val="0"/>
          <w:marTop w:val="0"/>
          <w:marBottom w:val="0"/>
          <w:divBdr>
            <w:top w:val="none" w:sz="0" w:space="0" w:color="auto"/>
            <w:left w:val="none" w:sz="0" w:space="0" w:color="auto"/>
            <w:bottom w:val="none" w:sz="0" w:space="0" w:color="auto"/>
            <w:right w:val="none" w:sz="0" w:space="0" w:color="auto"/>
          </w:divBdr>
        </w:div>
        <w:div w:id="760175282">
          <w:marLeft w:val="480"/>
          <w:marRight w:val="0"/>
          <w:marTop w:val="0"/>
          <w:marBottom w:val="0"/>
          <w:divBdr>
            <w:top w:val="none" w:sz="0" w:space="0" w:color="auto"/>
            <w:left w:val="none" w:sz="0" w:space="0" w:color="auto"/>
            <w:bottom w:val="none" w:sz="0" w:space="0" w:color="auto"/>
            <w:right w:val="none" w:sz="0" w:space="0" w:color="auto"/>
          </w:divBdr>
        </w:div>
        <w:div w:id="886995317">
          <w:marLeft w:val="480"/>
          <w:marRight w:val="0"/>
          <w:marTop w:val="0"/>
          <w:marBottom w:val="0"/>
          <w:divBdr>
            <w:top w:val="none" w:sz="0" w:space="0" w:color="auto"/>
            <w:left w:val="none" w:sz="0" w:space="0" w:color="auto"/>
            <w:bottom w:val="none" w:sz="0" w:space="0" w:color="auto"/>
            <w:right w:val="none" w:sz="0" w:space="0" w:color="auto"/>
          </w:divBdr>
        </w:div>
        <w:div w:id="1694846797">
          <w:marLeft w:val="480"/>
          <w:marRight w:val="0"/>
          <w:marTop w:val="0"/>
          <w:marBottom w:val="0"/>
          <w:divBdr>
            <w:top w:val="none" w:sz="0" w:space="0" w:color="auto"/>
            <w:left w:val="none" w:sz="0" w:space="0" w:color="auto"/>
            <w:bottom w:val="none" w:sz="0" w:space="0" w:color="auto"/>
            <w:right w:val="none" w:sz="0" w:space="0" w:color="auto"/>
          </w:divBdr>
        </w:div>
        <w:div w:id="625936364">
          <w:marLeft w:val="480"/>
          <w:marRight w:val="0"/>
          <w:marTop w:val="0"/>
          <w:marBottom w:val="0"/>
          <w:divBdr>
            <w:top w:val="none" w:sz="0" w:space="0" w:color="auto"/>
            <w:left w:val="none" w:sz="0" w:space="0" w:color="auto"/>
            <w:bottom w:val="none" w:sz="0" w:space="0" w:color="auto"/>
            <w:right w:val="none" w:sz="0" w:space="0" w:color="auto"/>
          </w:divBdr>
        </w:div>
        <w:div w:id="321929564">
          <w:marLeft w:val="480"/>
          <w:marRight w:val="0"/>
          <w:marTop w:val="0"/>
          <w:marBottom w:val="0"/>
          <w:divBdr>
            <w:top w:val="none" w:sz="0" w:space="0" w:color="auto"/>
            <w:left w:val="none" w:sz="0" w:space="0" w:color="auto"/>
            <w:bottom w:val="none" w:sz="0" w:space="0" w:color="auto"/>
            <w:right w:val="none" w:sz="0" w:space="0" w:color="auto"/>
          </w:divBdr>
        </w:div>
        <w:div w:id="563837270">
          <w:marLeft w:val="480"/>
          <w:marRight w:val="0"/>
          <w:marTop w:val="0"/>
          <w:marBottom w:val="0"/>
          <w:divBdr>
            <w:top w:val="none" w:sz="0" w:space="0" w:color="auto"/>
            <w:left w:val="none" w:sz="0" w:space="0" w:color="auto"/>
            <w:bottom w:val="none" w:sz="0" w:space="0" w:color="auto"/>
            <w:right w:val="none" w:sz="0" w:space="0" w:color="auto"/>
          </w:divBdr>
        </w:div>
        <w:div w:id="1942954663">
          <w:marLeft w:val="480"/>
          <w:marRight w:val="0"/>
          <w:marTop w:val="0"/>
          <w:marBottom w:val="0"/>
          <w:divBdr>
            <w:top w:val="none" w:sz="0" w:space="0" w:color="auto"/>
            <w:left w:val="none" w:sz="0" w:space="0" w:color="auto"/>
            <w:bottom w:val="none" w:sz="0" w:space="0" w:color="auto"/>
            <w:right w:val="none" w:sz="0" w:space="0" w:color="auto"/>
          </w:divBdr>
        </w:div>
        <w:div w:id="2067758188">
          <w:marLeft w:val="480"/>
          <w:marRight w:val="0"/>
          <w:marTop w:val="0"/>
          <w:marBottom w:val="0"/>
          <w:divBdr>
            <w:top w:val="none" w:sz="0" w:space="0" w:color="auto"/>
            <w:left w:val="none" w:sz="0" w:space="0" w:color="auto"/>
            <w:bottom w:val="none" w:sz="0" w:space="0" w:color="auto"/>
            <w:right w:val="none" w:sz="0" w:space="0" w:color="auto"/>
          </w:divBdr>
        </w:div>
        <w:div w:id="409692017">
          <w:marLeft w:val="480"/>
          <w:marRight w:val="0"/>
          <w:marTop w:val="0"/>
          <w:marBottom w:val="0"/>
          <w:divBdr>
            <w:top w:val="none" w:sz="0" w:space="0" w:color="auto"/>
            <w:left w:val="none" w:sz="0" w:space="0" w:color="auto"/>
            <w:bottom w:val="none" w:sz="0" w:space="0" w:color="auto"/>
            <w:right w:val="none" w:sz="0" w:space="0" w:color="auto"/>
          </w:divBdr>
        </w:div>
        <w:div w:id="577785538">
          <w:marLeft w:val="480"/>
          <w:marRight w:val="0"/>
          <w:marTop w:val="0"/>
          <w:marBottom w:val="0"/>
          <w:divBdr>
            <w:top w:val="none" w:sz="0" w:space="0" w:color="auto"/>
            <w:left w:val="none" w:sz="0" w:space="0" w:color="auto"/>
            <w:bottom w:val="none" w:sz="0" w:space="0" w:color="auto"/>
            <w:right w:val="none" w:sz="0" w:space="0" w:color="auto"/>
          </w:divBdr>
        </w:div>
        <w:div w:id="1214387171">
          <w:marLeft w:val="480"/>
          <w:marRight w:val="0"/>
          <w:marTop w:val="0"/>
          <w:marBottom w:val="0"/>
          <w:divBdr>
            <w:top w:val="none" w:sz="0" w:space="0" w:color="auto"/>
            <w:left w:val="none" w:sz="0" w:space="0" w:color="auto"/>
            <w:bottom w:val="none" w:sz="0" w:space="0" w:color="auto"/>
            <w:right w:val="none" w:sz="0" w:space="0" w:color="auto"/>
          </w:divBdr>
        </w:div>
        <w:div w:id="221528103">
          <w:marLeft w:val="480"/>
          <w:marRight w:val="0"/>
          <w:marTop w:val="0"/>
          <w:marBottom w:val="0"/>
          <w:divBdr>
            <w:top w:val="none" w:sz="0" w:space="0" w:color="auto"/>
            <w:left w:val="none" w:sz="0" w:space="0" w:color="auto"/>
            <w:bottom w:val="none" w:sz="0" w:space="0" w:color="auto"/>
            <w:right w:val="none" w:sz="0" w:space="0" w:color="auto"/>
          </w:divBdr>
        </w:div>
        <w:div w:id="550920027">
          <w:marLeft w:val="480"/>
          <w:marRight w:val="0"/>
          <w:marTop w:val="0"/>
          <w:marBottom w:val="0"/>
          <w:divBdr>
            <w:top w:val="none" w:sz="0" w:space="0" w:color="auto"/>
            <w:left w:val="none" w:sz="0" w:space="0" w:color="auto"/>
            <w:bottom w:val="none" w:sz="0" w:space="0" w:color="auto"/>
            <w:right w:val="none" w:sz="0" w:space="0" w:color="auto"/>
          </w:divBdr>
        </w:div>
        <w:div w:id="1509443261">
          <w:marLeft w:val="480"/>
          <w:marRight w:val="0"/>
          <w:marTop w:val="0"/>
          <w:marBottom w:val="0"/>
          <w:divBdr>
            <w:top w:val="none" w:sz="0" w:space="0" w:color="auto"/>
            <w:left w:val="none" w:sz="0" w:space="0" w:color="auto"/>
            <w:bottom w:val="none" w:sz="0" w:space="0" w:color="auto"/>
            <w:right w:val="none" w:sz="0" w:space="0" w:color="auto"/>
          </w:divBdr>
        </w:div>
      </w:divsChild>
    </w:div>
    <w:div w:id="1963416381">
      <w:bodyDiv w:val="1"/>
      <w:marLeft w:val="0"/>
      <w:marRight w:val="0"/>
      <w:marTop w:val="0"/>
      <w:marBottom w:val="0"/>
      <w:divBdr>
        <w:top w:val="none" w:sz="0" w:space="0" w:color="auto"/>
        <w:left w:val="none" w:sz="0" w:space="0" w:color="auto"/>
        <w:bottom w:val="none" w:sz="0" w:space="0" w:color="auto"/>
        <w:right w:val="none" w:sz="0" w:space="0" w:color="auto"/>
      </w:divBdr>
    </w:div>
    <w:div w:id="1972437607">
      <w:bodyDiv w:val="1"/>
      <w:marLeft w:val="0"/>
      <w:marRight w:val="0"/>
      <w:marTop w:val="0"/>
      <w:marBottom w:val="0"/>
      <w:divBdr>
        <w:top w:val="none" w:sz="0" w:space="0" w:color="auto"/>
        <w:left w:val="none" w:sz="0" w:space="0" w:color="auto"/>
        <w:bottom w:val="none" w:sz="0" w:space="0" w:color="auto"/>
        <w:right w:val="none" w:sz="0" w:space="0" w:color="auto"/>
      </w:divBdr>
      <w:divsChild>
        <w:div w:id="1075786905">
          <w:marLeft w:val="0"/>
          <w:marRight w:val="0"/>
          <w:marTop w:val="0"/>
          <w:marBottom w:val="0"/>
          <w:divBdr>
            <w:top w:val="none" w:sz="0" w:space="0" w:color="auto"/>
            <w:left w:val="none" w:sz="0" w:space="0" w:color="auto"/>
            <w:bottom w:val="none" w:sz="0" w:space="0" w:color="auto"/>
            <w:right w:val="none" w:sz="0" w:space="0" w:color="auto"/>
          </w:divBdr>
        </w:div>
      </w:divsChild>
    </w:div>
    <w:div w:id="1991325418">
      <w:bodyDiv w:val="1"/>
      <w:marLeft w:val="0"/>
      <w:marRight w:val="0"/>
      <w:marTop w:val="0"/>
      <w:marBottom w:val="0"/>
      <w:divBdr>
        <w:top w:val="none" w:sz="0" w:space="0" w:color="auto"/>
        <w:left w:val="none" w:sz="0" w:space="0" w:color="auto"/>
        <w:bottom w:val="none" w:sz="0" w:space="0" w:color="auto"/>
        <w:right w:val="none" w:sz="0" w:space="0" w:color="auto"/>
      </w:divBdr>
    </w:div>
    <w:div w:id="1992371849">
      <w:bodyDiv w:val="1"/>
      <w:marLeft w:val="0"/>
      <w:marRight w:val="0"/>
      <w:marTop w:val="0"/>
      <w:marBottom w:val="0"/>
      <w:divBdr>
        <w:top w:val="none" w:sz="0" w:space="0" w:color="auto"/>
        <w:left w:val="none" w:sz="0" w:space="0" w:color="auto"/>
        <w:bottom w:val="none" w:sz="0" w:space="0" w:color="auto"/>
        <w:right w:val="none" w:sz="0" w:space="0" w:color="auto"/>
      </w:divBdr>
    </w:div>
    <w:div w:id="1994606368">
      <w:bodyDiv w:val="1"/>
      <w:marLeft w:val="0"/>
      <w:marRight w:val="0"/>
      <w:marTop w:val="0"/>
      <w:marBottom w:val="0"/>
      <w:divBdr>
        <w:top w:val="none" w:sz="0" w:space="0" w:color="auto"/>
        <w:left w:val="none" w:sz="0" w:space="0" w:color="auto"/>
        <w:bottom w:val="none" w:sz="0" w:space="0" w:color="auto"/>
        <w:right w:val="none" w:sz="0" w:space="0" w:color="auto"/>
      </w:divBdr>
    </w:div>
    <w:div w:id="1999534908">
      <w:bodyDiv w:val="1"/>
      <w:marLeft w:val="0"/>
      <w:marRight w:val="0"/>
      <w:marTop w:val="0"/>
      <w:marBottom w:val="0"/>
      <w:divBdr>
        <w:top w:val="none" w:sz="0" w:space="0" w:color="auto"/>
        <w:left w:val="none" w:sz="0" w:space="0" w:color="auto"/>
        <w:bottom w:val="none" w:sz="0" w:space="0" w:color="auto"/>
        <w:right w:val="none" w:sz="0" w:space="0" w:color="auto"/>
      </w:divBdr>
    </w:div>
    <w:div w:id="2000886717">
      <w:bodyDiv w:val="1"/>
      <w:marLeft w:val="0"/>
      <w:marRight w:val="0"/>
      <w:marTop w:val="0"/>
      <w:marBottom w:val="0"/>
      <w:divBdr>
        <w:top w:val="none" w:sz="0" w:space="0" w:color="auto"/>
        <w:left w:val="none" w:sz="0" w:space="0" w:color="auto"/>
        <w:bottom w:val="none" w:sz="0" w:space="0" w:color="auto"/>
        <w:right w:val="none" w:sz="0" w:space="0" w:color="auto"/>
      </w:divBdr>
    </w:div>
    <w:div w:id="2030326895">
      <w:bodyDiv w:val="1"/>
      <w:marLeft w:val="0"/>
      <w:marRight w:val="0"/>
      <w:marTop w:val="0"/>
      <w:marBottom w:val="0"/>
      <w:divBdr>
        <w:top w:val="none" w:sz="0" w:space="0" w:color="auto"/>
        <w:left w:val="none" w:sz="0" w:space="0" w:color="auto"/>
        <w:bottom w:val="none" w:sz="0" w:space="0" w:color="auto"/>
        <w:right w:val="none" w:sz="0" w:space="0" w:color="auto"/>
      </w:divBdr>
    </w:div>
    <w:div w:id="2032412206">
      <w:bodyDiv w:val="1"/>
      <w:marLeft w:val="0"/>
      <w:marRight w:val="0"/>
      <w:marTop w:val="0"/>
      <w:marBottom w:val="0"/>
      <w:divBdr>
        <w:top w:val="none" w:sz="0" w:space="0" w:color="auto"/>
        <w:left w:val="none" w:sz="0" w:space="0" w:color="auto"/>
        <w:bottom w:val="none" w:sz="0" w:space="0" w:color="auto"/>
        <w:right w:val="none" w:sz="0" w:space="0" w:color="auto"/>
      </w:divBdr>
    </w:div>
    <w:div w:id="2044818184">
      <w:bodyDiv w:val="1"/>
      <w:marLeft w:val="0"/>
      <w:marRight w:val="0"/>
      <w:marTop w:val="0"/>
      <w:marBottom w:val="0"/>
      <w:divBdr>
        <w:top w:val="none" w:sz="0" w:space="0" w:color="auto"/>
        <w:left w:val="none" w:sz="0" w:space="0" w:color="auto"/>
        <w:bottom w:val="none" w:sz="0" w:space="0" w:color="auto"/>
        <w:right w:val="none" w:sz="0" w:space="0" w:color="auto"/>
      </w:divBdr>
    </w:div>
    <w:div w:id="2052025253">
      <w:bodyDiv w:val="1"/>
      <w:marLeft w:val="0"/>
      <w:marRight w:val="0"/>
      <w:marTop w:val="0"/>
      <w:marBottom w:val="0"/>
      <w:divBdr>
        <w:top w:val="none" w:sz="0" w:space="0" w:color="auto"/>
        <w:left w:val="none" w:sz="0" w:space="0" w:color="auto"/>
        <w:bottom w:val="none" w:sz="0" w:space="0" w:color="auto"/>
        <w:right w:val="none" w:sz="0" w:space="0" w:color="auto"/>
      </w:divBdr>
    </w:div>
    <w:div w:id="2084183362">
      <w:bodyDiv w:val="1"/>
      <w:marLeft w:val="0"/>
      <w:marRight w:val="0"/>
      <w:marTop w:val="0"/>
      <w:marBottom w:val="0"/>
      <w:divBdr>
        <w:top w:val="none" w:sz="0" w:space="0" w:color="auto"/>
        <w:left w:val="none" w:sz="0" w:space="0" w:color="auto"/>
        <w:bottom w:val="none" w:sz="0" w:space="0" w:color="auto"/>
        <w:right w:val="none" w:sz="0" w:space="0" w:color="auto"/>
      </w:divBdr>
      <w:divsChild>
        <w:div w:id="410660877">
          <w:marLeft w:val="480"/>
          <w:marRight w:val="0"/>
          <w:marTop w:val="0"/>
          <w:marBottom w:val="0"/>
          <w:divBdr>
            <w:top w:val="none" w:sz="0" w:space="0" w:color="auto"/>
            <w:left w:val="none" w:sz="0" w:space="0" w:color="auto"/>
            <w:bottom w:val="none" w:sz="0" w:space="0" w:color="auto"/>
            <w:right w:val="none" w:sz="0" w:space="0" w:color="auto"/>
          </w:divBdr>
        </w:div>
        <w:div w:id="1127700939">
          <w:marLeft w:val="480"/>
          <w:marRight w:val="0"/>
          <w:marTop w:val="0"/>
          <w:marBottom w:val="0"/>
          <w:divBdr>
            <w:top w:val="none" w:sz="0" w:space="0" w:color="auto"/>
            <w:left w:val="none" w:sz="0" w:space="0" w:color="auto"/>
            <w:bottom w:val="none" w:sz="0" w:space="0" w:color="auto"/>
            <w:right w:val="none" w:sz="0" w:space="0" w:color="auto"/>
          </w:divBdr>
        </w:div>
        <w:div w:id="1292057074">
          <w:marLeft w:val="480"/>
          <w:marRight w:val="0"/>
          <w:marTop w:val="0"/>
          <w:marBottom w:val="0"/>
          <w:divBdr>
            <w:top w:val="none" w:sz="0" w:space="0" w:color="auto"/>
            <w:left w:val="none" w:sz="0" w:space="0" w:color="auto"/>
            <w:bottom w:val="none" w:sz="0" w:space="0" w:color="auto"/>
            <w:right w:val="none" w:sz="0" w:space="0" w:color="auto"/>
          </w:divBdr>
        </w:div>
        <w:div w:id="1506743789">
          <w:marLeft w:val="480"/>
          <w:marRight w:val="0"/>
          <w:marTop w:val="0"/>
          <w:marBottom w:val="0"/>
          <w:divBdr>
            <w:top w:val="none" w:sz="0" w:space="0" w:color="auto"/>
            <w:left w:val="none" w:sz="0" w:space="0" w:color="auto"/>
            <w:bottom w:val="none" w:sz="0" w:space="0" w:color="auto"/>
            <w:right w:val="none" w:sz="0" w:space="0" w:color="auto"/>
          </w:divBdr>
        </w:div>
        <w:div w:id="736243281">
          <w:marLeft w:val="480"/>
          <w:marRight w:val="0"/>
          <w:marTop w:val="0"/>
          <w:marBottom w:val="0"/>
          <w:divBdr>
            <w:top w:val="none" w:sz="0" w:space="0" w:color="auto"/>
            <w:left w:val="none" w:sz="0" w:space="0" w:color="auto"/>
            <w:bottom w:val="none" w:sz="0" w:space="0" w:color="auto"/>
            <w:right w:val="none" w:sz="0" w:space="0" w:color="auto"/>
          </w:divBdr>
        </w:div>
        <w:div w:id="2129810791">
          <w:marLeft w:val="480"/>
          <w:marRight w:val="0"/>
          <w:marTop w:val="0"/>
          <w:marBottom w:val="0"/>
          <w:divBdr>
            <w:top w:val="none" w:sz="0" w:space="0" w:color="auto"/>
            <w:left w:val="none" w:sz="0" w:space="0" w:color="auto"/>
            <w:bottom w:val="none" w:sz="0" w:space="0" w:color="auto"/>
            <w:right w:val="none" w:sz="0" w:space="0" w:color="auto"/>
          </w:divBdr>
        </w:div>
        <w:div w:id="671026143">
          <w:marLeft w:val="480"/>
          <w:marRight w:val="0"/>
          <w:marTop w:val="0"/>
          <w:marBottom w:val="0"/>
          <w:divBdr>
            <w:top w:val="none" w:sz="0" w:space="0" w:color="auto"/>
            <w:left w:val="none" w:sz="0" w:space="0" w:color="auto"/>
            <w:bottom w:val="none" w:sz="0" w:space="0" w:color="auto"/>
            <w:right w:val="none" w:sz="0" w:space="0" w:color="auto"/>
          </w:divBdr>
        </w:div>
        <w:div w:id="1498961940">
          <w:marLeft w:val="480"/>
          <w:marRight w:val="0"/>
          <w:marTop w:val="0"/>
          <w:marBottom w:val="0"/>
          <w:divBdr>
            <w:top w:val="none" w:sz="0" w:space="0" w:color="auto"/>
            <w:left w:val="none" w:sz="0" w:space="0" w:color="auto"/>
            <w:bottom w:val="none" w:sz="0" w:space="0" w:color="auto"/>
            <w:right w:val="none" w:sz="0" w:space="0" w:color="auto"/>
          </w:divBdr>
        </w:div>
        <w:div w:id="1460802922">
          <w:marLeft w:val="480"/>
          <w:marRight w:val="0"/>
          <w:marTop w:val="0"/>
          <w:marBottom w:val="0"/>
          <w:divBdr>
            <w:top w:val="none" w:sz="0" w:space="0" w:color="auto"/>
            <w:left w:val="none" w:sz="0" w:space="0" w:color="auto"/>
            <w:bottom w:val="none" w:sz="0" w:space="0" w:color="auto"/>
            <w:right w:val="none" w:sz="0" w:space="0" w:color="auto"/>
          </w:divBdr>
        </w:div>
        <w:div w:id="1493788433">
          <w:marLeft w:val="480"/>
          <w:marRight w:val="0"/>
          <w:marTop w:val="0"/>
          <w:marBottom w:val="0"/>
          <w:divBdr>
            <w:top w:val="none" w:sz="0" w:space="0" w:color="auto"/>
            <w:left w:val="none" w:sz="0" w:space="0" w:color="auto"/>
            <w:bottom w:val="none" w:sz="0" w:space="0" w:color="auto"/>
            <w:right w:val="none" w:sz="0" w:space="0" w:color="auto"/>
          </w:divBdr>
        </w:div>
        <w:div w:id="114295335">
          <w:marLeft w:val="480"/>
          <w:marRight w:val="0"/>
          <w:marTop w:val="0"/>
          <w:marBottom w:val="0"/>
          <w:divBdr>
            <w:top w:val="none" w:sz="0" w:space="0" w:color="auto"/>
            <w:left w:val="none" w:sz="0" w:space="0" w:color="auto"/>
            <w:bottom w:val="none" w:sz="0" w:space="0" w:color="auto"/>
            <w:right w:val="none" w:sz="0" w:space="0" w:color="auto"/>
          </w:divBdr>
        </w:div>
        <w:div w:id="2015299712">
          <w:marLeft w:val="480"/>
          <w:marRight w:val="0"/>
          <w:marTop w:val="0"/>
          <w:marBottom w:val="0"/>
          <w:divBdr>
            <w:top w:val="none" w:sz="0" w:space="0" w:color="auto"/>
            <w:left w:val="none" w:sz="0" w:space="0" w:color="auto"/>
            <w:bottom w:val="none" w:sz="0" w:space="0" w:color="auto"/>
            <w:right w:val="none" w:sz="0" w:space="0" w:color="auto"/>
          </w:divBdr>
        </w:div>
        <w:div w:id="2127770441">
          <w:marLeft w:val="480"/>
          <w:marRight w:val="0"/>
          <w:marTop w:val="0"/>
          <w:marBottom w:val="0"/>
          <w:divBdr>
            <w:top w:val="none" w:sz="0" w:space="0" w:color="auto"/>
            <w:left w:val="none" w:sz="0" w:space="0" w:color="auto"/>
            <w:bottom w:val="none" w:sz="0" w:space="0" w:color="auto"/>
            <w:right w:val="none" w:sz="0" w:space="0" w:color="auto"/>
          </w:divBdr>
        </w:div>
        <w:div w:id="1717781495">
          <w:marLeft w:val="480"/>
          <w:marRight w:val="0"/>
          <w:marTop w:val="0"/>
          <w:marBottom w:val="0"/>
          <w:divBdr>
            <w:top w:val="none" w:sz="0" w:space="0" w:color="auto"/>
            <w:left w:val="none" w:sz="0" w:space="0" w:color="auto"/>
            <w:bottom w:val="none" w:sz="0" w:space="0" w:color="auto"/>
            <w:right w:val="none" w:sz="0" w:space="0" w:color="auto"/>
          </w:divBdr>
        </w:div>
        <w:div w:id="1443456651">
          <w:marLeft w:val="480"/>
          <w:marRight w:val="0"/>
          <w:marTop w:val="0"/>
          <w:marBottom w:val="0"/>
          <w:divBdr>
            <w:top w:val="none" w:sz="0" w:space="0" w:color="auto"/>
            <w:left w:val="none" w:sz="0" w:space="0" w:color="auto"/>
            <w:bottom w:val="none" w:sz="0" w:space="0" w:color="auto"/>
            <w:right w:val="none" w:sz="0" w:space="0" w:color="auto"/>
          </w:divBdr>
        </w:div>
        <w:div w:id="1794862504">
          <w:marLeft w:val="480"/>
          <w:marRight w:val="0"/>
          <w:marTop w:val="0"/>
          <w:marBottom w:val="0"/>
          <w:divBdr>
            <w:top w:val="none" w:sz="0" w:space="0" w:color="auto"/>
            <w:left w:val="none" w:sz="0" w:space="0" w:color="auto"/>
            <w:bottom w:val="none" w:sz="0" w:space="0" w:color="auto"/>
            <w:right w:val="none" w:sz="0" w:space="0" w:color="auto"/>
          </w:divBdr>
        </w:div>
        <w:div w:id="991984343">
          <w:marLeft w:val="480"/>
          <w:marRight w:val="0"/>
          <w:marTop w:val="0"/>
          <w:marBottom w:val="0"/>
          <w:divBdr>
            <w:top w:val="none" w:sz="0" w:space="0" w:color="auto"/>
            <w:left w:val="none" w:sz="0" w:space="0" w:color="auto"/>
            <w:bottom w:val="none" w:sz="0" w:space="0" w:color="auto"/>
            <w:right w:val="none" w:sz="0" w:space="0" w:color="auto"/>
          </w:divBdr>
        </w:div>
      </w:divsChild>
    </w:div>
    <w:div w:id="2093579663">
      <w:bodyDiv w:val="1"/>
      <w:marLeft w:val="0"/>
      <w:marRight w:val="0"/>
      <w:marTop w:val="0"/>
      <w:marBottom w:val="0"/>
      <w:divBdr>
        <w:top w:val="none" w:sz="0" w:space="0" w:color="auto"/>
        <w:left w:val="none" w:sz="0" w:space="0" w:color="auto"/>
        <w:bottom w:val="none" w:sz="0" w:space="0" w:color="auto"/>
        <w:right w:val="none" w:sz="0" w:space="0" w:color="auto"/>
      </w:divBdr>
    </w:div>
    <w:div w:id="2117358423">
      <w:bodyDiv w:val="1"/>
      <w:marLeft w:val="0"/>
      <w:marRight w:val="0"/>
      <w:marTop w:val="0"/>
      <w:marBottom w:val="0"/>
      <w:divBdr>
        <w:top w:val="none" w:sz="0" w:space="0" w:color="auto"/>
        <w:left w:val="none" w:sz="0" w:space="0" w:color="auto"/>
        <w:bottom w:val="none" w:sz="0" w:space="0" w:color="auto"/>
        <w:right w:val="none" w:sz="0" w:space="0" w:color="auto"/>
      </w:divBdr>
      <w:divsChild>
        <w:div w:id="1161240328">
          <w:marLeft w:val="0"/>
          <w:marRight w:val="0"/>
          <w:marTop w:val="0"/>
          <w:marBottom w:val="0"/>
          <w:divBdr>
            <w:top w:val="none" w:sz="0" w:space="0" w:color="auto"/>
            <w:left w:val="none" w:sz="0" w:space="0" w:color="auto"/>
            <w:bottom w:val="none" w:sz="0" w:space="0" w:color="auto"/>
            <w:right w:val="none" w:sz="0" w:space="0" w:color="auto"/>
          </w:divBdr>
        </w:div>
      </w:divsChild>
    </w:div>
    <w:div w:id="214507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2483A2B-50F7-4A92-8D8C-6849C850C3CC}"/>
      </w:docPartPr>
      <w:docPartBody>
        <w:p w:rsidR="0064165B" w:rsidRDefault="00A71B31">
          <w:r w:rsidRPr="001818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31"/>
    <w:rsid w:val="003728E3"/>
    <w:rsid w:val="003C33AD"/>
    <w:rsid w:val="00432408"/>
    <w:rsid w:val="00604520"/>
    <w:rsid w:val="0064165B"/>
    <w:rsid w:val="008026A5"/>
    <w:rsid w:val="009D020C"/>
    <w:rsid w:val="00A71B31"/>
    <w:rsid w:val="00B46755"/>
    <w:rsid w:val="00B645A2"/>
    <w:rsid w:val="00C25312"/>
    <w:rsid w:val="00C4327A"/>
    <w:rsid w:val="00C540E1"/>
    <w:rsid w:val="00CA3716"/>
    <w:rsid w:val="00FA6384"/>
    <w:rsid w:val="00FE1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1B3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72BC17-39F0-4E97-9600-14E2FCAADF39}">
  <we:reference id="wa104382081" version="1.55.1.0" store="en-US" storeType="OMEX"/>
  <we:alternateReferences>
    <we:reference id="wa104382081" version="1.55.1.0" store="WA104382081" storeType="OMEX"/>
  </we:alternateReferences>
  <we:properties>
    <we:property name="MENDELEY_CITATIONS" value="[{&quot;citationID&quot;:&quot;MENDELEY_CITATION_9c178d6d-172c-480f-817b-ec9166219bc1&quot;,&quot;properties&quot;:{&quot;noteIndex&quot;:0},&quot;isEdited&quot;:false,&quot;manualOverride&quot;:{&quot;isManuallyOverridden&quot;:false,&quot;citeprocText&quot;:&quot;(Khairi et al., 2024; Samadi et al., 2010; Widianingrum &amp;#38; Septio, 2023)&quot;,&quot;manualOverrideText&quot;:&quot;&quot;},&quot;citationItems&quot;:[{&quot;id&quot;:&quot;59974910-a889-3194-ab4c-f35a61a2d407&quot;,&quot;itemData&quot;:{&quot;type&quot;:&quot;article-journal&quot;,&quot;id&quot;:&quot;59974910-a889-3194-ab4c-f35a61a2d407&quot;,&quot;title&quot;:&quot;Kajian Potensi Limbah Pertanian Sebagai Pakan Ternak Ruminansia di Kabupaten Aceh Besar&quot;,&quot;author&quot;:[{&quot;family&quot;:&quot;Samadi&quot;,&quot;given&quot;:&quot;&quot;,&quot;parse-names&quot;:false,&quot;dropping-particle&quot;:&quot;&quot;,&quot;non-dropping-particle&quot;:&quot;&quot;},{&quot;family&quot;:&quot;Usman&quot;,&quot;given&quot;:&quot;Yunasri&quot;,&quot;parse-names&quot;:false,&quot;dropping-particle&quot;:&quot;&quot;,&quot;non-dropping-particle&quot;:&quot;&quot;},{&quot;family&quot;:&quot;Delima&quot;,&quot;given&quot;:&quot;Mira&quot;,&quot;parse-names&quot;:false,&quot;dropping-particle&quot;:&quot;&quot;,&quot;non-dropping-particle&quot;:&quot;&quot;}],&quot;container-title&quot;:&quot;Agripet&quot;,&quot;URL&quot;:&quot;https://www.researchgate.net/publication/293805629_Kajian_Potensi_Limbah_Pertanian_Sebagai_Pakan_Ternak_Ruminansia_di_Kabupaten_Aceh_Besar/link/56db90e108aee1aa5f85fe9f/download&quot;,&quot;issued&quot;:{&quot;date-parts&quot;:[[2010]]},&quot;page&quot;:&quot;45-53&quot;,&quot;issue&quot;:&quot;2&quot;,&quot;volume&quot;:&quot;10&quot;,&quot;container-title-short&quot;:&quot;&quot;},&quot;isTemporary&quot;:false},{&quot;id&quot;:&quot;2f0b22c0-e5bb-351c-a1f0-7e0a1c5d8ca6&quot;,&quot;itemData&quot;:{&quot;type&quot;:&quot;article-journal&quot;,&quot;id&quot;:&quot;2f0b22c0-e5bb-351c-a1f0-7e0a1c5d8ca6&quot;,&quot;title&quot;:&quot;Optimalisasi Penggunaan Pakan Berbasis Limbah Pertanian untuk Meningkatkan Produktivitas Ternak Ruminansia di Pedesaan&quot;,&quot;author&quot;:[{&quot;family&quot;:&quot;Khairi&quot;,&quot;given&quot;:&quot;Fitrah&quot;,&quot;parse-names&quot;:false,&quot;dropping-particle&quot;:&quot;&quot;,&quot;non-dropping-particle&quot;:&quot;&quot;},{&quot;family&quot;:&quot;Sulistyo&quot;,&quot;given&quot;:&quot;Wahyu&quot;,&quot;parse-names&quot;:false,&quot;dropping-particle&quot;:&quot;&quot;,&quot;non-dropping-particle&quot;:&quot;&quot;},{&quot;family&quot;:&quot;Kristanto&quot;,&quot;given&quot;:&quot;Andreas Agung&quot;,&quot;parse-names&quot;:false,&quot;dropping-particle&quot;:&quot;&quot;,&quot;non-dropping-particle&quot;:&quot;&quot;}],&quot;container-title&quot;:&quot;Journal of Mandalika Literature&quot;,&quot;accessed&quot;:{&quot;date-parts&quot;:[[2025,6,30]]},&quot;issued&quot;:{&quot;date-parts&quot;:[[2024,2,3]]},&quot;page&quot;:&quot;521-527&quot;,&quot;issue&quot;:&quot;1&quot;,&quot;volume&quot;:&quot;6&quot;},&quot;isTemporary&quot;:false},{&quot;id&quot;:&quot;c0f7ad4d-ed77-36b6-8643-4cb79e55527f&quot;,&quot;itemData&quot;:{&quot;type&quot;:&quot;article-journal&quot;,&quot;id&quot;:&quot;c0f7ad4d-ed77-36b6-8643-4cb79e55527f&quot;,&quot;title&quot;:&quot;Peran Peternakan dalam Mendukung Ketahanan Pangan Indonesia: Kondisi, Potensi, dan Peluang Pengembangan&quot;,&quot;author&quot;:[{&quot;family&quot;:&quot;Widianingrum&quot;,&quot;given&quot;:&quot;Desy Cahya&quot;,&quot;parse-names&quot;:false,&quot;dropping-particle&quot;:&quot;&quot;,&quot;non-dropping-particle&quot;:&quot;&quot;},{&quot;family&quot;:&quot;Septio&quot;,&quot;given&quot;:&quot;Rindi Wirantika&quot;,&quot;parse-names&quot;:false,&quot;dropping-particle&quot;:&quot;&quot;,&quot;non-dropping-particle&quot;:&quot;&quot;}],&quot;container-title&quot;:&quot;National Multidisciplinary Sciences&quot;,&quot;DOI&quot;:&quot;10.32528/nms.v2i3.298&quot;,&quot;issued&quot;:{&quot;date-parts&quot;:[[2023,5,31]]},&quot;page&quot;:&quot;285-291&quot;,&quot;abstract&quot;:&quot;Sektor peternakan memberikan sumbangsih yang besar dalam mendukung ketahanan pangan terutama pada pemenuhan kebutuhan gizi masyarakat Indonesia. Artikel ini bertujuan untuk memberikan informasi mengenai kondisi saat ini, potensi, dan peluang pengembangan bidang peternakan dimasa depan. Metode dalam penyusunan naskah ini menggunakan studi literatur dari berbagai sumber ilmiah. Data yang didapatkan, dirangkum dan dilaporkan secara deskriptif. Berdasarkan hasil pengamatan diketahui bahwa Indonesia memiliki komoditas ternak yang cukup beragam diantaranya sapi potong, sapi perah, kambing (dwiguna), domba, ayam ras pedaging, ayam ras petelur, ayam buras, itik/ itik manila, kuda, babi, dan kerbau. Kebutuhan protein hewani masyarakat baik daging, telur, dan susu saat ini dilaporkan secara kuantitas berada diatas angka kemampuan produksi. Persebaran angka populasi ternak di masing-masing Provinsi Indonesia menggam-barkan potensi yang telah berjalan saat ini. Pengembangan potensi dapat dilakukan dengan upaya pengembangan budidaya ternak di daerah dengan angka populasi rendah. Peningkatan kualitas sumber daya manusia (SDM) serta transfer ilmu pengetahuan dan teknologi pada daerah potensial mulai dikembangkan oleh beberapa instansi baik pemerintah maupun swasta demi tercapainya program ini. Kesimpulan dari data diatas yaitu pemerataan budidaya peternakan sebagai langkah strategis diseluruh provinsi dapat dilakukan dengan diseminasi ilmu pengetahuan dan teknologi pada daerah-daerah potensial.&quot;,&quot;publisher&quot;:&quot;Universitas Muhammadiyah Jember&quot;,&quot;issue&quot;:&quot;3&quot;,&quot;volume&quot;:&quot;2&quot;},&quot;isTemporary&quot;:false}],&quot;citationTag&quot;:&quot;MENDELEY_CITATION_v3_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&quot;},{&quot;citationID&quot;:&quot;MENDELEY_CITATION_11390ebf-cf26-49bf-be42-0f0b34501795&quot;,&quot;properties&quot;:{&quot;noteIndex&quot;:0},&quot;isEdited&quot;:false,&quot;manualOverride&quot;:{&quot;isManuallyOverridden&quot;:false,&quot;citeprocText&quot;:&quot;(Ates et al., 2018; Pingali et al., 2019)&quot;,&quot;manualOverrideText&quot;:&quot;&quot;},&quot;citationItems&quot;:[{&quot;id&quot;:&quot;d7017cbd-a1d2-3a02-9ef6-283095a6ea8f&quot;,&quot;itemData&quot;:{&quot;type&quot;:&quot;paper-conference&quot;,&quot;id&quot;:&quot;d7017cbd-a1d2-3a02-9ef6-283095a6ea8f&quot;,&quot;title&quot;:&quot;Sustainable development of smallholder crop-livestock farming in developing countries&quot;,&quot;author&quot;:[{&quot;family&quot;:&quot;Ates&quot;,&quot;given&quot;:&quot;S.&quot;,&quot;parse-names&quot;:false,&quot;dropping-particle&quot;:&quot;&quot;,&quot;non-dropping-particle&quot;:&quot;&quot;},{&quot;family&quot;:&quot;Cicek&quot;,&quot;given&quot;:&quot;H.&quot;,&quot;parse-names&quot;:false,&quot;dropping-particle&quot;:&quot;&quot;,&quot;non-dropping-particle&quot;:&quot;&quot;},{&quot;family&quot;:&quot;Bell&quot;,&quot;given&quot;:&quot;L. W.&quot;,&quot;parse-names&quot;:false,&quot;dropping-particle&quot;:&quot;&quot;,&quot;non-dropping-particle&quot;:&quot;&quot;},{&quot;family&quot;:&quot;Norman&quot;,&quot;given&quot;:&quot;H. C.&quot;,&quot;parse-names&quot;:false,&quot;dropping-particle&quot;:&quot;&quot;,&quot;non-dropping-particle&quot;:&quot;&quot;},{&quot;family&quot;:&quot;Mayberry&quot;,&quot;given&quot;:&quot;D. E.&quot;,&quot;parse-names&quot;:false,&quot;dropping-particle&quot;:&quot;&quot;,&quot;non-dropping-particle&quot;:&quot;&quot;},{&quot;family&quot;:&quot;Kassam&quot;,&quot;given&quot;:&quot;S.&quot;,&quot;parse-names&quot;:false,&quot;dropping-particle&quot;:&quot;&quot;,&quot;non-dropping-particle&quot;:&quot;&quot;},{&quot;family&quot;:&quot;Hannaway&quot;,&quot;given&quot;:&quot;D. B.&quot;,&quot;parse-names&quot;:false,&quot;dropping-particle&quot;:&quot;&quot;,&quot;non-dropping-particle&quot;:&quot;&quot;},{&quot;family&quot;:&quot;Louhaichi&quot;,&quot;given&quot;:&quot;M.&quot;,&quot;parse-names&quot;:false,&quot;dropping-particle&quot;:&quot;&quot;,&quot;non-dropping-particle&quot;:&quot;&quot;}],&quot;container-title&quot;:&quot;IOP Conference Series: Earth and Environmental Science&quot;,&quot;container-title-short&quot;:&quot;IOP Conf Ser Earth Environ Sci&quot;,&quot;DOI&quot;:&quot;10.1088/1755-1315/142/1/012076&quot;,&quot;ISSN&quot;:&quot;17551315&quot;,&quot;issued&quot;:{&quot;date-parts&quot;:[[2018,4,9]]},&quot;abstract&quot;:&quot;Meeting the growing demand for animal-sourced food, prompted by population growth and increases in average per-capita income in low-income countries, is a major challenge. Yet, it also presents significant potential for agricultural growth, economic development, and reduction of poverty in rural areas. The main constraints to livestock producers taking advantage of growing markets include; lack of forage and feed gaps, communal land tenure, limited access to land and water resources, weak institutions, poor infrastructure and environmental degradation. To improve rural livelihood and food security in smallholder crop-livestock farming systems, concurrent work is required to address issues regarding efficiency of production, risk within systems and development of whole value chain systems. This paper provides a review of several forage based-studies in tropical and non-tropical dry areas of the developing countries. A central tenet of this paper is that forages have an essential role in agricultural productivity, environmental sustainability and livestock nutrition in smallholder mixed farming systems.&quot;,&quot;publisher&quot;:&quot;Institute of Physics Publishing&quot;,&quot;issue&quot;:&quot;1&quot;,&quot;volume&quot;:&quot;142&quot;},&quot;isTemporary&quot;:false},{&quot;id&quot;:&quot;14f4e35b-dfbc-310d-bda8-4a68ecaa3bac&quot;,&quot;itemData&quot;:{&quot;type&quot;:&quot;chapter&quot;,&quot;id&quot;:&quot;14f4e35b-dfbc-310d-bda8-4a68ecaa3bac&quot;,&quot;title&quot;:&quot;Agricultural Technology for Increasing Competitiveness of Small Holders&quot;,&quot;author&quot;:[{&quot;family&quot;:&quot;Pingali&quot;,&quot;given&quot;:&quot;Prabhu&quot;,&quot;parse-names&quot;:false,&quot;dropping-particle&quot;:&quot;&quot;,&quot;non-dropping-particle&quot;:&quot;&quot;},{&quot;family&quot;:&quot;Aiyar&quot;,&quot;given&quot;:&quot;Anaka&quot;,&quot;parse-names&quot;:false,&quot;dropping-particle&quot;:&quot;&quot;,&quot;non-dropping-particle&quot;:&quot;&quot;},{&quot;family&quot;:&quot;Abraham&quot;,&quot;given&quot;:&quot;Mathew&quot;,&quot;parse-names&quot;:false,&quot;dropping-particle&quot;:&quot;&quot;,&quot;non-dropping-particle&quot;:&quot;&quot;},{&quot;family&quot;:&quot;Rahman&quot;,&quot;given&quot;:&quot;Andaleeb&quot;,&quot;parse-names&quot;:false,&quot;dropping-particle&quot;:&quot;&quot;,&quot;non-dropping-particle&quot;:&quot;&quot;}],&quot;DOI&quot;:&quot;10.1007/978-3-030-14409-8_9&quot;,&quot;issued&quot;:{&quot;date-parts&quot;:[[2019]]},&quot;abstract&quot;:&quot;Agricultural technology plays a vital role in building viable and sustainable food systems. The green revolution (GR) is a landmark example of how scale-neutral technology transformed agricultural production. However, one of the limitations of GR technologies was that it was concentrated to a few crops and to high potential regions where irrigation was readily available. Newer approaches to technological interventions need to help increase yields while limiting environmental externalities. In this chapter, we identify that biotechnology will be critical in productivity increase, improving resilience to climate change and reducing environmental impact. For this, there is a need for India to have more forward-looking biotechnology policy to bolster innovation towards climate change mitigation and adaptation.&quot;},&quot;isTemporary&quot;:false}],&quot;citationTag&quot;:&quot;MENDELEY_CITATION_v3_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&quot;},{&quot;citationID&quot;:&quot;MENDELEY_CITATION_da241f7f-cda0-45ab-be05-cd2c5f909c10&quot;,&quot;properties&quot;:{&quot;noteIndex&quot;:0},&quot;isEdited&quot;:false,&quot;manualOverride&quot;:{&quot;isManuallyOverridden&quot;:false,&quot;citeprocText&quot;:&quot;(Badan Pusat Statistik, 2024; Gunawan et al., 2024)&quot;,&quot;manualOverrideText&quot;:&quot;&quot;},&quot;citationItems&quot;:[{&quot;id&quot;:&quot;b1ae0c7b-b3f3-336c-a15f-63be4d757c55&quot;,&quot;itemData&quot;:{&quot;type&quot;:&quot;article-journal&quot;,&quot;id&quot;:&quot;b1ae0c7b-b3f3-336c-a15f-63be4d757c55&quot;,&quot;title&quot;:&quot;PENERAPAN KONSEP GREEN ECONOMY UNTUK MENINGKATKAN NILAI EKONOMI TERNAK SAPI DESA SEKRAK KIRI ACEH TAMIANG&quot;,&quot;author&quot;:[{&quot;family&quot;:&quot;Gunawan&quot;,&quot;given&quot;:&quot;&quot;,&quot;parse-names&quot;:false,&quot;dropping-particle&quot;:&quot;&quot;,&quot;non-dropping-particle&quot;:&quot;&quot;},{&quot;family&quot;:&quot;Rahmawati&quot;,&quot;given&quot;:&quot;&quot;,&quot;parse-names&quot;:false,&quot;dropping-particle&quot;:&quot;&quot;,&quot;non-dropping-particle&quot;:&quot;&quot;},{&quot;family&quot;:&quot;Amir D&quot;,&quot;given&quot;:&quot;&quot;,&quot;parse-names&quot;:false,&quot;dropping-particle&quot;:&quot;&quot;,&quot;non-dropping-particle&quot;:&quot;&quot;}],&quot;ISSN&quot;:&quot;2548-4117&quot;,&quot;issued&quot;:{&quot;date-parts&quot;:[[2024]]},&quot;issue&quot;:&quot;1&quot;,&quot;volume&quot;:&quot;8&quot;,&quot;container-title-short&quot;:&quot;&quot;},&quot;isTemporary&quot;:false},{&quot;id&quot;:&quot;907f279d-46da-356a-8e57-a53e6cc72176&quot;,&quot;itemData&quot;:{&quot;type&quot;:&quot;book&quot;,&quot;id&quot;:&quot;907f279d-46da-356a-8e57-a53e6cc72176&quot;,&quot;title&quot;:&quot;KABUPATEN ACEH TAMIANG DALAM ANGKA&quot;,&quot;author&quot;:[{&quot;family&quot;:&quot;Badan Pusat Statistik&quot;,&quot;given&quot;:&quot;&quot;,&quot;parse-names&quot;:false,&quot;dropping-particle&quot;:&quot;&quot;,&quot;non-dropping-particle&quot;:&quot;&quot;}],&quot;ISSN&quot;:&quot;2797-3980&quot;,&quot;issued&quot;:{&quot;date-parts&quot;:[[2024]]},&quot;publisher-place&quot;:&quot;Kabupaten Aceh Tamiang&quot;,&quot;edition&quot;:&quot;1&quot;,&quot;issue&quot;:&quot;1&quot;,&quot;volume&quot;:&quot;XV&quot;},&quot;isTemporary&quot;:false}],&quot;citationTag&quot;:&quot;MENDELEY_CITATION_v3_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&quot;},{&quot;citationID&quot;:&quot;MENDELEY_CITATION_7a5c8acb-07e5-4105-a502-f29bcc048b7e&quot;,&quot;properties&quot;:{&quot;noteIndex&quot;:0},&quot;isEdited&quot;:false,&quot;manualOverride&quot;:{&quot;isManuallyOverridden&quot;:false,&quot;citeprocText&quot;:&quot;(Akhiruddin &amp;#38; Amirullah, 2022; Mastuti &amp;#38; Fuad, 2023)&quot;,&quot;manualOverrideText&quot;:&quot;&quot;},&quot;citationItems&quot;:[{&quot;id&quot;:&quot;08e6b25f-61b9-30b7-9c28-e281f11b4525&quot;,&quot;itemData&quot;:{&quot;type&quot;:&quot;article-journal&quot;,&quot;id&quot;:&quot;08e6b25f-61b9-30b7-9c28-e281f11b4525&quot;,&quot;title&quot;:&quot;PENERAPAN FEED TECHNOLOGY PADA KELOMPOK PETERNAK KAMBING MAWAH FARM ACEH&quot;,&quot;author&quot;:[{&quot;family&quot;:&quot;Mastuti&quot;,&quot;given&quot;:&quot;Rini&quot;,&quot;parse-names&quot;:false,&quot;dropping-particle&quot;:&quot;&quot;,&quot;non-dropping-particle&quot;:&quot;&quot;},{&quot;family&quot;:&quot;Fuad&quot;,&quot;given&quot;:&quot;Muhammad&quot;,&quot;parse-names&quot;:false,&quot;dropping-particle&quot;:&quot;&quot;,&quot;non-dropping-particle&quot;:&quot;&quot;}],&quot;container-title&quot;:&quot;JMM (Jurnal Masyarakat Mandiri)&quot;,&quot;DOI&quot;:&quot;10.31764/jmm.v7i1.12533&quot;,&quot;ISSN&quot;:&quot;2598-8158&quot;,&quot;issued&quot;:{&quot;date-parts&quot;:[[2023,2,1]]},&quot;page&quot;:&quot;671&quot;,&quot;abstract&quot;:&quot;Abstrak: Pakan merupakan komponen penting dalam pemeliharaan ternak, yang mempengaruhi produktivitas ternak serta biaya pemeliharaan. Program Kemitraan Masyarakat ini bertujuan memberikan solusi dari permasalahan pakan ternak pada kelompok peternak dengan cara mengimplementasikan teknologi serta transfer ilmu melalui penerapan feed technology. Khalayak sasaran kegiatan ini adalah kelompok peternak kambing yang tergabung dalam Kelompok Peternak “Mawah Farm” dengan jumlah anggota 11 orang berlokasi di Desa Rantau Panjang, Rantau Selamat, Aceh Timur, Aceh. Metode pendekatan yang digunakan dalam pelaksanaan kegiatan adalah edukasi dan workshop yang berbasis penyuluhan berkerjasama dengan Dinas Perkebunan dan Peternakan Kabupaten Aceh Timur, penyediaan sarana yang dibutuhkan, pelatihan dan pendampingan pengolahan pakan hijauan dengan feed technology. Hasil pelaksanaan pengabdian adalah kelompok Mawah Farm telah memperoleh edukasi dan workshop mengenai feed technology yaitu penggunaan mesin chopper dan pembuatan pakan silase. Mitra mengalami peningkatan pengetahuan dan keterampilan mengenai feed technology sebanyak 50%. Penerapan dalam beternak kambing sangat bermanfaat untuk meningkatkan efisiensi pakan (30%), menghemat biaya (20%) serta tenaga kerja (20%). Kegiatan penyuluhan, penyediaan sarana, pelatihan dan manajemen pengelolaan kegiatan di tingkat kelompok mitra berjalan cukup baik. Diperlukan program pendampingan lebih lanjut terhadap kegiatan mitra khususnya kegiatan manajemen produksi silase. Abstract: Feed is an important component in raising livestock, which affects livestock productivity and maintenance costs. This Community Partnership Program aims to provide solutions to animal feed problems in farmer groups by implementing technology and transferring knowledge through the application of feed technology. The target audience of this activity is a group of goat farmers who are members of the \&quot;Mawah Farm\&quot; Breeder Group with 11 members located in Rantau Panjang Village, Rantau Selamat, East Aceh, Aceh. The method of approach used in the implementation of activities is education and workshops based on counseling in collaboration with the East Aceh District Plantation and Animal Husbandry Office, providing the necessary facilities, training and mentoring in forage feed processing with feed technology. The results of the service implementation are that the Mawah Farm group has received education and workshops on feed technology, namely the use of chopper machines and making silage feed. Partners experienced an increase in knowledge and skills regarding feed technology by 50%. Application in goat breeding is very useful for increasing feed efficiency (30%), saving costs (20%) and labor (20%). Counseling activities, provision of facilities, training and management of activities at the partner group level are running quite well. Further assistance programs are needed for partner activities, especially silage production management activities.  &quot;,&quot;publisher&quot;:&quot;Universitas Muhammadiyah Mataram&quot;,&quot;issue&quot;:&quot;1&quot;,&quot;volume&quot;:&quot;7&quot;,&quot;container-title-short&quot;:&quot;&quot;},&quot;isTemporary&quot;:false},{&quot;id&quot;:&quot;931c6461-f3ea-31ed-b654-267f15c2325a&quot;,&quot;itemData&quot;:{&quot;type&quot;:&quot;article-journal&quot;,&quot;id&quot;:&quot;931c6461-f3ea-31ed-b654-267f15c2325a&quot;,&quot;title&quot;:&quot;Mesin Pencacah Rumput Pakan Ternak Untuk Industri Kecil&quot;,&quot;author&quot;:[{&quot;family&quot;:&quot;Akhiruddin&quot;,&quot;given&quot;:&quot;Pasdah&quot;,&quot;parse-names&quot;:false,&quot;dropping-particle&quot;:&quot;&quot;,&quot;non-dropping-particle&quot;:&quot;&quot;},{&quot;family&quot;:&quot;Amirullah&quot;,&quot;given&quot;:&quot;&quot;,&quot;parse-names&quot;:false,&quot;dropping-particle&quot;:&quot;&quot;,&quot;non-dropping-particle&quot;:&quot;&quot;}],&quot;container-title&quot;:&quot;TEKNOLOGI&quot;,&quot;URL&quot;:&quot;file:///D:/2023/jurnal/J1 JMM/38236-94780-1-SM.pdf&quot;,&quot;issued&quot;:{&quot;date-parts&quot;:[[2022]]},&quot;page&quot;:&quot;27-33&quot;,&quot;issue&quot;:&quot;1&quot;,&quot;volume&quot;:&quot;23&quot;},&quot;isTemporary&quot;:false}],&quot;citationTag&quot;:&quot;MENDELEY_CITATION_v3_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&quot;},{&quot;citationID&quot;:&quot;MENDELEY_CITATION_11a27f3b-d4b6-41b9-84a8-039482025e61&quot;,&quot;properties&quot;:{&quot;noteIndex&quot;:0},&quot;isEdited&quot;:false,&quot;manualOverride&quot;:{&quot;isManuallyOverridden&quot;:false,&quot;citeprocText&quot;:&quot;(Ates et al., 2018)&quot;,&quot;manualOverrideText&quot;:&quot;&quot;},&quot;citationTag&quot;:&quot;MENDELEY_CITATION_v3_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&quot;,&quot;citationItems&quot;:[{&quot;id&quot;:&quot;d7017cbd-a1d2-3a02-9ef6-283095a6ea8f&quot;,&quot;itemData&quot;:{&quot;type&quot;:&quot;paper-conference&quot;,&quot;id&quot;:&quot;d7017cbd-a1d2-3a02-9ef6-283095a6ea8f&quot;,&quot;title&quot;:&quot;Sustainable development of smallholder crop-livestock farming in developing countries&quot;,&quot;author&quot;:[{&quot;family&quot;:&quot;Ates&quot;,&quot;given&quot;:&quot;S.&quot;,&quot;parse-names&quot;:false,&quot;dropping-particle&quot;:&quot;&quot;,&quot;non-dropping-particle&quot;:&quot;&quot;},{&quot;family&quot;:&quot;Cicek&quot;,&quot;given&quot;:&quot;H.&quot;,&quot;parse-names&quot;:false,&quot;dropping-particle&quot;:&quot;&quot;,&quot;non-dropping-particle&quot;:&quot;&quot;},{&quot;family&quot;:&quot;Bell&quot;,&quot;given&quot;:&quot;L. W.&quot;,&quot;parse-names&quot;:false,&quot;dropping-particle&quot;:&quot;&quot;,&quot;non-dropping-particle&quot;:&quot;&quot;},{&quot;family&quot;:&quot;Norman&quot;,&quot;given&quot;:&quot;H. C.&quot;,&quot;parse-names&quot;:false,&quot;dropping-particle&quot;:&quot;&quot;,&quot;non-dropping-particle&quot;:&quot;&quot;},{&quot;family&quot;:&quot;Mayberry&quot;,&quot;given&quot;:&quot;D. E.&quot;,&quot;parse-names&quot;:false,&quot;dropping-particle&quot;:&quot;&quot;,&quot;non-dropping-particle&quot;:&quot;&quot;},{&quot;family&quot;:&quot;Kassam&quot;,&quot;given&quot;:&quot;S.&quot;,&quot;parse-names&quot;:false,&quot;dropping-particle&quot;:&quot;&quot;,&quot;non-dropping-particle&quot;:&quot;&quot;},{&quot;family&quot;:&quot;Hannaway&quot;,&quot;given&quot;:&quot;D. B.&quot;,&quot;parse-names&quot;:false,&quot;dropping-particle&quot;:&quot;&quot;,&quot;non-dropping-particle&quot;:&quot;&quot;},{&quot;family&quot;:&quot;Louhaichi&quot;,&quot;given&quot;:&quot;M.&quot;,&quot;parse-names&quot;:false,&quot;dropping-particle&quot;:&quot;&quot;,&quot;non-dropping-particle&quot;:&quot;&quot;}],&quot;container-title&quot;:&quot;IOP Conference Series: Earth and Environmental Science&quot;,&quot;container-title-short&quot;:&quot;IOP Conf Ser Earth Environ Sci&quot;,&quot;DOI&quot;:&quot;10.1088/1755-1315/142/1/012076&quot;,&quot;ISSN&quot;:&quot;17551315&quot;,&quot;issued&quot;:{&quot;date-parts&quot;:[[2018,4,9]]},&quot;abstract&quot;:&quot;Meeting the growing demand for animal-sourced food, prompted by population growth and increases in average per-capita income in low-income countries, is a major challenge. Yet, it also presents significant potential for agricultural growth, economic development, and reduction of poverty in rural areas. The main constraints to livestock producers taking advantage of growing markets include; lack of forage and feed gaps, communal land tenure, limited access to land and water resources, weak institutions, poor infrastructure and environmental degradation. To improve rural livelihood and food security in smallholder crop-livestock farming systems, concurrent work is required to address issues regarding efficiency of production, risk within systems and development of whole value chain systems. This paper provides a review of several forage based-studies in tropical and non-tropical dry areas of the developing countries. A central tenet of this paper is that forages have an essential role in agricultural productivity, environmental sustainability and livestock nutrition in smallholder mixed farming systems.&quot;,&quot;publisher&quot;:&quot;Institute of Physics Publishing&quot;,&quot;issue&quot;:&quot;1&quot;,&quot;volume&quot;:&quot;142&quot;},&quot;isTemporary&quot;:false,&quot;suppress-author&quot;:false,&quot;composite&quot;:false,&quot;author-only&quot;:false}]},{&quot;citationID&quot;:&quot;MENDELEY_CITATION_f850ec7b-a69f-4a2f-a54e-f6a13ddbdf9b&quot;,&quot;properties&quot;:{&quot;noteIndex&quot;:0},&quot;isEdited&quot;:false,&quot;manualOverride&quot;:{&quot;isManuallyOverridden&quot;:false,&quot;citeprocText&quot;:&quot;(Sholikah et al., 2021; Suherman &amp;#38; Herdiawan, 2021)&quot;,&quot;manualOverrideText&quot;:&quot;&quot;},&quot;citationTag&quot;:&quot;MENDELEY_CITATION_v3_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&quot;,&quot;citationItems&quot;:[{&quot;id&quot;:&quot;9617d7c5-7bdf-34d5-a31b-be32b13ba493&quot;,&quot;itemData&quot;:{&quot;type&quot;:&quot;report&quot;,&quot;id&quot;:&quot;9617d7c5-7bdf-34d5-a31b-be32b13ba493&quot;,&quot;title&quot;:&quot;PEMANFAATAN RUMPUT ODOT SEBAGAI PAKAN ALTERNATIF TERNAK RUMINANSIA DENGAN HIGH NUTRITION RECOMMENDED FEED&quot;,&quot;author&quot;:[{&quot;family&quot;:&quot;Sholikah&quot;,&quot;given&quot;:&quot;us&quot;,&quot;parse-names&quot;:false,&quot;dropping-particle&quot;:&quot;&quot;,&quot;non-dropping-particle&quot;:&quot;&quot;},{&quot;family&quot;:&quot;Auliya&quot;,&quot;given&quot;:&quot;Wildan&quot;,&quot;parse-names&quot;:false,&quot;dropping-particle&quot;:&quot;&quot;,&quot;non-dropping-particle&quot;:&quot;&quot;},{&quot;family&quot;:&quot;Ismayasari&quot;,&quot;given&quot;:&quot;Desita&quot;,&quot;parse-names&quot;:false,&quot;dropping-particle&quot;:&quot;&quot;,&quot;non-dropping-particle&quot;:&quot;&quot;},{&quot;family&quot;:&quot;Septian Bachrul&quot;,&quot;given&quot;:&quot;Andika&quot;,&quot;parse-names&quot;:false,&quot;dropping-particle&quot;:&quot;&quot;,&quot;non-dropping-particle&quot;:&quot;&quot;},{&quot;family&quot;:&quot;Novita Sari&quot;,&quot;given&quot;:&quot;Arrum&quot;,&quot;parse-names&quot;:false,&quot;dropping-particle&quot;:&quot;&quot;,&quot;non-dropping-particle&quot;:&quot;&quot;}],&quot;container-title&quot;:&quot;JURNAL PEMBELAJARAN PEMBERDAYAAN MASYARAKAT&quot;,&quot;issued&quot;:{&quot;date-parts&quot;:[[2021]]},&quot;number-of-pages&quot;:&quot;96-100&quot;,&quot;issue&quot;:&quot;2&quot;,&quot;volume&quot;:&quot;2&quot;,&quot;container-title-short&quot;:&quot;&quot;},&quot;isTemporary&quot;:false},{&quot;id&quot;:&quot;593e88b6-2846-3346-8b95-f502885ea41c&quot;,&quot;itemData&quot;:{&quot;type&quot;:&quot;article-journal&quot;,&quot;id&quot;:&quot;593e88b6-2846-3346-8b95-f502885ea41c&quot;,&quot;title&quot;:&quot;KARAKTERISTIK, PRODUKTIVITAS DAN PEMANFAATAN RUMPUT GAJAH HIBRIDA(Pennisetum purpureum cvThailand) SEBAGAI HIJAUAN PAKAN TERNAK&quot;,&quot;author&quot;:[{&quot;family&quot;:&quot;Suherman&quot;,&quot;given&quot;:&quot;Dadang&quot;,&quot;parse-names&quot;:false,&quot;dropping-particle&quot;:&quot;&quot;,&quot;non-dropping-particle&quot;:&quot;&quot;},{&quot;family&quot;:&quot;Herdiawan&quot;,&quot;given&quot;:&quot;Iwan&quot;,&quot;parse-names&quot;:false,&quot;dropping-particle&quot;:&quot;&quot;,&quot;non-dropping-particle&quot;:&quot;&quot;}],&quot;container-title&quot;:&quot;MADURANCH&quot;,&quot;issued&quot;:{&quot;date-parts&quot;:[[2021,2,1]]},&quot;page&quot;:&quot;37-45&quot;,&quot;issue&quot;:&quot;1&quot;,&quot;volume&quot;:&quot;6&quot;,&quot;container-title-short&quot;:&quot;&quot;},&quot;isTemporary&quot;:false}]},{&quot;citationID&quot;:&quot;MENDELEY_CITATION_345aee9d-0ecd-4264-ab21-a2b7d213fa6d&quot;,&quot;properties&quot;:{&quot;noteIndex&quot;:0},&quot;isEdited&quot;:false,&quot;manualOverride&quot;:{&quot;isManuallyOverridden&quot;:false,&quot;citeprocText&quot;:&quot;(Dewi et al., 2024)&quot;,&quot;manualOverrideText&quot;:&quot;&quot;},&quot;citationTag&quot;:&quot;MENDELEY_CITATION_v3_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&quot;,&quot;citationItems&quot;:[{&quot;id&quot;:&quot;0c55eb09-f54b-3a6a-9e0b-f30a5fe68bb9&quot;,&quot;itemData&quot;:{&quot;type&quot;:&quot;article-journal&quot;,&quot;id&quot;:&quot;0c55eb09-f54b-3a6a-9e0b-f30a5fe68bb9&quot;,&quot;title&quot;:&quot;Mesin Chopper untuk Meningkatkan Kualitas dan Kuantitas Pakan Usaha Ternak Kambing “Arrahman”&quot;,&quot;author&quot;:[{&quot;family&quot;:&quot;Dewi&quot;,&quot;given&quot;:&quot;Rany Puspita&quot;,&quot;parse-names&quot;:false,&quot;dropping-particle&quot;:&quot;&quot;,&quot;non-dropping-particle&quot;:&quot;&quot;},{&quot;family&quot;:&quot;Saputra&quot;,&quot;given&quot;:&quot;Trisma Jaya&quot;,&quot;parse-names&quot;:false,&quot;dropping-particle&quot;:&quot;&quot;,&quot;non-dropping-particle&quot;:&quot;&quot;},{&quot;family&quot;:&quot;Rahayu&quot;,&quot;given&quot;:&quot;Tri Puji&quot;,&quot;parse-names&quot;:false,&quot;dropping-particle&quot;:&quot;&quot;,&quot;non-dropping-particle&quot;:&quot;&quot;}],&quot;container-title&quot;:&quot;Warta LPM&quot;,&quot;DOI&quot;:&quot;10.23917/warta.v27i3.6481&quot;,&quot;ISSN&quot;:&quot;2549-5631&quot;,&quot;URL&quot;:&quot;https://journals2.ums.ac.id/index.php/warta/article/view/6481&quot;,&quot;issued&quot;:{&quot;date-parts&quot;:[[2024,11,30]]},&quot;page&quot;:&quot;490-499&quot;,&quot;abstract&quot;:&quot;&lt;p&gt;The \&quot;Arrahman\&quot; partner is located in Kerten, Krincing Village, Secang District, Magelang manages around 200 to 300 goats. The process of preparing cattle fodder such as elephant grass and corn stalks is done manually using a knife. It causes the feed preparation process take longer considering the large number of goats being managed. The aim of this activity is to contrive and manufacture a chopper to help the process of cutting grass feed more effectively and efficiently. Because it is able to produce more feed capacity in a shorter time with a finer size. Activities are carried out in several stages. The first step is data accumulation and coordination together with partner. Continuing to the next step, the development of solving partner problems through chopper design. The method for measuring the efficiency and effectiveness of cutting cattle fodder is done by quantifying the capacity and quality of cattle fodder produced and quantifying the amount of rising in insight and knowledge of residents which is carried out by looking at before and after the application of the chopper. The primary result is a chopper with a capacity of 100 kg/hour with a 5.5 hp gasoline engine. Chopper parts can be disassembled and assembled, making it easier for partners to maintain and repair. The chopper increases the capacity of cutting animal feed to 100 kg/hour. The activity is able to increase residents' understanding and insight by up to 90%. It is because through design and construction activities, residents are able to understand and gain new insight into the process of making chopper machines.&lt;/p&gt;&quot;,&quot;container-title-short&quot;:&quot;&quot;},&quot;isTemporary&quot;:false}]},{&quot;citationID&quot;:&quot;MENDELEY_CITATION_2e4d415d-5bb0-4fc8-9752-6cfb8110aa47&quot;,&quot;properties&quot;:{&quot;noteIndex&quot;:0},&quot;isEdited&quot;:false,&quot;manualOverride&quot;:{&quot;isManuallyOverridden&quot;:false,&quot;citeprocText&quot;:&quot;(Direktur Jenderal Pendidikan Tinggi, 2021)&quot;,&quot;manualOverrideText&quot;:&quot;&quot;},&quot;citationTag&quot;:&quot;MENDELEY_CITATION_v3_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&quot;,&quot;citationItems&quot;:[{&quot;id&quot;:&quot;0463c85b-1f9c-3acd-8b82-96db218035b1&quot;,&quot;itemData&quot;:{&quot;type&quot;:&quot;book&quot;,&quot;id&quot;:&quot;0463c85b-1f9c-3acd-8b82-96db218035b1&quot;,&quot;title&quot;:&quot;Buku Panduan Indikator Kinerja Utama Perguruan Tinggi Negeri&quot;,&quot;author&quot;:[{&quot;family&quot;:&quot;Direktur Jenderal Pendidikan Tinggi&quot;,&quot;given&quot;:&quot;&quot;,&quot;parse-names&quot;:false,&quot;dropping-particle&quot;:&quot;&quot;,&quot;non-dropping-particle&quot;:&quot;&quot;}],&quot;URL&quot;:&quot;http://dikti.kemdikbud.go.id/wp-content/uploads/2021/06/Buku-Panduan-IKU-2021-28062021.pdf&quot;,&quot;issued&quot;:{&quot;date-parts&quot;:[[2021]]},&quot;publisher-place&quot;:&quot;Jakarta&quot;,&quot;edition&quot;:&quot;2&quot;,&quot;container-title-short&quot;:&quot;&quot;},&quot;isTemporary&quot;:false}]},{&quot;citationID&quot;:&quot;MENDELEY_CITATION_7afd0fcb-2483-435f-9c4a-5dff87c2a044&quot;,&quot;properties&quot;:{&quot;noteIndex&quot;:0},&quot;isEdited&quot;:false,&quot;manualOverride&quot;:{&quot;isManuallyOverridden&quot;:false,&quot;citeprocText&quot;:&quot;(Dewi et al., 2024; Widianingrum &amp;#38; Septio, 2023)&quot;,&quot;manualOverrideText&quot;:&quot;&quot;},&quot;citationItems&quot;:[{&quot;id&quot;:&quot;c0f7ad4d-ed77-36b6-8643-4cb79e55527f&quot;,&quot;itemData&quot;:{&quot;type&quot;:&quot;article-journal&quot;,&quot;id&quot;:&quot;c0f7ad4d-ed77-36b6-8643-4cb79e55527f&quot;,&quot;title&quot;:&quot;Peran Peternakan dalam Mendukung Ketahanan Pangan Indonesia: Kondisi, Potensi, dan Peluang Pengembangan&quot;,&quot;author&quot;:[{&quot;family&quot;:&quot;Widianingrum&quot;,&quot;given&quot;:&quot;Desy Cahya&quot;,&quot;parse-names&quot;:false,&quot;dropping-particle&quot;:&quot;&quot;,&quot;non-dropping-particle&quot;:&quot;&quot;},{&quot;family&quot;:&quot;Septio&quot;,&quot;given&quot;:&quot;Rindi Wirantika&quot;,&quot;parse-names&quot;:false,&quot;dropping-particle&quot;:&quot;&quot;,&quot;non-dropping-particle&quot;:&quot;&quot;}],&quot;container-title&quot;:&quot;National Multidisciplinary Sciences&quot;,&quot;DOI&quot;:&quot;10.32528/nms.v2i3.298&quot;,&quot;issued&quot;:{&quot;date-parts&quot;:[[2023,5,31]]},&quot;page&quot;:&quot;285-291&quot;,&quot;abstract&quot;:&quot;Sektor peternakan memberikan sumbangsih yang besar dalam mendukung ketahanan pangan terutama pada pemenuhan kebutuhan gizi masyarakat Indonesia. Artikel ini bertujuan untuk memberikan informasi mengenai kondisi saat ini, potensi, dan peluang pengembangan bidang peternakan dimasa depan. Metode dalam penyusunan naskah ini menggunakan studi literatur dari berbagai sumber ilmiah. Data yang didapatkan, dirangkum dan dilaporkan secara deskriptif. Berdasarkan hasil pengamatan diketahui bahwa Indonesia memiliki komoditas ternak yang cukup beragam diantaranya sapi potong, sapi perah, kambing (dwiguna), domba, ayam ras pedaging, ayam ras petelur, ayam buras, itik/ itik manila, kuda, babi, dan kerbau. Kebutuhan protein hewani masyarakat baik daging, telur, dan susu saat ini dilaporkan secara kuantitas berada diatas angka kemampuan produksi. Persebaran angka populasi ternak di masing-masing Provinsi Indonesia menggam-barkan potensi yang telah berjalan saat ini. Pengembangan potensi dapat dilakukan dengan upaya pengembangan budidaya ternak di daerah dengan angka populasi rendah. Peningkatan kualitas sumber daya manusia (SDM) serta transfer ilmu pengetahuan dan teknologi pada daerah potensial mulai dikembangkan oleh beberapa instansi baik pemerintah maupun swasta demi tercapainya program ini. Kesimpulan dari data diatas yaitu pemerataan budidaya peternakan sebagai langkah strategis diseluruh provinsi dapat dilakukan dengan diseminasi ilmu pengetahuan dan teknologi pada daerah-daerah potensial.&quot;,&quot;publisher&quot;:&quot;Universitas Muhammadiyah Jember&quot;,&quot;issue&quot;:&quot;3&quot;,&quot;volume&quot;:&quot;2&quot;,&quot;container-title-short&quot;:&quot;&quot;},&quot;isTemporary&quot;:false},{&quot;id&quot;:&quot;0c55eb09-f54b-3a6a-9e0b-f30a5fe68bb9&quot;,&quot;itemData&quot;:{&quot;type&quot;:&quot;article-journal&quot;,&quot;id&quot;:&quot;0c55eb09-f54b-3a6a-9e0b-f30a5fe68bb9&quot;,&quot;title&quot;:&quot;Mesin Chopper untuk Meningkatkan Kualitas dan Kuantitas Pakan Usaha Ternak Kambing “Arrahman”&quot;,&quot;author&quot;:[{&quot;family&quot;:&quot;Dewi&quot;,&quot;given&quot;:&quot;Rany Puspita&quot;,&quot;parse-names&quot;:false,&quot;dropping-particle&quot;:&quot;&quot;,&quot;non-dropping-particle&quot;:&quot;&quot;},{&quot;family&quot;:&quot;Saputra&quot;,&quot;given&quot;:&quot;Trisma Jaya&quot;,&quot;parse-names&quot;:false,&quot;dropping-particle&quot;:&quot;&quot;,&quot;non-dropping-particle&quot;:&quot;&quot;},{&quot;family&quot;:&quot;Rahayu&quot;,&quot;given&quot;:&quot;Tri Puji&quot;,&quot;parse-names&quot;:false,&quot;dropping-particle&quot;:&quot;&quot;,&quot;non-dropping-particle&quot;:&quot;&quot;}],&quot;container-title&quot;:&quot;Warta LPM&quot;,&quot;DOI&quot;:&quot;10.23917/warta.v27i3.6481&quot;,&quot;ISSN&quot;:&quot;2549-5631&quot;,&quot;URL&quot;:&quot;https://journals2.ums.ac.id/index.php/warta/article/view/6481&quot;,&quot;issued&quot;:{&quot;date-parts&quot;:[[2024,11,30]]},&quot;page&quot;:&quot;490-499&quot;,&quot;abstract&quot;:&quot;&lt;p&gt;The \&quot;Arrahman\&quot; partner is located in Kerten, Krincing Village, Secang District, Magelang manages around 200 to 300 goats. The process of preparing cattle fodder such as elephant grass and corn stalks is done manually using a knife. It causes the feed preparation process take longer considering the large number of goats being managed. The aim of this activity is to contrive and manufacture a chopper to help the process of cutting grass feed more effectively and efficiently. Because it is able to produce more feed capacity in a shorter time with a finer size. Activities are carried out in several stages. The first step is data accumulation and coordination together with partner. Continuing to the next step, the development of solving partner problems through chopper design. The method for measuring the efficiency and effectiveness of cutting cattle fodder is done by quantifying the capacity and quality of cattle fodder produced and quantifying the amount of rising in insight and knowledge of residents which is carried out by looking at before and after the application of the chopper. The primary result is a chopper with a capacity of 100 kg/hour with a 5.5 hp gasoline engine. Chopper parts can be disassembled and assembled, making it easier for partners to maintain and repair. The chopper increases the capacity of cutting animal feed to 100 kg/hour. The activity is able to increase residents' understanding and insight by up to 90%. It is because through design and construction activities, residents are able to understand and gain new insight into the process of making chopper machines.&lt;/p&gt;&quot;},&quot;isTemporary&quot;:false}],&quot;citationTag&quot;:&quot;MENDELEY_CITATION_v3_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&quot;},{&quot;citationID&quot;:&quot;MENDELEY_CITATION_f5b06757-4b55-4f57-972b-05ca69a0174a&quot;,&quot;properties&quot;:{&quot;noteIndex&quot;:0},&quot;isEdited&quot;:false,&quot;manualOverride&quot;:{&quot;isManuallyOverridden&quot;:false,&quot;citeprocText&quot;:&quot;(Tim Penelitian dan PKM, 2021)&quot;,&quot;manualOverrideText&quot;:&quot;&quot;},&quot;citationTag&quot;:&quot;MENDELEY_CITATION_v3_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&quot;,&quot;citationItems&quot;:[{&quot;id&quot;:&quot;2e2e03c2-cf67-378b-8b2f-6a102a560077&quot;,&quot;itemData&quot;:{&quot;type&quot;:&quot;article-journal&quot;,&quot;id&quot;:&quot;2e2e03c2-cf67-378b-8b2f-6a102a560077&quot;,&quot;title&quot;:&quot;PANDUAN PENELITIAN DAN PENGABDIAN KEPADA MASYARAKAT KAMPUS MERDEKA&quot;,&quot;author&quot;:[{&quot;family&quot;:&quot;Tim Penelitian dan PKM&quot;,&quot;given&quot;:&quot;Dirjendikti ristek&quot;,&quot;parse-names&quot;:false,&quot;dropping-particle&quot;:&quot;&quot;,&quot;non-dropping-particle&quot;:&quot;&quot;}],&quot;ISBN&quot;:&quot;9786239108410&quot;,&quot;URL&quot;:&quot;http://repositori.kemdikbud.go.id/id/eprint/23041&quot;,&quot;issued&quot;:{&quot;date-parts&quot;:[[2021]]},&quot;page&quot;:&quot;181&quot;,&quot;abstract&quot;:&quot;Perguruan tinggi berkewajiban menyelenggarakan pendidikan, penelitian, dan pengabdian kepa- da masyarakat sebagaimana diamanatkan dalam Undang-Undang Nomor 20 Tahun 2003 ten- tang Pendidikan Nasional Pasal 20. Penelitian di perguruan tinggi diarahkan untuk mengembang- kan ilmu pengetahuan dan teknologi, serta meningkatkan kesejahteraan masyarakat dan daya saing bangsa seperti dijelaskan dalam Undang-Undang Nomor 12 Tahun 2012 tentang Pendidikan Tinggi Pasal 45 dan 46. Penelitian sebagaimana dimaksud, dilakukan oleh sivitas akademika dan dilaksanakan berdasarkan jalur kompetensi dan kompetisi. Hasil penelitian wajib disebarluaskan dengan cara diseminarkan, dipublikasikan, dan/atau dipatenkan&quot;,&quot;container-title-short&quot;:&quot;&quot;},&quot;isTemporary&quot;:false}]},{&quot;citationID&quot;:&quot;MENDELEY_CITATION_9267405d-83e4-48c7-a4db-3e340e986530&quot;,&quot;properties&quot;:{&quot;noteIndex&quot;:0},&quot;isEdited&quot;:false,&quot;manualOverride&quot;:{&quot;isManuallyOverridden&quot;:false,&quot;citeprocText&quot;:&quot;(Samadi et al., 2010; Sutaryono et al., 2021)&quot;,&quot;manualOverrideText&quot;:&quot;&quot;},&quot;citationItems&quot;:[{&quot;id&quot;:&quot;039ef09d-18c1-3974-a14a-646449d70a69&quot;,&quot;itemData&quot;:{&quot;type&quot;:&quot;article-journal&quot;,&quot;id&quot;:&quot;039ef09d-18c1-3974-a14a-646449d70a69&quot;,&quot;title&quot;:&quot;Pembinaan Cara Beternak untuk Meningkatkan Produktifitas Ternak Sapi Pada Program 1000 Desa Sapi di Desa Teruwai Kabupaten Lombok Tengah&quot;,&quot;author&quot;:[{&quot;family&quot;:&quot;Sutaryono&quot;,&quot;given&quot;:&quot;A.S&quot;,&quot;parse-names&quot;:false,&quot;dropping-particle&quot;:&quot;&quot;,&quot;non-dropping-particle&quot;:&quot;&quot;},{&quot;family&quot;:&quot;Maulana&quot;,&quot;given&quot;:&quot;Ikmal&quot;,&quot;parse-names&quot;:false,&quot;dropping-particle&quot;:&quot;&quot;,&quot;non-dropping-particle&quot;:&quot;&quot;},{&quot;family&quot;:&quot;Habibi&quot;,&quot;given&quot;:&quot;Muhammad&quot;,&quot;parse-names&quot;:false,&quot;dropping-particle&quot;:&quot;&quot;,&quot;non-dropping-particle&quot;:&quot;&quot;},{&quot;family&quot;:&quot;Bayu Utomo&quot;,&quot;given&quot;:&quot;Dimas&quot;,&quot;parse-names&quot;:false,&quot;dropping-particle&quot;:&quot;&quot;,&quot;non-dropping-particle&quot;:&quot;&quot;}],&quot;container-title&quot;:&quot;Jurnal Pengabdian Magister Pendidikan&quot;,&quot;DOI&quot;:&quot;10.29303/jpmpi.v3i2.989&quot;,&quot;URL&quot;:&quot;https://doi.org/10.29303/jpmpi.v3i2.989&quot;,&quot;issued&quot;:{&quot;date-parts&quot;:[[2021,10,23]]},&quot;issue&quot;:&quot;3&quot;,&quot;volume&quot;:&quot;4&quot;,&quot;container-title-short&quot;:&quot;&quot;},&quot;isTemporary&quot;:false},{&quot;id&quot;:&quot;59974910-a889-3194-ab4c-f35a61a2d407&quot;,&quot;itemData&quot;:{&quot;type&quot;:&quot;article-journal&quot;,&quot;id&quot;:&quot;59974910-a889-3194-ab4c-f35a61a2d407&quot;,&quot;title&quot;:&quot;Kajian Potensi Limbah Pertanian Sebagai Pakan Ternak Ruminansia di Kabupaten Aceh Besar&quot;,&quot;author&quot;:[{&quot;family&quot;:&quot;Samadi&quot;,&quot;given&quot;:&quot;&quot;,&quot;parse-names&quot;:false,&quot;dropping-particle&quot;:&quot;&quot;,&quot;non-dropping-particle&quot;:&quot;&quot;},{&quot;family&quot;:&quot;Usman&quot;,&quot;given&quot;:&quot;Yunasri&quot;,&quot;parse-names&quot;:false,&quot;dropping-particle&quot;:&quot;&quot;,&quot;non-dropping-particle&quot;:&quot;&quot;},{&quot;family&quot;:&quot;Delima&quot;,&quot;given&quot;:&quot;Mira&quot;,&quot;parse-names&quot;:false,&quot;dropping-particle&quot;:&quot;&quot;,&quot;non-dropping-particle&quot;:&quot;&quot;}],&quot;container-title&quot;:&quot;Agripet&quot;,&quot;URL&quot;:&quot;https://www.researchgate.net/publication/293805629_Kajian_Potensi_Limbah_Pertanian_Sebagai_Pakan_Ternak_Ruminansia_di_Kabupaten_Aceh_Besar/link/56db90e108aee1aa5f85fe9f/download&quot;,&quot;issued&quot;:{&quot;date-parts&quot;:[[2010]]},&quot;page&quot;:&quot;45-53&quot;,&quot;issue&quot;:&quot;2&quot;,&quot;volume&quot;:&quot;10&quot;},&quot;isTemporary&quot;:false}],&quot;citationTag&quot;:&quot;MENDELEY_CITATION_v3_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&quot;},{&quot;citationID&quot;:&quot;MENDELEY_CITATION_9bc44d17-160c-48b6-bba0-f0c19222db77&quot;,&quot;properties&quot;:{&quot;noteIndex&quot;:0},&quot;isEdited&quot;:false,&quot;manualOverride&quot;:{&quot;isManuallyOverridden&quot;:false,&quot;citeprocText&quot;:&quot;(Indrizal, 2020; Sugiyono, 2015)&quot;,&quot;manualOverrideText&quot;:&quot;&quot;},&quot;citationItems&quot;:[{&quot;id&quot;:&quot;adb8678d-1f89-387b-b86f-c506155087bd&quot;,&quot;itemData&quot;:{&quot;type&quot;:&quot;book&quot;,&quot;id&quot;:&quot;adb8678d-1f89-387b-b86f-c506155087bd&quot;,&quot;title&quot;:&quot;Metode Penelitian Kualitatif dan R and D&quot;,&quot;author&quot;:[{&quot;family&quot;:&quot;Sugiyono&quot;,&quot;given&quot;:&quot;&quot;,&quot;parse-names&quot;:false,&quot;dropping-particle&quot;:&quot;&quot;,&quot;non-dropping-particle&quot;:&quot;&quot;}],&quot;container-title&quot;:&quot;Bandung: Alfabeta&quot;,&quot;ISBN&quot;:&quot;979-8433-71-8&quot;,&quot;issued&quot;:{&quot;date-parts&quot;:[[2015]]},&quot;number-of-pages&quot;:&quot;480&quot;,&quot;abstract&quot;:&quot;Menurut Sugiyono, metode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quot;,&quot;issue&quot;:&quot;2010&quot;,&quot;volume&quot;:&quot;15&quot;,&quot;container-title-short&quot;:&quot;&quot;},&quot;isTemporary&quot;:false,&quot;suppress-author&quot;:false,&quot;composite&quot;:false,&quot;author-only&quot;:false},{&quot;id&quot;:&quot;54eef6da-be07-3f19-8757-e25314f75ec3&quot;,&quot;itemData&quot;:{&quot;type&quot;:&quot;article-journal&quot;,&quot;id&quot;:&quot;54eef6da-be07-3f19-8757-e25314f75ec3&quot;,&quot;title&quot;:&quot;DISKUSI KELOMPOK TERARAH, Focus Group Discussion (FGD) (Prinsip-Prinsip dan Langkah Pelaksanaan Lapangan)&quot;,&quot;author&quot;:[{&quot;family&quot;:&quot;Indrizal&quot;,&quot;given&quot;:&quot;Edi&quot;,&quot;parse-names&quot;:false,&quot;dropping-particle&quot;:&quot;&quot;,&quot;non-dropping-particle&quot;:&quot;&quot;}],&quot;container-title&quot;:&quot;repositori Universitas Andalas&quot;,&quot;URL&quot;:&quot;http://repo.unand.ac.id/4984/1/Artikel Edi Indrizal.pdf&quot;,&quot;issued&quot;:{&quot;date-parts&quot;:[[2020]]}},&quot;isTemporary&quot;:false}],&quot;citationTag&quot;:&quot;MENDELEY_CITATION_v3_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&quot;},{&quot;citationID&quot;:&quot;MENDELEY_CITATION_57ad7d8b-3828-48e6-b24d-204056bd2bae&quot;,&quot;properties&quot;:{&quot;noteIndex&quot;:0},&quot;isEdited&quot;:false,&quot;manualOverride&quot;:{&quot;isManuallyOverridden&quot;:false,&quot;citeprocText&quot;:&quot;(Adhan et al., 2025)&quot;,&quot;manualOverrideText&quot;:&quot;&quot;},&quot;citationTag&quot;:&quot;MENDELEY_CITATION_v3_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&quot;,&quot;citationItems&quot;:[{&quot;id&quot;:&quot;f22368c7-785c-3094-98fe-bc7d4b8d429d&quot;,&quot;itemData&quot;:{&quot;type&quot;:&quot;article-journal&quot;,&quot;id&quot;:&quot;f22368c7-785c-3094-98fe-bc7d4b8d429d&quot;,&quot;title&quot;:&quot;OPTIMIZING THE UTILIZATION OF ODOT GRASS AS SILAGE TO SUPPORT ANIMAL FEED RESILIENCE IN SRI MULYO VILLAGE&quot;,&quot;author&quot;:[{&quot;family&quot;:&quot;Adhan&quot;,&quot;given&quot;:&quot;Sepriyadi&quot;,&quot;parse-names&quot;:false,&quot;dropping-particle&quot;:&quot;&quot;,&quot;non-dropping-particle&quot;:&quot;&quot;},{&quot;family&quot;:&quot;Juliyani&quot;,&quot;given&quot;:&quot;Adellia&quot;,&quot;parse-names&quot;:false,&quot;dropping-particle&quot;:&quot;&quot;,&quot;non-dropping-particle&quot;:&quot;&quot;},{&quot;family&quot;:&quot;Ariesta&quot;,&quot;given&quot;:&quot;Azzahra Putri&quot;,&quot;parse-names&quot;:false,&quot;dropping-particle&quot;:&quot;&quot;,&quot;non-dropping-particle&quot;:&quot;&quot;},{&quot;family&quot;:&quot;Pranata&quot;,&quot;given&quot;:&quot;Fernanda&quot;,&quot;parse-names&quot;:false,&quot;dropping-particle&quot;:&quot;&quot;,&quot;non-dropping-particle&quot;:&quot;&quot;},{&quot;family&quot;:&quot;Desvita&quot;,&quot;given&quot;:&quot;Ni Made&quot;,&quot;parse-names&quot;:false,&quot;dropping-particle&quot;:&quot;&quot;,&quot;non-dropping-particle&quot;:&quot;&quot;},{&quot;family&quot;:&quot;Andaresta&quot;,&quot;given&quot;:&quot;Revi&quot;,&quot;parse-names&quot;:false,&quot;dropping-particle&quot;:&quot;&quot;,&quot;non-dropping-particle&quot;:&quot;&quot;},{&quot;family&quot;:&quot;Ramadhan&quot;,&quot;given&quot;:&quot;Rofif&quot;,&quot;parse-names&quot;:false,&quot;dropping-particle&quot;:&quot;&quot;,&quot;non-dropping-particle&quot;:&quot;&quot;},{&quot;family&quot;:&quot;Laga&quot;,&quot;given&quot;:&quot;Surya&quot;,&quot;parse-names&quot;:false,&quot;dropping-particle&quot;:&quot;&quot;,&quot;non-dropping-particle&quot;:&quot;&quot;}],&quot;container-title&quot;:&quot;Pengabdian Kepada Masyarakat&quot;,&quot;ISSN&quot;:&quot;2985-3346&quot;,&quot;issued&quot;:{&quot;date-parts&quot;:[[2025]]},&quot;abstract&quot;:&quot;Sri Mulyo Village has great potential in the livestock sector, but the availability of green fodder often fluctuates, especially during the dry season. Odot grass is a high-quality green fodder that can be processed into silage to increase storage capacity and maintain its nutritional content. This community service program aims to provide training and assistance to farmers in making silage based on odot grass. The methods used include discussion, theoretical training, and direct practice of making silage. The results of the activity show that farmers are beginning to understand the importance of silage in maintaining the availability of livestock feed and increasing cost efficiency. However, there are still obstacles such as limited access to additional materials and grass chopping tools. Therefore, further development strategies are needed to improve the implementation of silage technology sustainably.&quot;,&quot;issue&quot;:&quot;1&quot;,&quot;volume&quot;:&quot;3&quot;,&quot;container-title-short&quot;:&quot;&quot;},&quot;isTemporary&quot;:false}]},{&quot;citationID&quot;:&quot;MENDELEY_CITATION_4cc2acd4-1e51-4618-91ad-bea3941f0b66&quot;,&quot;properties&quot;:{&quot;noteIndex&quot;:0},&quot;isEdited&quot;:false,&quot;manualOverride&quot;:{&quot;isManuallyOverridden&quot;:false,&quot;citeprocText&quot;:&quot;(Asminaya et al., 2025)&quot;,&quot;manualOverrideText&quot;:&quot;&quot;},&quot;citationItems&quot;:[{&quot;id&quot;:&quot;8c2df8ba-052f-3327-a2f5-65c209378758&quot;,&quot;itemData&quot;:{&quot;type&quot;:&quot;article-journal&quot;,&quot;id&quot;:&quot;8c2df8ba-052f-3327-a2f5-65c209378758&quot;,&quot;title&quot;:&quot;BIMBINGAN TEKNIS PENANAMAN HIJAUAN PAKAN TERNAK (HPT) BERBASIS SISTEM TIGA STRATA (STS) PADA PETERNAK KERBAU DI KECAMATAN MOWILA, KONAWE SELATAN&quot;,&quot;author&quot;:[{&quot;family&quot;:&quot;Asminaya&quot;,&quot;given&quot;:&quot;N. S&quot;,&quot;parse-names&quot;:false,&quot;dropping-particle&quot;:&quot;&quot;,&quot;non-dropping-particle&quot;:&quot;&quot;},{&quot;family&quot;:&quot;Nafiu&quot;,&quot;given&quot;:&quot;L. O&quot;,&quot;parse-names&quot;:false,&quot;dropping-particle&quot;:&quot;&quot;,&quot;non-dropping-particle&quot;:&quot;&quot;},{&quot;family&quot;:&quot;Saili&quot;,&quot;given&quot;:&quot;Takdir&quot;,&quot;parse-names&quot;:false,&quot;dropping-particle&quot;:&quot;&quot;,&quot;non-dropping-particle&quot;:&quot;&quot;},{&quot;family&quot;:&quot;Auza&quot;,&quot;given&quot;:&quot;F. A&quot;,&quot;parse-names&quot;:false,&quot;dropping-particle&quot;:&quot;&quot;,&quot;non-dropping-particle&quot;:&quot;&quot;},{&quot;family&quot;:&quot;Abadi&quot;,&quot;given&quot;:&quot;Musram&quot;,&quot;parse-names&quot;:false,&quot;dropping-particle&quot;:&quot;&quot;,&quot;non-dropping-particle&quot;:&quot;&quot;},{&quot;family&quot;:&quot;Agustina&quot;,&quot;given&quot;:&quot;Dian&quot;,&quot;parse-names&quot;:false,&quot;dropping-particle&quot;:&quot;&quot;,&quot;non-dropping-particle&quot;:&quot;&quot;}],&quot;container-title&quot;:&quot;BAKIRA&quot;,&quot;DOI&quot;:&quot;10.30598/bakira.2025.6.1.52-59&quot;,&quot;URL&quot;:&quot;https://doi.org/10.30598/bakira.2025.6.1.52-59&quot;,&quot;issued&quot;:{&quot;date-parts&quot;:[[2025,6]]},&quot;page&quot;:&quot;52-59&quot;,&quot;issue&quot;:&quot;1&quot;,&quot;volume&quot;:&quot;6&quot;},&quot;isTemporary&quot;:false}],&quot;citationTag&quot;:&quot;MENDELEY_CITATION_v3_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&quot;},{&quot;citationID&quot;:&quot;MENDELEY_CITATION_b5845d60-5357-45ba-9280-776f17de699b&quot;,&quot;properties&quot;:{&quot;noteIndex&quot;:0},&quot;isEdited&quot;:false,&quot;manualOverride&quot;:{&quot;isManuallyOverridden&quot;:false,&quot;citeprocText&quot;:&quot;(Dewi et al., 2024)&quot;,&quot;manualOverrideText&quot;:&quot;&quot;},&quot;citationTag&quot;:&quot;MENDELEY_CITATION_v3_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&quot;,&quot;citationItems&quot;:[{&quot;id&quot;:&quot;0c55eb09-f54b-3a6a-9e0b-f30a5fe68bb9&quot;,&quot;itemData&quot;:{&quot;type&quot;:&quot;article-journal&quot;,&quot;id&quot;:&quot;0c55eb09-f54b-3a6a-9e0b-f30a5fe68bb9&quot;,&quot;title&quot;:&quot;Mesin Chopper untuk Meningkatkan Kualitas dan Kuantitas Pakan Usaha Ternak Kambing “Arrahman”&quot;,&quot;author&quot;:[{&quot;family&quot;:&quot;Dewi&quot;,&quot;given&quot;:&quot;Rany Puspita&quot;,&quot;parse-names&quot;:false,&quot;dropping-particle&quot;:&quot;&quot;,&quot;non-dropping-particle&quot;:&quot;&quot;},{&quot;family&quot;:&quot;Saputra&quot;,&quot;given&quot;:&quot;Trisma Jaya&quot;,&quot;parse-names&quot;:false,&quot;dropping-particle&quot;:&quot;&quot;,&quot;non-dropping-particle&quot;:&quot;&quot;},{&quot;family&quot;:&quot;Rahayu&quot;,&quot;given&quot;:&quot;Tri Puji&quot;,&quot;parse-names&quot;:false,&quot;dropping-particle&quot;:&quot;&quot;,&quot;non-dropping-particle&quot;:&quot;&quot;}],&quot;container-title&quot;:&quot;Warta LPM&quot;,&quot;DOI&quot;:&quot;10.23917/warta.v27i3.6481&quot;,&quot;ISSN&quot;:&quot;2549-5631&quot;,&quot;URL&quot;:&quot;https://journals2.ums.ac.id/index.php/warta/article/view/6481&quot;,&quot;issued&quot;:{&quot;date-parts&quot;:[[2024,11,30]]},&quot;page&quot;:&quot;490-499&quot;,&quot;abstract&quot;:&quot;&lt;p&gt;The \&quot;Arrahman\&quot; partner is located in Kerten, Krincing Village, Secang District, Magelang manages around 200 to 300 goats. The process of preparing cattle fodder such as elephant grass and corn stalks is done manually using a knife. It causes the feed preparation process take longer considering the large number of goats being managed. The aim of this activity is to contrive and manufacture a chopper to help the process of cutting grass feed more effectively and efficiently. Because it is able to produce more feed capacity in a shorter time with a finer size. Activities are carried out in several stages. The first step is data accumulation and coordination together with partner. Continuing to the next step, the development of solving partner problems through chopper design. The method for measuring the efficiency and effectiveness of cutting cattle fodder is done by quantifying the capacity and quality of cattle fodder produced and quantifying the amount of rising in insight and knowledge of residents which is carried out by looking at before and after the application of the chopper. The primary result is a chopper with a capacity of 100 kg/hour with a 5.5 hp gasoline engine. Chopper parts can be disassembled and assembled, making it easier for partners to maintain and repair. The chopper increases the capacity of cutting animal feed to 100 kg/hour. The activity is able to increase residents' understanding and insight by up to 90%. It is because through design and construction activities, residents are able to understand and gain new insight into the process of making chopper machines.&lt;/p&gt;&quot;,&quot;container-title-short&quot;:&quot;&quot;},&quot;isTemporary&quot;:false}]},{&quot;citationID&quot;:&quot;MENDELEY_CITATION_a3110c27-ddc8-4cd5-a6f4-b6039a7ba160&quot;,&quot;properties&quot;:{&quot;noteIndex&quot;:0},&quot;isEdited&quot;:false,&quot;manualOverride&quot;:{&quot;isManuallyOverridden&quot;:false,&quot;citeprocText&quot;:&quot;(Theresia et al., 2022)&quot;,&quot;manualOverrideText&quot;:&quot;&quot;},&quot;citationTag&quot;:&quot;MENDELEY_CITATION_v3_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&quot;,&quot;citationItems&quot;:[{&quot;id&quot;:&quot;c26809c6-1882-3feb-ac68-6ca218e2785f&quot;,&quot;itemData&quot;:{&quot;type&quot;:&quot;article-journal&quot;,&quot;id&quot;:&quot;c26809c6-1882-3feb-ac68-6ca218e2785f&quot;,&quot;title&quot;:&quot;PENDAMPINGAN PEMBUATAN VERMIKOMPOS DENGAN BAHAN LIMBAH KULIT BUAH KAKAO&quot;,&quot;author&quot;:[{&quot;family&quot;:&quot;Theresia&quot;,&quot;given&quot;:&quot;Yohana&quot;,&quot;parse-names&quot;:false,&quot;dropping-particle&quot;:&quot;&quot;,&quot;non-dropping-particle&quot;:&quot;&quot;},{&quot;family&quot;:&quot;Astuti&quot;,&quot;given&quot;:&quot;Maria&quot;,&quot;parse-names&quot;:false,&quot;dropping-particle&quot;:&quot;&quot;,&quot;non-dropping-particle&quot;:&quot;&quot;},{&quot;family&quot;:&quot;Noviana&quot;,&quot;given&quot;:&quot;Githa&quot;,&quot;parse-names&quot;:false,&quot;dropping-particle&quot;:&quot;&quot;,&quot;non-dropping-particle&quot;:&quot;&quot;},{&quot;family&quot;:&quot;Ardiani&quot;,&quot;given&quot;:&quot;Fani&quot;,&quot;parse-names&quot;:false,&quot;dropping-particle&quot;:&quot;&quot;,&quot;non-dropping-particle&quot;:&quot;&quot;},{&quot;family&quot;:&quot;Krisdiarto&quot;,&quot;given&quot;:&quot;Andreas Wahyu&quot;,&quot;parse-names&quot;:false,&quot;dropping-particle&quot;:&quot;&quot;,&quot;non-dropping-particle&quot;:&quot;&quot;},{&quot;family&quot;:&quot;Rochmiyati&quot;,&quot;given&quot;:&quot;Sri Manu&quot;,&quot;parse-names&quot;:false,&quot;dropping-particle&quot;:&quot;&quot;,&quot;non-dropping-particle&quot;:&quot;&quot;}],&quot;container-title&quot;:&quot;JMM (Jurnal Masyarakat Mandiri)&quot;,&quot;issued&quot;:{&quot;date-parts&quot;:[[2022]]},&quot;abstract&quot;:&quot;Abstrak: Dusun Gumawang di desa Putat merupakan salah satu desa penghasil kakao di Provinsi Daerah Istimewa Yogyakarta. Namun demikian, produktivitas kakao di Gumawang tergolong rendah, antara 200 kg–820 kg/ha/tahun. Di sisi lain, terdapat limbah kulit buah kakao (bagian eksocarp, mesocarp dan endocarp) yang melimpah dan belum dikelola dengan baik menuju zero waste. Untuk itu dilakukan pengabdian kepada masyarakat pada kelompok tani Sidodadi dalam bentuk pelatihan pembuatan vermikompos dengan memanfaatkan kulit buah kakao sebagai pakan cacing tanah. Vermikompos digunakan sebagai pupuk organik yang dapat meningkatkan kesuburan tanah Latosol. Tujuan Pengabdian kepada Masyarakat ini adalah agar kelompok tani kakao Sidodadi di Dusun Gumawang memahami manfaat vermikompos, mampu membuat vermikompos dengan bahan kulit buah kakao dan memanfaatkan hasil vermikompos di kebun kakao rakyat. Program pelatihan pembuatan vermikompos ini mampu memberikan dampak pada kelompok tani Sidodadi, 92% petani memahami pengetahuan tentang vermikompos, 92% mempunyai kemampuan membuat vermikompos dengan pakan kulit buah kakao, serta petani memanfaatkan hasil vermikompos sebagai pupuk organik. Kata&quot;,&quot;issue&quot;:&quot;1&quot;,&quot;volume&quot;:&quot;6&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8DA837-6E3A-425F-B381-4484C1C7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5057</Words>
  <Characters>28826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33816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dc:description/>
  <cp:lastModifiedBy>THINKPAD</cp:lastModifiedBy>
  <cp:revision>7</cp:revision>
  <cp:lastPrinted>2017-04-18T03:46:00Z</cp:lastPrinted>
  <dcterms:created xsi:type="dcterms:W3CDTF">2025-07-24T01:34:00Z</dcterms:created>
  <dcterms:modified xsi:type="dcterms:W3CDTF">2025-07-24T02:42:00Z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