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255BE" w14:textId="352CA9D2" w:rsidR="00BF5282" w:rsidRPr="006D6B73" w:rsidDel="006D6B73" w:rsidRDefault="00BF5282" w:rsidP="006D6B73">
      <w:pPr>
        <w:pStyle w:val="IEEEAuthorName"/>
        <w:spacing w:before="0" w:after="0"/>
        <w:rPr>
          <w:del w:id="0" w:author="Acer" w:date="2025-07-06T23:01:00Z"/>
          <w:rStyle w:val="shorttext"/>
          <w:rFonts w:ascii="Century Gothic" w:hAnsi="Century Gothic"/>
          <w:b/>
          <w:sz w:val="32"/>
          <w:szCs w:val="32"/>
          <w:shd w:val="clear" w:color="auto" w:fill="FFFFFF"/>
          <w:lang w:val="id-ID"/>
          <w:rPrChange w:id="1" w:author="THINKPAD" w:date="2025-07-24T09:45:00Z">
            <w:rPr>
              <w:del w:id="2" w:author="Acer" w:date="2025-07-06T23:01:00Z"/>
              <w:rStyle w:val="shorttext"/>
              <w:rFonts w:ascii="Century" w:hAnsi="Century"/>
              <w:b/>
              <w:sz w:val="32"/>
              <w:szCs w:val="32"/>
              <w:shd w:val="clear" w:color="auto" w:fill="FFFFFF"/>
              <w:lang w:val="id-ID"/>
            </w:rPr>
          </w:rPrChange>
        </w:rPr>
        <w:pPrChange w:id="3" w:author="THINKPAD" w:date="2025-07-24T09:48:00Z">
          <w:pPr>
            <w:pStyle w:val="IEEEAuthorName"/>
            <w:spacing w:before="0" w:after="0" w:line="276" w:lineRule="auto"/>
          </w:pPr>
        </w:pPrChange>
      </w:pPr>
    </w:p>
    <w:p w14:paraId="0D7B9B68" w14:textId="77777777" w:rsidR="006D6B73" w:rsidRPr="006D6B73" w:rsidRDefault="006D6B73" w:rsidP="006D6B73">
      <w:pPr>
        <w:rPr>
          <w:ins w:id="4" w:author="THINKPAD" w:date="2025-07-24T09:45:00Z"/>
          <w:rFonts w:ascii="Century Gothic" w:hAnsi="Century Gothic"/>
          <w:lang w:val="id-ID" w:eastAsia="en-GB"/>
          <w:rPrChange w:id="5" w:author="THINKPAD" w:date="2025-07-24T09:45:00Z">
            <w:rPr>
              <w:ins w:id="6" w:author="THINKPAD" w:date="2025-07-24T09:45:00Z"/>
              <w:rStyle w:val="shorttext"/>
              <w:rFonts w:ascii="Century Gothic" w:hAnsi="Century Gothic"/>
              <w:b/>
              <w:sz w:val="32"/>
              <w:szCs w:val="32"/>
              <w:shd w:val="clear" w:color="auto" w:fill="FFFFFF"/>
              <w:lang w:val="id-ID"/>
            </w:rPr>
          </w:rPrChange>
        </w:rPr>
        <w:pPrChange w:id="7" w:author="THINKPAD" w:date="2025-07-24T09:48:00Z">
          <w:pPr>
            <w:pStyle w:val="IEEETitle"/>
            <w:tabs>
              <w:tab w:val="left" w:pos="1014"/>
              <w:tab w:val="center" w:pos="5017"/>
            </w:tabs>
          </w:pPr>
        </w:pPrChange>
      </w:pPr>
    </w:p>
    <w:p w14:paraId="670039B4" w14:textId="1F15B46B" w:rsidR="00B96636" w:rsidRPr="006D6B73" w:rsidRDefault="006D6B73" w:rsidP="006D6B73">
      <w:pPr>
        <w:pStyle w:val="IEEEAuthorName"/>
        <w:spacing w:before="0" w:after="0"/>
        <w:rPr>
          <w:rFonts w:ascii="Century Gothic" w:eastAsia="SimSun" w:hAnsi="Century Gothic"/>
          <w:b/>
          <w:sz w:val="28"/>
          <w:szCs w:val="28"/>
          <w:shd w:val="clear" w:color="auto" w:fill="FFFFFF"/>
          <w:lang w:val="id-ID" w:eastAsia="zh-CN"/>
        </w:rPr>
        <w:pPrChange w:id="8" w:author="THINKPAD" w:date="2025-07-24T09:48:00Z">
          <w:pPr>
            <w:pStyle w:val="IEEEAuthorName"/>
          </w:pPr>
        </w:pPrChange>
      </w:pPr>
      <w:r w:rsidRPr="006D6B73">
        <w:rPr>
          <w:rStyle w:val="shorttext"/>
          <w:rFonts w:ascii="Century Gothic" w:eastAsia="SimSun" w:hAnsi="Century Gothic"/>
          <w:b/>
          <w:sz w:val="28"/>
          <w:szCs w:val="28"/>
          <w:shd w:val="clear" w:color="auto" w:fill="FFFFFF"/>
          <w:lang w:val="id-ID" w:eastAsia="zh-CN"/>
          <w:rPrChange w:id="9" w:author="THINKPAD" w:date="2025-07-24T09:45:00Z">
            <w:rPr>
              <w:rStyle w:val="shorttext"/>
              <w:rFonts w:ascii="Century" w:eastAsia="SimSun" w:hAnsi="Century"/>
              <w:b/>
              <w:sz w:val="28"/>
              <w:szCs w:val="28"/>
              <w:shd w:val="clear" w:color="auto" w:fill="FFFFFF"/>
              <w:lang w:val="id-ID" w:eastAsia="zh-CN"/>
            </w:rPr>
          </w:rPrChange>
        </w:rPr>
        <w:t>PEDULI: PARTNERSHIP E-COMMERCE DAN USAHA LOKAL PEREMPUAN DISABILITAS SEBAGAI UPAYA MEWUJUDKAN EKONOMI INKLUSIF DIGITAL</w:t>
      </w:r>
    </w:p>
    <w:p w14:paraId="06492E5D" w14:textId="77777777" w:rsidR="006D6B73" w:rsidRPr="006D6B73" w:rsidRDefault="006D6B73" w:rsidP="006D6B73">
      <w:pPr>
        <w:jc w:val="center"/>
        <w:rPr>
          <w:ins w:id="10" w:author="THINKPAD" w:date="2025-07-24T09:44:00Z"/>
          <w:rFonts w:ascii="Century Gothic" w:hAnsi="Century Gothic"/>
          <w:b/>
          <w:bCs/>
          <w:sz w:val="22"/>
          <w:szCs w:val="22"/>
          <w:rPrChange w:id="11" w:author="THINKPAD" w:date="2025-07-24T09:45:00Z">
            <w:rPr>
              <w:ins w:id="12" w:author="THINKPAD" w:date="2025-07-24T09:44:00Z"/>
              <w:rFonts w:ascii="Trebuchet MS" w:hAnsi="Trebuchet MS"/>
              <w:b/>
              <w:bCs/>
              <w:sz w:val="22"/>
              <w:szCs w:val="22"/>
            </w:rPr>
          </w:rPrChange>
        </w:rPr>
      </w:pPr>
    </w:p>
    <w:p w14:paraId="773D5C16" w14:textId="056A4162" w:rsidR="00B20013" w:rsidRDefault="008235D6" w:rsidP="006D6B73">
      <w:pPr>
        <w:jc w:val="center"/>
        <w:rPr>
          <w:ins w:id="13" w:author="THINKPAD" w:date="2025-07-24T10:14:00Z"/>
          <w:rFonts w:ascii="Trebuchet MS" w:hAnsi="Trebuchet MS"/>
          <w:b/>
          <w:bCs/>
          <w:sz w:val="22"/>
          <w:szCs w:val="22"/>
        </w:rPr>
      </w:pPr>
      <w:ins w:id="14" w:author="THINKPAD" w:date="2025-07-24T10:13:00Z">
        <w:r w:rsidRPr="008235D6">
          <w:rPr>
            <w:rFonts w:ascii="Trebuchet MS" w:hAnsi="Trebuchet MS"/>
            <w:b/>
            <w:bCs/>
            <w:sz w:val="22"/>
            <w:szCs w:val="22"/>
          </w:rPr>
          <w:t>Sigit Hardiyanto</w:t>
        </w:r>
        <w:r w:rsidRPr="00B20013">
          <w:rPr>
            <w:rFonts w:ascii="Trebuchet MS" w:hAnsi="Trebuchet MS"/>
            <w:b/>
            <w:bCs/>
            <w:sz w:val="22"/>
            <w:szCs w:val="22"/>
            <w:vertAlign w:val="superscript"/>
            <w:rPrChange w:id="15" w:author="THINKPAD" w:date="2025-07-24T10:15:00Z">
              <w:rPr>
                <w:rFonts w:ascii="Trebuchet MS" w:hAnsi="Trebuchet MS"/>
                <w:b/>
                <w:bCs/>
                <w:sz w:val="22"/>
                <w:szCs w:val="22"/>
              </w:rPr>
            </w:rPrChange>
          </w:rPr>
          <w:t>1</w:t>
        </w:r>
      </w:ins>
      <w:ins w:id="16" w:author="THINKPAD" w:date="2025-07-24T10:16:00Z">
        <w:r w:rsidR="009A7663">
          <w:rPr>
            <w:rFonts w:ascii="Trebuchet MS" w:hAnsi="Trebuchet MS"/>
            <w:b/>
            <w:bCs/>
            <w:sz w:val="22"/>
            <w:szCs w:val="22"/>
            <w:vertAlign w:val="superscript"/>
          </w:rPr>
          <w:t>*</w:t>
        </w:r>
      </w:ins>
      <w:ins w:id="17" w:author="THINKPAD" w:date="2025-07-24T10:13:00Z">
        <w:r w:rsidRPr="008235D6">
          <w:rPr>
            <w:rFonts w:ascii="Trebuchet MS" w:hAnsi="Trebuchet MS"/>
            <w:b/>
            <w:bCs/>
            <w:sz w:val="22"/>
            <w:szCs w:val="22"/>
          </w:rPr>
          <w:t>, Gita Elsa Kurniati Br</w:t>
        </w:r>
      </w:ins>
      <w:ins w:id="18" w:author="THINKPAD" w:date="2025-07-24T10:16:00Z">
        <w:r w:rsidR="009A7663">
          <w:rPr>
            <w:rFonts w:ascii="Trebuchet MS" w:hAnsi="Trebuchet MS"/>
            <w:b/>
            <w:bCs/>
            <w:sz w:val="22"/>
            <w:szCs w:val="22"/>
          </w:rPr>
          <w:t>.</w:t>
        </w:r>
      </w:ins>
      <w:ins w:id="19" w:author="THINKPAD" w:date="2025-07-24T10:13:00Z">
        <w:r w:rsidRPr="008235D6">
          <w:rPr>
            <w:rFonts w:ascii="Trebuchet MS" w:hAnsi="Trebuchet MS"/>
            <w:b/>
            <w:bCs/>
            <w:sz w:val="22"/>
            <w:szCs w:val="22"/>
          </w:rPr>
          <w:t xml:space="preserve"> Ginting</w:t>
        </w:r>
        <w:r w:rsidRPr="00B20013">
          <w:rPr>
            <w:rFonts w:ascii="Trebuchet MS" w:hAnsi="Trebuchet MS"/>
            <w:b/>
            <w:bCs/>
            <w:sz w:val="22"/>
            <w:szCs w:val="22"/>
            <w:vertAlign w:val="superscript"/>
            <w:rPrChange w:id="20" w:author="THINKPAD" w:date="2025-07-24T10:15:00Z">
              <w:rPr>
                <w:rFonts w:ascii="Trebuchet MS" w:hAnsi="Trebuchet MS"/>
                <w:b/>
                <w:bCs/>
                <w:sz w:val="22"/>
                <w:szCs w:val="22"/>
              </w:rPr>
            </w:rPrChange>
          </w:rPr>
          <w:t>2</w:t>
        </w:r>
        <w:r w:rsidRPr="008235D6">
          <w:rPr>
            <w:rFonts w:ascii="Trebuchet MS" w:hAnsi="Trebuchet MS"/>
            <w:b/>
            <w:bCs/>
            <w:sz w:val="22"/>
            <w:szCs w:val="22"/>
          </w:rPr>
          <w:t>, Nazwa Ayu Syahputri</w:t>
        </w:r>
        <w:r w:rsidRPr="00B20013">
          <w:rPr>
            <w:rFonts w:ascii="Trebuchet MS" w:hAnsi="Trebuchet MS"/>
            <w:b/>
            <w:bCs/>
            <w:sz w:val="22"/>
            <w:szCs w:val="22"/>
            <w:vertAlign w:val="superscript"/>
            <w:rPrChange w:id="21" w:author="THINKPAD" w:date="2025-07-24T10:15:00Z">
              <w:rPr>
                <w:rFonts w:ascii="Trebuchet MS" w:hAnsi="Trebuchet MS"/>
                <w:b/>
                <w:bCs/>
                <w:sz w:val="22"/>
                <w:szCs w:val="22"/>
              </w:rPr>
            </w:rPrChange>
          </w:rPr>
          <w:t>3</w:t>
        </w:r>
        <w:r w:rsidRPr="008235D6">
          <w:rPr>
            <w:rFonts w:ascii="Trebuchet MS" w:hAnsi="Trebuchet MS"/>
            <w:b/>
            <w:bCs/>
            <w:sz w:val="22"/>
            <w:szCs w:val="22"/>
          </w:rPr>
          <w:t xml:space="preserve">, </w:t>
        </w:r>
      </w:ins>
    </w:p>
    <w:p w14:paraId="6A8215A1" w14:textId="77777777" w:rsidR="00B20013" w:rsidRDefault="008235D6" w:rsidP="006D6B73">
      <w:pPr>
        <w:jc w:val="center"/>
        <w:rPr>
          <w:ins w:id="22" w:author="THINKPAD" w:date="2025-07-24T10:15:00Z"/>
          <w:rFonts w:ascii="Trebuchet MS" w:hAnsi="Trebuchet MS"/>
          <w:b/>
          <w:bCs/>
          <w:sz w:val="22"/>
          <w:szCs w:val="22"/>
        </w:rPr>
      </w:pPr>
      <w:ins w:id="23" w:author="THINKPAD" w:date="2025-07-24T10:13:00Z">
        <w:r w:rsidRPr="008235D6">
          <w:rPr>
            <w:rFonts w:ascii="Trebuchet MS" w:hAnsi="Trebuchet MS"/>
            <w:b/>
            <w:bCs/>
            <w:sz w:val="22"/>
            <w:szCs w:val="22"/>
          </w:rPr>
          <w:t>Rahma Atika Sari</w:t>
        </w:r>
        <w:r w:rsidRPr="00B20013">
          <w:rPr>
            <w:rFonts w:ascii="Trebuchet MS" w:hAnsi="Trebuchet MS"/>
            <w:b/>
            <w:bCs/>
            <w:sz w:val="22"/>
            <w:szCs w:val="22"/>
            <w:vertAlign w:val="superscript"/>
            <w:rPrChange w:id="24" w:author="THINKPAD" w:date="2025-07-24T10:15:00Z">
              <w:rPr>
                <w:rFonts w:ascii="Trebuchet MS" w:hAnsi="Trebuchet MS"/>
                <w:b/>
                <w:bCs/>
                <w:sz w:val="22"/>
                <w:szCs w:val="22"/>
              </w:rPr>
            </w:rPrChange>
          </w:rPr>
          <w:t>4</w:t>
        </w:r>
        <w:r w:rsidRPr="008235D6">
          <w:rPr>
            <w:rFonts w:ascii="Trebuchet MS" w:hAnsi="Trebuchet MS"/>
            <w:b/>
            <w:bCs/>
            <w:sz w:val="22"/>
            <w:szCs w:val="22"/>
          </w:rPr>
          <w:t>, Abrar Adhani</w:t>
        </w:r>
        <w:r w:rsidRPr="00B20013">
          <w:rPr>
            <w:rFonts w:ascii="Trebuchet MS" w:hAnsi="Trebuchet MS"/>
            <w:b/>
            <w:bCs/>
            <w:sz w:val="22"/>
            <w:szCs w:val="22"/>
            <w:vertAlign w:val="superscript"/>
            <w:rPrChange w:id="25" w:author="THINKPAD" w:date="2025-07-24T10:15:00Z">
              <w:rPr>
                <w:rFonts w:ascii="Trebuchet MS" w:hAnsi="Trebuchet MS"/>
                <w:b/>
                <w:bCs/>
                <w:sz w:val="22"/>
                <w:szCs w:val="22"/>
              </w:rPr>
            </w:rPrChange>
          </w:rPr>
          <w:t>5</w:t>
        </w:r>
        <w:r w:rsidRPr="008235D6">
          <w:rPr>
            <w:rFonts w:ascii="Trebuchet MS" w:hAnsi="Trebuchet MS"/>
            <w:b/>
            <w:bCs/>
            <w:sz w:val="22"/>
            <w:szCs w:val="22"/>
          </w:rPr>
          <w:t>, Zulfahmi</w:t>
        </w:r>
        <w:r w:rsidRPr="00B20013">
          <w:rPr>
            <w:rFonts w:ascii="Trebuchet MS" w:hAnsi="Trebuchet MS"/>
            <w:b/>
            <w:bCs/>
            <w:sz w:val="22"/>
            <w:szCs w:val="22"/>
            <w:vertAlign w:val="superscript"/>
            <w:rPrChange w:id="26" w:author="THINKPAD" w:date="2025-07-24T10:15:00Z">
              <w:rPr>
                <w:rFonts w:ascii="Trebuchet MS" w:hAnsi="Trebuchet MS"/>
                <w:b/>
                <w:bCs/>
                <w:sz w:val="22"/>
                <w:szCs w:val="22"/>
              </w:rPr>
            </w:rPrChange>
          </w:rPr>
          <w:t>6</w:t>
        </w:r>
        <w:r w:rsidRPr="008235D6">
          <w:rPr>
            <w:rFonts w:ascii="Trebuchet MS" w:hAnsi="Trebuchet MS"/>
            <w:b/>
            <w:bCs/>
            <w:sz w:val="22"/>
            <w:szCs w:val="22"/>
          </w:rPr>
          <w:t>, Faizal Hamzah Lubis</w:t>
        </w:r>
        <w:r w:rsidRPr="00B20013">
          <w:rPr>
            <w:rFonts w:ascii="Trebuchet MS" w:hAnsi="Trebuchet MS"/>
            <w:b/>
            <w:bCs/>
            <w:sz w:val="22"/>
            <w:szCs w:val="22"/>
            <w:vertAlign w:val="superscript"/>
            <w:rPrChange w:id="27" w:author="THINKPAD" w:date="2025-07-24T10:15:00Z">
              <w:rPr>
                <w:rFonts w:ascii="Trebuchet MS" w:hAnsi="Trebuchet MS"/>
                <w:b/>
                <w:bCs/>
                <w:sz w:val="22"/>
                <w:szCs w:val="22"/>
              </w:rPr>
            </w:rPrChange>
          </w:rPr>
          <w:t>7</w:t>
        </w:r>
        <w:r w:rsidRPr="008235D6">
          <w:rPr>
            <w:rFonts w:ascii="Trebuchet MS" w:hAnsi="Trebuchet MS"/>
            <w:b/>
            <w:bCs/>
            <w:sz w:val="22"/>
            <w:szCs w:val="22"/>
          </w:rPr>
          <w:t xml:space="preserve">, </w:t>
        </w:r>
      </w:ins>
    </w:p>
    <w:p w14:paraId="55AD5B91" w14:textId="15EAC486" w:rsidR="008235D6" w:rsidRDefault="008235D6" w:rsidP="006D6B73">
      <w:pPr>
        <w:jc w:val="center"/>
        <w:rPr>
          <w:ins w:id="28" w:author="THINKPAD" w:date="2025-07-24T10:13:00Z"/>
          <w:rFonts w:ascii="Trebuchet MS" w:hAnsi="Trebuchet MS"/>
          <w:b/>
          <w:bCs/>
          <w:sz w:val="22"/>
          <w:szCs w:val="22"/>
        </w:rPr>
      </w:pPr>
      <w:ins w:id="29" w:author="THINKPAD" w:date="2025-07-24T10:13:00Z">
        <w:r w:rsidRPr="008235D6">
          <w:rPr>
            <w:rFonts w:ascii="Trebuchet MS" w:hAnsi="Trebuchet MS"/>
            <w:b/>
            <w:bCs/>
            <w:sz w:val="22"/>
            <w:szCs w:val="22"/>
          </w:rPr>
          <w:t>Agung Saputra</w:t>
        </w:r>
        <w:r w:rsidRPr="00B20013">
          <w:rPr>
            <w:rFonts w:ascii="Trebuchet MS" w:hAnsi="Trebuchet MS"/>
            <w:b/>
            <w:bCs/>
            <w:sz w:val="22"/>
            <w:szCs w:val="22"/>
            <w:vertAlign w:val="superscript"/>
            <w:rPrChange w:id="30" w:author="THINKPAD" w:date="2025-07-24T10:15:00Z">
              <w:rPr>
                <w:rFonts w:ascii="Trebuchet MS" w:hAnsi="Trebuchet MS"/>
                <w:b/>
                <w:bCs/>
                <w:sz w:val="22"/>
                <w:szCs w:val="22"/>
              </w:rPr>
            </w:rPrChange>
          </w:rPr>
          <w:t>8</w:t>
        </w:r>
      </w:ins>
    </w:p>
    <w:p w14:paraId="60468C3D" w14:textId="37368399" w:rsidR="00B20013" w:rsidRPr="00B20013" w:rsidRDefault="00B20013" w:rsidP="00B20013">
      <w:pPr>
        <w:jc w:val="center"/>
        <w:rPr>
          <w:ins w:id="31" w:author="THINKPAD" w:date="2025-07-24T10:14:00Z"/>
          <w:rFonts w:ascii="Trebuchet MS" w:hAnsi="Trebuchet MS" w:cstheme="minorHAnsi"/>
          <w:sz w:val="18"/>
          <w:szCs w:val="18"/>
        </w:rPr>
      </w:pPr>
      <w:ins w:id="32" w:author="THINKPAD" w:date="2025-07-24T10:14:00Z">
        <w:r w:rsidRPr="00B20013">
          <w:rPr>
            <w:rFonts w:ascii="Trebuchet MS" w:hAnsi="Trebuchet MS" w:cstheme="minorHAnsi"/>
            <w:sz w:val="18"/>
            <w:szCs w:val="18"/>
            <w:vertAlign w:val="superscript"/>
            <w:rPrChange w:id="33" w:author="THINKPAD" w:date="2025-07-24T10:14:00Z">
              <w:rPr>
                <w:rFonts w:ascii="Trebuchet MS" w:hAnsi="Trebuchet MS" w:cstheme="minorHAnsi"/>
                <w:sz w:val="18"/>
                <w:szCs w:val="18"/>
              </w:rPr>
            </w:rPrChange>
          </w:rPr>
          <w:t>1,2,3,4,5,6,7</w:t>
        </w:r>
        <w:r w:rsidRPr="00B20013">
          <w:rPr>
            <w:rFonts w:ascii="Trebuchet MS" w:hAnsi="Trebuchet MS" w:cstheme="minorHAnsi"/>
            <w:sz w:val="18"/>
            <w:szCs w:val="18"/>
          </w:rPr>
          <w:t xml:space="preserve">Program Studi Ilmu Komunikasi, Universitas Muhammadiyah Sumatera Utara, Indonesia </w:t>
        </w:r>
      </w:ins>
    </w:p>
    <w:p w14:paraId="71A0264C" w14:textId="1D21356F" w:rsidR="00B20013" w:rsidRDefault="00B20013" w:rsidP="00B20013">
      <w:pPr>
        <w:jc w:val="center"/>
        <w:rPr>
          <w:ins w:id="34" w:author="THINKPAD" w:date="2025-07-24T10:12:00Z"/>
          <w:rFonts w:ascii="Trebuchet MS" w:hAnsi="Trebuchet MS" w:cstheme="minorHAnsi"/>
          <w:sz w:val="18"/>
          <w:szCs w:val="18"/>
        </w:rPr>
      </w:pPr>
      <w:ins w:id="35" w:author="THINKPAD" w:date="2025-07-24T10:14:00Z">
        <w:r w:rsidRPr="00B20013">
          <w:rPr>
            <w:rFonts w:ascii="Trebuchet MS" w:hAnsi="Trebuchet MS" w:cstheme="minorHAnsi"/>
            <w:sz w:val="18"/>
            <w:szCs w:val="18"/>
            <w:vertAlign w:val="superscript"/>
            <w:rPrChange w:id="36" w:author="THINKPAD" w:date="2025-07-24T10:14:00Z">
              <w:rPr>
                <w:rFonts w:ascii="Trebuchet MS" w:hAnsi="Trebuchet MS" w:cstheme="minorHAnsi"/>
                <w:sz w:val="18"/>
                <w:szCs w:val="18"/>
              </w:rPr>
            </w:rPrChange>
          </w:rPr>
          <w:t>8</w:t>
        </w:r>
        <w:r w:rsidRPr="00B20013">
          <w:rPr>
            <w:rFonts w:ascii="Trebuchet MS" w:hAnsi="Trebuchet MS" w:cstheme="minorHAnsi"/>
            <w:sz w:val="18"/>
            <w:szCs w:val="18"/>
          </w:rPr>
          <w:t>Program Studi Ilmu Administrasi Publik, Universitas Muhammadiyah Sumatera Utara, Indonesia</w:t>
        </w:r>
      </w:ins>
    </w:p>
    <w:p w14:paraId="179FB515" w14:textId="5CFC0CE0" w:rsidR="008235D6" w:rsidRPr="00B20013" w:rsidRDefault="00B20013" w:rsidP="006D6B73">
      <w:pPr>
        <w:jc w:val="center"/>
        <w:rPr>
          <w:ins w:id="37" w:author="THINKPAD" w:date="2025-07-24T09:44:00Z"/>
          <w:rFonts w:ascii="Trebuchet MS" w:hAnsi="Trebuchet MS" w:cstheme="minorHAnsi"/>
          <w:sz w:val="18"/>
          <w:szCs w:val="18"/>
          <w:lang w:val="en-US"/>
          <w:rPrChange w:id="38" w:author="THINKPAD" w:date="2025-07-24T10:14:00Z">
            <w:rPr>
              <w:ins w:id="39" w:author="THINKPAD" w:date="2025-07-24T09:44:00Z"/>
              <w:rFonts w:ascii="Trebuchet MS" w:hAnsi="Trebuchet MS" w:cstheme="minorHAnsi"/>
              <w:sz w:val="18"/>
              <w:szCs w:val="18"/>
              <w:lang w:val="id-ID"/>
            </w:rPr>
          </w:rPrChange>
        </w:rPr>
      </w:pPr>
      <w:ins w:id="40" w:author="THINKPAD" w:date="2025-07-24T10:14:00Z">
        <w:r>
          <w:rPr>
            <w:rFonts w:ascii="Trebuchet MS" w:hAnsi="Trebuchet MS" w:cstheme="minorHAnsi"/>
            <w:sz w:val="18"/>
            <w:szCs w:val="18"/>
            <w:lang w:val="id-ID"/>
          </w:rPr>
          <w:fldChar w:fldCharType="begin"/>
        </w:r>
        <w:r>
          <w:rPr>
            <w:rFonts w:ascii="Trebuchet MS" w:hAnsi="Trebuchet MS" w:cstheme="minorHAnsi"/>
            <w:sz w:val="18"/>
            <w:szCs w:val="18"/>
            <w:lang w:val="id-ID"/>
          </w:rPr>
          <w:instrText xml:space="preserve"> HYPERLINK "mailto:</w:instrText>
        </w:r>
        <w:r w:rsidRPr="00B20013">
          <w:rPr>
            <w:rFonts w:ascii="Trebuchet MS" w:hAnsi="Trebuchet MS" w:cstheme="minorHAnsi"/>
            <w:sz w:val="18"/>
            <w:szCs w:val="18"/>
            <w:lang w:val="id-ID"/>
          </w:rPr>
          <w:instrText>igithardianto@umsu.ac.id</w:instrText>
        </w:r>
        <w:r>
          <w:rPr>
            <w:rFonts w:ascii="Trebuchet MS" w:hAnsi="Trebuchet MS" w:cstheme="minorHAnsi"/>
            <w:sz w:val="18"/>
            <w:szCs w:val="18"/>
            <w:lang w:val="id-ID"/>
          </w:rPr>
          <w:instrText xml:space="preserve">" </w:instrText>
        </w:r>
        <w:r>
          <w:rPr>
            <w:rFonts w:ascii="Trebuchet MS" w:hAnsi="Trebuchet MS" w:cstheme="minorHAnsi"/>
            <w:sz w:val="18"/>
            <w:szCs w:val="18"/>
            <w:lang w:val="id-ID"/>
          </w:rPr>
          <w:fldChar w:fldCharType="separate"/>
        </w:r>
        <w:r w:rsidRPr="00D2236C">
          <w:rPr>
            <w:rStyle w:val="Hyperlink"/>
            <w:rFonts w:ascii="Trebuchet MS" w:hAnsi="Trebuchet MS" w:cstheme="minorHAnsi"/>
            <w:sz w:val="18"/>
            <w:szCs w:val="18"/>
            <w:lang w:val="id-ID"/>
          </w:rPr>
          <w:t>igithardianto@umsu.ac.id</w:t>
        </w:r>
        <w:r>
          <w:rPr>
            <w:rFonts w:ascii="Trebuchet MS" w:hAnsi="Trebuchet MS" w:cstheme="minorHAnsi"/>
            <w:sz w:val="18"/>
            <w:szCs w:val="18"/>
            <w:lang w:val="id-ID"/>
          </w:rPr>
          <w:fldChar w:fldCharType="end"/>
        </w:r>
        <w:r>
          <w:rPr>
            <w:rFonts w:ascii="Trebuchet MS" w:hAnsi="Trebuchet MS" w:cstheme="minorHAnsi"/>
            <w:sz w:val="18"/>
            <w:szCs w:val="18"/>
            <w:lang w:val="en-US"/>
          </w:rPr>
          <w:t xml:space="preserve"> </w:t>
        </w:r>
      </w:ins>
    </w:p>
    <w:p w14:paraId="044FA92B" w14:textId="77777777" w:rsidR="00D41274" w:rsidRPr="006D6B73" w:rsidRDefault="00D41274" w:rsidP="006D6B73">
      <w:pPr>
        <w:jc w:val="center"/>
        <w:rPr>
          <w:ins w:id="41" w:author="THINKPAD" w:date="2025-07-24T09:43:00Z"/>
          <w:rFonts w:ascii="Century Gothic" w:hAnsi="Century Gothic" w:cstheme="minorHAnsi"/>
          <w:sz w:val="20"/>
          <w:szCs w:val="20"/>
          <w:rPrChange w:id="42" w:author="THINKPAD" w:date="2025-07-24T09:45:00Z">
            <w:rPr>
              <w:ins w:id="43" w:author="THINKPAD" w:date="2025-07-24T09:43:00Z"/>
              <w:rFonts w:ascii="Century" w:hAnsi="Century" w:cstheme="minorHAnsi"/>
              <w:sz w:val="18"/>
              <w:szCs w:val="18"/>
            </w:rPr>
          </w:rPrChange>
        </w:rPr>
        <w:pPrChange w:id="44" w:author="THINKPAD" w:date="2025-07-24T09:48:00Z">
          <w:pPr>
            <w:spacing w:line="276" w:lineRule="auto"/>
            <w:jc w:val="center"/>
          </w:pPr>
        </w:pPrChange>
      </w:pPr>
    </w:p>
    <w:p w14:paraId="737E300D" w14:textId="3E68FD04" w:rsidR="006D6B73" w:rsidRPr="006D6B73" w:rsidRDefault="006D6B73" w:rsidP="006D6B73">
      <w:pPr>
        <w:rPr>
          <w:rFonts w:ascii="Century Gothic" w:hAnsi="Century Gothic" w:cstheme="minorHAnsi"/>
          <w:sz w:val="20"/>
          <w:szCs w:val="20"/>
          <w:rPrChange w:id="45" w:author="THINKPAD" w:date="2025-07-24T09:45:00Z">
            <w:rPr>
              <w:rFonts w:ascii="Trebuchet MS" w:hAnsi="Trebuchet MS" w:cstheme="minorHAnsi"/>
              <w:sz w:val="18"/>
              <w:szCs w:val="18"/>
            </w:rPr>
          </w:rPrChange>
        </w:rPr>
        <w:sectPr w:rsidR="006D6B73" w:rsidRPr="006D6B73" w:rsidSect="006D6B73">
          <w:headerReference w:type="even" r:id="rId8"/>
          <w:headerReference w:type="default" r:id="rId9"/>
          <w:headerReference w:type="first" r:id="rId10"/>
          <w:footerReference w:type="first" r:id="rId11"/>
          <w:pgSz w:w="11906" w:h="16838" w:code="9"/>
          <w:pgMar w:top="1134" w:right="1701" w:bottom="1134" w:left="1701" w:header="567" w:footer="431" w:gutter="0"/>
          <w:pgNumType w:start="3816"/>
          <w:cols w:space="708"/>
          <w:titlePg/>
          <w:docGrid w:linePitch="360"/>
          <w:sectPrChange w:id="149" w:author="THINKPAD" w:date="2025-07-24T09:45:00Z">
            <w:sectPr w:rsidR="006D6B73" w:rsidRPr="006D6B73" w:rsidSect="006D6B73">
              <w:pgMar w:top="1134" w:right="1701" w:bottom="1134" w:left="1701" w:header="567" w:footer="431" w:gutter="0"/>
              <w:pgNumType w:start="0"/>
            </w:sectPr>
          </w:sectPrChange>
        </w:sectPr>
        <w:pPrChange w:id="150" w:author="THINKPAD" w:date="2025-07-24T09:48:00Z">
          <w:pPr>
            <w:jc w:val="center"/>
          </w:pPr>
        </w:pPrChange>
      </w:pPr>
    </w:p>
    <w:tbl>
      <w:tblPr>
        <w:tblStyle w:val="TableGrid"/>
        <w:tblW w:w="5000" w:type="pct"/>
        <w:jc w:val="center"/>
        <w:tblLook w:val="04A0" w:firstRow="1" w:lastRow="0" w:firstColumn="1" w:lastColumn="0" w:noHBand="0" w:noVBand="1"/>
        <w:tblPrChange w:id="151" w:author="THINKPAD" w:date="2025-07-24T09:44:00Z">
          <w:tblPr>
            <w:tblStyle w:val="TableGrid"/>
            <w:tblpPr w:leftFromText="180" w:rightFromText="180" w:vertAnchor="text" w:horzAnchor="margin" w:tblpY="18"/>
            <w:tblW w:w="8459" w:type="dxa"/>
            <w:tblLook w:val="04A0" w:firstRow="1" w:lastRow="0" w:firstColumn="1" w:lastColumn="0" w:noHBand="0" w:noVBand="1"/>
          </w:tblPr>
        </w:tblPrChange>
      </w:tblPr>
      <w:tblGrid>
        <w:gridCol w:w="1250"/>
        <w:gridCol w:w="3050"/>
        <w:gridCol w:w="4182"/>
        <w:gridCol w:w="22"/>
        <w:tblGridChange w:id="152">
          <w:tblGrid>
            <w:gridCol w:w="1243"/>
            <w:gridCol w:w="3033"/>
            <w:gridCol w:w="4161"/>
            <w:gridCol w:w="22"/>
          </w:tblGrid>
        </w:tblGridChange>
      </w:tblGrid>
      <w:tr w:rsidR="00E4360A" w:rsidRPr="006D6B73" w14:paraId="4FAC08CE" w14:textId="77777777" w:rsidTr="006D6B73">
        <w:trPr>
          <w:gridAfter w:val="1"/>
          <w:wAfter w:w="13" w:type="pct"/>
          <w:trHeight w:val="135"/>
          <w:jc w:val="center"/>
          <w:trPrChange w:id="153" w:author="THINKPAD" w:date="2025-07-24T09:44:00Z">
            <w:trPr>
              <w:gridAfter w:val="1"/>
              <w:wAfter w:w="22" w:type="dxa"/>
              <w:trHeight w:val="135"/>
            </w:trPr>
          </w:trPrChange>
        </w:trPr>
        <w:tc>
          <w:tcPr>
            <w:tcW w:w="4987" w:type="pct"/>
            <w:gridSpan w:val="3"/>
            <w:tcBorders>
              <w:top w:val="double" w:sz="4" w:space="0" w:color="auto"/>
              <w:left w:val="nil"/>
              <w:bottom w:val="single" w:sz="4" w:space="0" w:color="auto"/>
              <w:right w:val="nil"/>
            </w:tcBorders>
            <w:vAlign w:val="center"/>
            <w:tcPrChange w:id="154" w:author="THINKPAD" w:date="2025-07-24T09:44:00Z">
              <w:tcPr>
                <w:tcW w:w="8437" w:type="dxa"/>
                <w:gridSpan w:val="3"/>
                <w:tcBorders>
                  <w:top w:val="double" w:sz="4" w:space="0" w:color="auto"/>
                  <w:left w:val="nil"/>
                  <w:bottom w:val="single" w:sz="4" w:space="0" w:color="auto"/>
                  <w:right w:val="nil"/>
                </w:tcBorders>
                <w:vAlign w:val="center"/>
              </w:tcPr>
            </w:tcPrChange>
          </w:tcPr>
          <w:p w14:paraId="4B06670C" w14:textId="77777777" w:rsidR="00E4360A" w:rsidRPr="006D6B73" w:rsidRDefault="00E4360A" w:rsidP="006D6B73">
            <w:pPr>
              <w:jc w:val="center"/>
              <w:rPr>
                <w:rFonts w:ascii="Century Gothic" w:hAnsi="Century Gothic"/>
                <w:color w:val="000000"/>
                <w:sz w:val="20"/>
                <w:szCs w:val="20"/>
              </w:rPr>
              <w:pPrChange w:id="155" w:author="THINKPAD" w:date="2025-07-24T09:48:00Z">
                <w:pPr>
                  <w:framePr w:hSpace="180" w:wrap="around" w:vAnchor="text" w:hAnchor="margin" w:y="18"/>
                  <w:spacing w:before="120"/>
                  <w:jc w:val="center"/>
                </w:pPr>
              </w:pPrChange>
            </w:pPr>
            <w:r w:rsidRPr="006D6B73">
              <w:rPr>
                <w:rFonts w:ascii="Century Gothic" w:hAnsi="Century Gothic"/>
                <w:b/>
                <w:bCs/>
                <w:iCs/>
                <w:color w:val="000000"/>
                <w:sz w:val="20"/>
                <w:szCs w:val="20"/>
              </w:rPr>
              <w:t>ABSTRAK</w:t>
            </w:r>
          </w:p>
        </w:tc>
      </w:tr>
      <w:tr w:rsidR="00E4360A" w:rsidRPr="006D6B73" w14:paraId="7F778D38" w14:textId="77777777" w:rsidTr="006D6B73">
        <w:trPr>
          <w:gridAfter w:val="1"/>
          <w:wAfter w:w="13" w:type="pct"/>
          <w:trHeight w:val="983"/>
          <w:jc w:val="center"/>
          <w:trPrChange w:id="156" w:author="THINKPAD" w:date="2025-07-24T09:44:00Z">
            <w:trPr>
              <w:gridAfter w:val="1"/>
              <w:wAfter w:w="22" w:type="dxa"/>
              <w:trHeight w:val="983"/>
            </w:trPr>
          </w:trPrChange>
        </w:trPr>
        <w:tc>
          <w:tcPr>
            <w:tcW w:w="4987" w:type="pct"/>
            <w:gridSpan w:val="3"/>
            <w:vMerge w:val="restart"/>
            <w:tcBorders>
              <w:top w:val="single" w:sz="4" w:space="0" w:color="auto"/>
              <w:left w:val="nil"/>
              <w:right w:val="nil"/>
            </w:tcBorders>
            <w:tcPrChange w:id="157" w:author="THINKPAD" w:date="2025-07-24T09:44:00Z">
              <w:tcPr>
                <w:tcW w:w="8437" w:type="dxa"/>
                <w:gridSpan w:val="3"/>
                <w:vMerge w:val="restart"/>
                <w:tcBorders>
                  <w:top w:val="single" w:sz="4" w:space="0" w:color="auto"/>
                  <w:left w:val="nil"/>
                  <w:right w:val="nil"/>
                </w:tcBorders>
              </w:tcPr>
            </w:tcPrChange>
          </w:tcPr>
          <w:p w14:paraId="15DAB1B0" w14:textId="20CAB220" w:rsidR="00E4360A" w:rsidRPr="002E0CC9" w:rsidRDefault="00E4360A" w:rsidP="006D6B73">
            <w:pPr>
              <w:jc w:val="both"/>
              <w:rPr>
                <w:rFonts w:ascii="Century" w:hAnsi="Century"/>
                <w:sz w:val="18"/>
                <w:szCs w:val="18"/>
                <w:lang w:val="en-US"/>
                <w:rPrChange w:id="158" w:author="THINKPAD" w:date="2025-07-24T10:15:00Z">
                  <w:rPr>
                    <w:rFonts w:ascii="Century" w:hAnsi="Century"/>
                    <w:sz w:val="20"/>
                    <w:szCs w:val="20"/>
                    <w:lang w:val="en-US"/>
                  </w:rPr>
                </w:rPrChange>
              </w:rPr>
              <w:pPrChange w:id="159" w:author="THINKPAD" w:date="2025-07-24T09:48:00Z">
                <w:pPr>
                  <w:framePr w:hSpace="180" w:wrap="around" w:vAnchor="text" w:hAnchor="margin" w:y="18"/>
                  <w:jc w:val="both"/>
                </w:pPr>
              </w:pPrChange>
            </w:pPr>
            <w:r w:rsidRPr="002E0CC9">
              <w:rPr>
                <w:rFonts w:ascii="Century" w:hAnsi="Century"/>
                <w:b/>
                <w:iCs/>
                <w:sz w:val="18"/>
                <w:szCs w:val="18"/>
                <w:lang w:val="id-ID"/>
                <w:rPrChange w:id="160" w:author="THINKPAD" w:date="2025-07-24T10:15:00Z">
                  <w:rPr>
                    <w:rFonts w:ascii="Century" w:hAnsi="Century"/>
                    <w:b/>
                    <w:iCs/>
                    <w:sz w:val="20"/>
                    <w:szCs w:val="20"/>
                    <w:lang w:val="id-ID"/>
                  </w:rPr>
                </w:rPrChange>
              </w:rPr>
              <w:t>Abstrak</w:t>
            </w:r>
            <w:r w:rsidRPr="002E0CC9">
              <w:rPr>
                <w:rFonts w:ascii="Century" w:hAnsi="Century"/>
                <w:iCs/>
                <w:sz w:val="18"/>
                <w:szCs w:val="18"/>
                <w:lang w:val="id-ID"/>
                <w:rPrChange w:id="161" w:author="THINKPAD" w:date="2025-07-24T10:15:00Z">
                  <w:rPr>
                    <w:rFonts w:ascii="Century" w:hAnsi="Century"/>
                    <w:iCs/>
                    <w:sz w:val="20"/>
                    <w:szCs w:val="20"/>
                    <w:lang w:val="id-ID"/>
                  </w:rPr>
                </w:rPrChange>
              </w:rPr>
              <w:t>:</w:t>
            </w:r>
            <w:r w:rsidRPr="002E0CC9">
              <w:rPr>
                <w:rFonts w:ascii="Century" w:hAnsi="Century"/>
                <w:i/>
                <w:iCs/>
                <w:sz w:val="18"/>
                <w:szCs w:val="18"/>
                <w:lang w:val="id-ID"/>
                <w:rPrChange w:id="162" w:author="THINKPAD" w:date="2025-07-24T10:15:00Z">
                  <w:rPr>
                    <w:rFonts w:ascii="Century" w:hAnsi="Century"/>
                    <w:i/>
                    <w:iCs/>
                    <w:sz w:val="20"/>
                    <w:szCs w:val="20"/>
                    <w:lang w:val="id-ID"/>
                  </w:rPr>
                </w:rPrChange>
              </w:rPr>
              <w:t xml:space="preserve"> </w:t>
            </w:r>
            <w:r w:rsidRPr="002E0CC9">
              <w:rPr>
                <w:rFonts w:ascii="Century" w:hAnsi="Century"/>
                <w:sz w:val="18"/>
                <w:szCs w:val="18"/>
                <w:lang w:val="id-ID"/>
                <w:rPrChange w:id="163" w:author="THINKPAD" w:date="2025-07-24T10:15:00Z">
                  <w:rPr>
                    <w:rFonts w:ascii="Century" w:hAnsi="Century"/>
                    <w:sz w:val="20"/>
                    <w:szCs w:val="20"/>
                    <w:lang w:val="id-ID"/>
                  </w:rPr>
                </w:rPrChange>
              </w:rPr>
              <w:t xml:space="preserve">Keterbatasan kualifikasi pendidikan, keterampilan kepercayaan diri dan akses pasar </w:t>
            </w:r>
            <w:r w:rsidRPr="002E0CC9">
              <w:rPr>
                <w:rFonts w:ascii="Century" w:hAnsi="Century"/>
                <w:sz w:val="18"/>
                <w:szCs w:val="18"/>
                <w:lang w:val="en-US"/>
                <w:rPrChange w:id="164" w:author="THINKPAD" w:date="2025-07-24T10:15:00Z">
                  <w:rPr>
                    <w:rFonts w:ascii="Century" w:hAnsi="Century"/>
                    <w:sz w:val="20"/>
                    <w:szCs w:val="20"/>
                    <w:lang w:val="en-US"/>
                  </w:rPr>
                </w:rPrChange>
              </w:rPr>
              <w:t xml:space="preserve">yang dialami penyandang disabilitas </w:t>
            </w:r>
            <w:r w:rsidRPr="002E0CC9">
              <w:rPr>
                <w:rFonts w:ascii="Century" w:hAnsi="Century"/>
                <w:sz w:val="18"/>
                <w:szCs w:val="18"/>
                <w:lang w:val="id-ID"/>
                <w:rPrChange w:id="165" w:author="THINKPAD" w:date="2025-07-24T10:15:00Z">
                  <w:rPr>
                    <w:rFonts w:ascii="Century" w:hAnsi="Century"/>
                    <w:sz w:val="20"/>
                    <w:szCs w:val="20"/>
                    <w:lang w:val="id-ID"/>
                  </w:rPr>
                </w:rPrChange>
              </w:rPr>
              <w:t>menjadi penghambat dalam memasarkan produk UMKM mereka seperti kerupuk, pijat dan kerajinan sapu lidi. Berdasarkan permasalahan tersebut</w:t>
            </w:r>
            <w:r w:rsidRPr="002E0CC9">
              <w:rPr>
                <w:rFonts w:ascii="Century" w:hAnsi="Century"/>
                <w:sz w:val="18"/>
                <w:szCs w:val="18"/>
                <w:lang w:val="en-US"/>
                <w:rPrChange w:id="166" w:author="THINKPAD" w:date="2025-07-24T10:15:00Z">
                  <w:rPr>
                    <w:rFonts w:ascii="Century" w:hAnsi="Century"/>
                    <w:sz w:val="20"/>
                    <w:szCs w:val="20"/>
                    <w:lang w:val="en-US"/>
                  </w:rPr>
                </w:rPrChange>
              </w:rPr>
              <w:t xml:space="preserve">, </w:t>
            </w:r>
            <w:r w:rsidRPr="002E0CC9">
              <w:rPr>
                <w:rFonts w:ascii="Century" w:hAnsi="Century"/>
                <w:sz w:val="18"/>
                <w:szCs w:val="18"/>
                <w:lang w:val="id-ID"/>
                <w:rPrChange w:id="167" w:author="THINKPAD" w:date="2025-07-24T10:15:00Z">
                  <w:rPr>
                    <w:rFonts w:ascii="Century" w:hAnsi="Century"/>
                    <w:sz w:val="20"/>
                    <w:szCs w:val="20"/>
                    <w:lang w:val="id-ID"/>
                  </w:rPr>
                </w:rPrChange>
              </w:rPr>
              <w:t>tujuan dari kegiatan untuk mengatasi kesenjangan yang terjadi melalui kemitraan strategis antara platform e-commerce dengan usaha lokal yang dijalankan perempuan disabilitas di DPD PERTUNI Sumatera Utara</w:t>
            </w:r>
            <w:r w:rsidRPr="002E0CC9">
              <w:rPr>
                <w:rFonts w:ascii="Century" w:hAnsi="Century"/>
                <w:sz w:val="18"/>
                <w:szCs w:val="18"/>
                <w:lang w:val="en-US"/>
                <w:rPrChange w:id="168" w:author="THINKPAD" w:date="2025-07-24T10:15:00Z">
                  <w:rPr>
                    <w:rFonts w:ascii="Century" w:hAnsi="Century"/>
                    <w:sz w:val="20"/>
                    <w:szCs w:val="20"/>
                    <w:lang w:val="en-US"/>
                  </w:rPr>
                </w:rPrChange>
              </w:rPr>
              <w:t xml:space="preserve"> </w:t>
            </w:r>
            <w:r w:rsidRPr="002E0CC9">
              <w:rPr>
                <w:rFonts w:ascii="Century" w:hAnsi="Century"/>
                <w:sz w:val="18"/>
                <w:szCs w:val="18"/>
                <w:lang w:val="id-ID"/>
                <w:rPrChange w:id="169" w:author="THINKPAD" w:date="2025-07-24T10:15:00Z">
                  <w:rPr>
                    <w:rFonts w:ascii="Century" w:hAnsi="Century"/>
                    <w:sz w:val="20"/>
                    <w:szCs w:val="20"/>
                    <w:lang w:val="id-ID"/>
                  </w:rPr>
                </w:rPrChange>
              </w:rPr>
              <w:t>yang berfokus pada peningkatan</w:t>
            </w:r>
            <w:ins w:id="170" w:author="Acer" w:date="2025-07-06T22:59:00Z">
              <w:r w:rsidR="00E1129C" w:rsidRPr="002E0CC9">
                <w:rPr>
                  <w:rFonts w:ascii="Century" w:hAnsi="Century"/>
                  <w:sz w:val="18"/>
                  <w:szCs w:val="18"/>
                  <w:lang w:val="en-US"/>
                  <w:rPrChange w:id="171" w:author="THINKPAD" w:date="2025-07-24T10:15:00Z">
                    <w:rPr>
                      <w:rFonts w:ascii="Century" w:hAnsi="Century"/>
                      <w:sz w:val="20"/>
                      <w:szCs w:val="20"/>
                      <w:lang w:val="en-US"/>
                    </w:rPr>
                  </w:rPrChange>
                </w:rPr>
                <w:t xml:space="preserve"> skill dalam menentukan</w:t>
              </w:r>
            </w:ins>
            <w:r w:rsidRPr="002E0CC9">
              <w:rPr>
                <w:rFonts w:ascii="Century" w:hAnsi="Century"/>
                <w:sz w:val="18"/>
                <w:szCs w:val="18"/>
                <w:lang w:val="id-ID"/>
                <w:rPrChange w:id="172" w:author="THINKPAD" w:date="2025-07-24T10:15:00Z">
                  <w:rPr>
                    <w:rFonts w:ascii="Century" w:hAnsi="Century"/>
                    <w:sz w:val="20"/>
                    <w:szCs w:val="20"/>
                    <w:lang w:val="id-ID"/>
                  </w:rPr>
                </w:rPrChange>
              </w:rPr>
              <w:t xml:space="preserve"> akses pasar, pemberdayaan ekonomi, dan pengembangan keterampilan digital</w:t>
            </w:r>
            <w:ins w:id="173" w:author="Acer" w:date="2025-07-06T23:00:00Z">
              <w:r w:rsidR="00E1129C" w:rsidRPr="002E0CC9">
                <w:rPr>
                  <w:rFonts w:ascii="Century" w:hAnsi="Century"/>
                  <w:sz w:val="18"/>
                  <w:szCs w:val="18"/>
                  <w:lang w:val="en-US"/>
                  <w:rPrChange w:id="174" w:author="THINKPAD" w:date="2025-07-24T10:15:00Z">
                    <w:rPr>
                      <w:rFonts w:ascii="Century" w:hAnsi="Century"/>
                      <w:sz w:val="20"/>
                      <w:szCs w:val="20"/>
                      <w:lang w:val="en-US"/>
                    </w:rPr>
                  </w:rPrChange>
                </w:rPr>
                <w:t xml:space="preserve"> berbasis website</w:t>
              </w:r>
            </w:ins>
            <w:r w:rsidRPr="002E0CC9">
              <w:rPr>
                <w:rFonts w:ascii="Century" w:hAnsi="Century"/>
                <w:sz w:val="18"/>
                <w:szCs w:val="18"/>
                <w:lang w:val="id-ID"/>
                <w:rPrChange w:id="175" w:author="THINKPAD" w:date="2025-07-24T10:15:00Z">
                  <w:rPr>
                    <w:rFonts w:ascii="Century" w:hAnsi="Century"/>
                    <w:sz w:val="20"/>
                    <w:szCs w:val="20"/>
                    <w:lang w:val="id-ID"/>
                  </w:rPr>
                </w:rPrChange>
              </w:rPr>
              <w:t>. Metode pelaksanaan meliputi koordinasi</w:t>
            </w:r>
            <w:ins w:id="176" w:author="Acer" w:date="2025-07-06T22:56:00Z">
              <w:r w:rsidR="00E1129C" w:rsidRPr="002E0CC9">
                <w:rPr>
                  <w:rFonts w:ascii="Century" w:hAnsi="Century"/>
                  <w:sz w:val="18"/>
                  <w:szCs w:val="18"/>
                  <w:lang w:val="en-US"/>
                  <w:rPrChange w:id="177" w:author="THINKPAD" w:date="2025-07-24T10:15:00Z">
                    <w:rPr>
                      <w:rFonts w:ascii="Century" w:hAnsi="Century"/>
                      <w:sz w:val="20"/>
                      <w:szCs w:val="20"/>
                      <w:lang w:val="en-US"/>
                    </w:rPr>
                  </w:rPrChange>
                </w:rPr>
                <w:t xml:space="preserve">, ceramah dan pendampingan </w:t>
              </w:r>
            </w:ins>
            <w:del w:id="178" w:author="Acer" w:date="2025-07-06T22:56:00Z">
              <w:r w:rsidRPr="002E0CC9" w:rsidDel="00E1129C">
                <w:rPr>
                  <w:rFonts w:ascii="Century" w:hAnsi="Century"/>
                  <w:sz w:val="18"/>
                  <w:szCs w:val="18"/>
                  <w:lang w:val="id-ID"/>
                  <w:rPrChange w:id="179" w:author="THINKPAD" w:date="2025-07-24T10:15:00Z">
                    <w:rPr>
                      <w:rFonts w:ascii="Century" w:hAnsi="Century"/>
                      <w:sz w:val="20"/>
                      <w:szCs w:val="20"/>
                      <w:lang w:val="id-ID"/>
                    </w:rPr>
                  </w:rPrChange>
                </w:rPr>
                <w:delText xml:space="preserve"> </w:delText>
              </w:r>
            </w:del>
            <w:r w:rsidRPr="002E0CC9">
              <w:rPr>
                <w:rFonts w:ascii="Century" w:hAnsi="Century"/>
                <w:sz w:val="18"/>
                <w:szCs w:val="18"/>
                <w:lang w:val="id-ID"/>
                <w:rPrChange w:id="180" w:author="THINKPAD" w:date="2025-07-24T10:15:00Z">
                  <w:rPr>
                    <w:rFonts w:ascii="Century" w:hAnsi="Century"/>
                    <w:sz w:val="20"/>
                    <w:szCs w:val="20"/>
                    <w:lang w:val="id-ID"/>
                  </w:rPr>
                </w:rPrChange>
              </w:rPr>
              <w:t xml:space="preserve">dengan DPD Pertuni untuk memahami kebutuhan dan tantangan dihadapi, melakukan aktivitas renovasi panti pijat agar lebih bersih, nyaman dan layak, </w:t>
            </w:r>
            <w:r w:rsidR="004D579C" w:rsidRPr="002E0CC9">
              <w:rPr>
                <w:rFonts w:ascii="Century" w:hAnsi="Century"/>
                <w:sz w:val="18"/>
                <w:szCs w:val="18"/>
                <w:lang w:val="en-US"/>
                <w:rPrChange w:id="181" w:author="THINKPAD" w:date="2025-07-24T10:15:00Z">
                  <w:rPr>
                    <w:rFonts w:ascii="Century" w:hAnsi="Century"/>
                    <w:sz w:val="20"/>
                    <w:szCs w:val="20"/>
                    <w:lang w:val="en-US"/>
                  </w:rPr>
                </w:rPrChange>
              </w:rPr>
              <w:t>peluncuran</w:t>
            </w:r>
            <w:r w:rsidRPr="002E0CC9">
              <w:rPr>
                <w:rFonts w:ascii="Century" w:hAnsi="Century"/>
                <w:sz w:val="18"/>
                <w:szCs w:val="18"/>
                <w:lang w:val="id-ID"/>
                <w:rPrChange w:id="182" w:author="THINKPAD" w:date="2025-07-24T10:15:00Z">
                  <w:rPr>
                    <w:rFonts w:ascii="Century" w:hAnsi="Century"/>
                    <w:sz w:val="20"/>
                    <w:szCs w:val="20"/>
                    <w:lang w:val="id-ID"/>
                  </w:rPr>
                </w:rPrChange>
              </w:rPr>
              <w:t xml:space="preserve"> website dan mendampingi </w:t>
            </w:r>
            <w:r w:rsidR="000B6451" w:rsidRPr="002E0CC9">
              <w:rPr>
                <w:rFonts w:ascii="Century" w:hAnsi="Century"/>
                <w:sz w:val="18"/>
                <w:szCs w:val="18"/>
                <w:lang w:val="en-US"/>
                <w:rPrChange w:id="183" w:author="THINKPAD" w:date="2025-07-24T10:15:00Z">
                  <w:rPr>
                    <w:rFonts w:ascii="Century" w:hAnsi="Century"/>
                    <w:sz w:val="20"/>
                    <w:szCs w:val="20"/>
                    <w:lang w:val="en-US"/>
                  </w:rPr>
                </w:rPrChange>
              </w:rPr>
              <w:t xml:space="preserve">pelatihan </w:t>
            </w:r>
            <w:r w:rsidRPr="002E0CC9">
              <w:rPr>
                <w:rFonts w:ascii="Century" w:hAnsi="Century"/>
                <w:sz w:val="18"/>
                <w:szCs w:val="18"/>
                <w:lang w:val="id-ID"/>
                <w:rPrChange w:id="184" w:author="THINKPAD" w:date="2025-07-24T10:15:00Z">
                  <w:rPr>
                    <w:rFonts w:ascii="Century" w:hAnsi="Century"/>
                    <w:sz w:val="20"/>
                    <w:szCs w:val="20"/>
                    <w:lang w:val="id-ID"/>
                  </w:rPr>
                </w:rPrChange>
              </w:rPr>
              <w:t>tunanetra dalam proses penggunaanny</w:t>
            </w:r>
            <w:r w:rsidR="000B6451" w:rsidRPr="002E0CC9">
              <w:rPr>
                <w:rFonts w:ascii="Century" w:hAnsi="Century"/>
                <w:sz w:val="18"/>
                <w:szCs w:val="18"/>
                <w:lang w:val="en-US"/>
                <w:rPrChange w:id="185" w:author="THINKPAD" w:date="2025-07-24T10:15:00Z">
                  <w:rPr>
                    <w:rFonts w:ascii="Century" w:hAnsi="Century"/>
                    <w:sz w:val="20"/>
                    <w:szCs w:val="20"/>
                    <w:lang w:val="en-US"/>
                  </w:rPr>
                </w:rPrChange>
              </w:rPr>
              <w:t xml:space="preserve">a </w:t>
            </w:r>
            <w:r w:rsidRPr="002E0CC9">
              <w:rPr>
                <w:rFonts w:ascii="Century" w:hAnsi="Century"/>
                <w:sz w:val="18"/>
                <w:szCs w:val="18"/>
                <w:lang w:val="id-ID"/>
                <w:rPrChange w:id="186" w:author="THINKPAD" w:date="2025-07-24T10:15:00Z">
                  <w:rPr>
                    <w:rFonts w:ascii="Century" w:hAnsi="Century"/>
                    <w:sz w:val="20"/>
                    <w:szCs w:val="20"/>
                    <w:lang w:val="id-ID"/>
                  </w:rPr>
                </w:rPrChange>
              </w:rPr>
              <w:t xml:space="preserve">dan menjalin kemitraan dengan pihak eksternal yang mendukung pemasaran dan pengembangan usaha. </w:t>
            </w:r>
            <w:ins w:id="187" w:author="Acer" w:date="2025-07-06T22:57:00Z">
              <w:r w:rsidR="00E1129C" w:rsidRPr="002E0CC9">
                <w:rPr>
                  <w:rFonts w:ascii="Century" w:hAnsi="Century"/>
                  <w:sz w:val="18"/>
                  <w:szCs w:val="18"/>
                  <w:lang w:val="en-US"/>
                  <w:rPrChange w:id="188" w:author="THINKPAD" w:date="2025-07-24T10:15:00Z">
                    <w:rPr>
                      <w:rFonts w:ascii="Century" w:hAnsi="Century"/>
                      <w:sz w:val="20"/>
                      <w:szCs w:val="20"/>
                      <w:lang w:val="en-US"/>
                    </w:rPr>
                  </w:rPrChange>
                </w:rPr>
                <w:t xml:space="preserve">Peserta program kegiatan ini melibatkan penyandang disabilitas perempuan tuna netra yang aktif </w:t>
              </w:r>
            </w:ins>
            <w:ins w:id="189" w:author="Acer" w:date="2025-07-06T22:58:00Z">
              <w:r w:rsidR="00E1129C" w:rsidRPr="002E0CC9">
                <w:rPr>
                  <w:rFonts w:ascii="Century" w:hAnsi="Century"/>
                  <w:sz w:val="18"/>
                  <w:szCs w:val="18"/>
                  <w:lang w:val="en-US"/>
                  <w:rPrChange w:id="190" w:author="THINKPAD" w:date="2025-07-24T10:15:00Z">
                    <w:rPr>
                      <w:rFonts w:ascii="Century" w:hAnsi="Century"/>
                      <w:sz w:val="20"/>
                      <w:szCs w:val="20"/>
                      <w:lang w:val="en-US"/>
                    </w:rPr>
                  </w:rPrChange>
                </w:rPr>
                <w:t>m</w:t>
              </w:r>
            </w:ins>
            <w:ins w:id="191" w:author="Acer" w:date="2025-07-06T22:57:00Z">
              <w:r w:rsidR="00E1129C" w:rsidRPr="002E0CC9">
                <w:rPr>
                  <w:rFonts w:ascii="Century" w:hAnsi="Century"/>
                  <w:sz w:val="18"/>
                  <w:szCs w:val="18"/>
                  <w:lang w:val="en-US"/>
                  <w:rPrChange w:id="192" w:author="THINKPAD" w:date="2025-07-24T10:15:00Z">
                    <w:rPr>
                      <w:rFonts w:ascii="Century" w:hAnsi="Century"/>
                      <w:sz w:val="20"/>
                      <w:szCs w:val="20"/>
                      <w:lang w:val="en-US"/>
                    </w:rPr>
                  </w:rPrChange>
                </w:rPr>
                <w:t>elakukan kegi</w:t>
              </w:r>
            </w:ins>
            <w:ins w:id="193" w:author="Acer" w:date="2025-07-06T22:58:00Z">
              <w:r w:rsidR="00E1129C" w:rsidRPr="002E0CC9">
                <w:rPr>
                  <w:rFonts w:ascii="Century" w:hAnsi="Century"/>
                  <w:sz w:val="18"/>
                  <w:szCs w:val="18"/>
                  <w:lang w:val="en-US"/>
                  <w:rPrChange w:id="194" w:author="THINKPAD" w:date="2025-07-24T10:15:00Z">
                    <w:rPr>
                      <w:rFonts w:ascii="Century" w:hAnsi="Century"/>
                      <w:sz w:val="20"/>
                      <w:szCs w:val="20"/>
                      <w:lang w:val="en-US"/>
                    </w:rPr>
                  </w:rPrChange>
                </w:rPr>
                <w:t xml:space="preserve">atan wirausaha yang tergabung di dalam organisasi DPD PPDI Sumatera Utara. </w:t>
              </w:r>
            </w:ins>
            <w:r w:rsidRPr="002E0CC9">
              <w:rPr>
                <w:rFonts w:ascii="Century" w:hAnsi="Century"/>
                <w:sz w:val="18"/>
                <w:szCs w:val="18"/>
                <w:lang w:val="id-ID"/>
                <w:rPrChange w:id="195" w:author="THINKPAD" w:date="2025-07-24T10:15:00Z">
                  <w:rPr>
                    <w:rFonts w:ascii="Century" w:hAnsi="Century"/>
                    <w:sz w:val="20"/>
                    <w:szCs w:val="20"/>
                    <w:lang w:val="id-ID"/>
                  </w:rPr>
                </w:rPrChange>
              </w:rPr>
              <w:t>Hasil kegiatan ini dapat memberikan pemahaman keterampilan kepada perempuan disabiltas untuk mendapatkan akses, keterampilan, dan dukungan dalam memanfaatkan teknologi digital untuk mengembangkan bisnis penyandang disabilitas perempuan</w:t>
            </w:r>
            <w:r w:rsidRPr="002E0CC9">
              <w:rPr>
                <w:rFonts w:ascii="Century" w:hAnsi="Century"/>
                <w:sz w:val="18"/>
                <w:szCs w:val="18"/>
                <w:lang w:val="en-US"/>
                <w:rPrChange w:id="196" w:author="THINKPAD" w:date="2025-07-24T10:15:00Z">
                  <w:rPr>
                    <w:rFonts w:ascii="Century" w:hAnsi="Century"/>
                    <w:sz w:val="20"/>
                    <w:szCs w:val="20"/>
                    <w:lang w:val="en-US"/>
                  </w:rPr>
                </w:rPrChange>
              </w:rPr>
              <w:t xml:space="preserve"> untuk </w:t>
            </w:r>
            <w:r w:rsidRPr="002E0CC9">
              <w:rPr>
                <w:rFonts w:ascii="Century" w:hAnsi="Century"/>
                <w:sz w:val="18"/>
                <w:szCs w:val="18"/>
                <w:lang w:val="id-ID"/>
                <w:rPrChange w:id="197" w:author="THINKPAD" w:date="2025-07-24T10:15:00Z">
                  <w:rPr>
                    <w:rFonts w:ascii="Century" w:hAnsi="Century"/>
                    <w:sz w:val="20"/>
                    <w:szCs w:val="20"/>
                    <w:lang w:val="id-ID"/>
                  </w:rPr>
                </w:rPrChange>
              </w:rPr>
              <w:t xml:space="preserve">meningkatkan akses pasar </w:t>
            </w:r>
            <w:r w:rsidR="000B6451" w:rsidRPr="002E0CC9">
              <w:rPr>
                <w:rFonts w:ascii="Century" w:hAnsi="Century"/>
                <w:sz w:val="18"/>
                <w:szCs w:val="18"/>
                <w:lang w:val="en-US"/>
                <w:rPrChange w:id="198" w:author="THINKPAD" w:date="2025-07-24T10:15:00Z">
                  <w:rPr>
                    <w:rFonts w:ascii="Century" w:hAnsi="Century"/>
                    <w:sz w:val="20"/>
                    <w:szCs w:val="20"/>
                    <w:lang w:val="en-US"/>
                  </w:rPr>
                </w:rPrChange>
              </w:rPr>
              <w:t>melalui</w:t>
            </w:r>
            <w:r w:rsidRPr="002E0CC9">
              <w:rPr>
                <w:rFonts w:ascii="Century" w:hAnsi="Century"/>
                <w:sz w:val="18"/>
                <w:szCs w:val="18"/>
                <w:lang w:val="id-ID"/>
                <w:rPrChange w:id="199" w:author="THINKPAD" w:date="2025-07-24T10:15:00Z">
                  <w:rPr>
                    <w:rFonts w:ascii="Century" w:hAnsi="Century"/>
                    <w:sz w:val="20"/>
                    <w:szCs w:val="20"/>
                    <w:lang w:val="id-ID"/>
                  </w:rPr>
                </w:rPrChange>
              </w:rPr>
              <w:t xml:space="preserve"> platform e-commerce</w:t>
            </w:r>
            <w:r w:rsidR="004D579C" w:rsidRPr="002E0CC9">
              <w:rPr>
                <w:rFonts w:ascii="Century" w:hAnsi="Century"/>
                <w:sz w:val="18"/>
                <w:szCs w:val="18"/>
                <w:lang w:val="en-US"/>
                <w:rPrChange w:id="200" w:author="THINKPAD" w:date="2025-07-24T10:15:00Z">
                  <w:rPr>
                    <w:rFonts w:ascii="Century" w:hAnsi="Century"/>
                    <w:sz w:val="20"/>
                    <w:szCs w:val="20"/>
                    <w:lang w:val="en-US"/>
                  </w:rPr>
                </w:rPrChange>
              </w:rPr>
              <w:t xml:space="preserve"> </w:t>
            </w:r>
            <w:r w:rsidRPr="002E0CC9">
              <w:rPr>
                <w:rFonts w:ascii="Century" w:hAnsi="Century"/>
                <w:sz w:val="18"/>
                <w:szCs w:val="18"/>
                <w:lang w:val="id-ID"/>
                <w:rPrChange w:id="201" w:author="THINKPAD" w:date="2025-07-24T10:15:00Z">
                  <w:rPr>
                    <w:rFonts w:ascii="Century" w:hAnsi="Century"/>
                    <w:sz w:val="20"/>
                    <w:szCs w:val="20"/>
                    <w:lang w:val="id-ID"/>
                  </w:rPr>
                </w:rPrChange>
              </w:rPr>
              <w:t>dengan tujuan menerapkan teknologi digital yang memungkinkan UMKM tumbuh lebih berkelanjutan</w:t>
            </w:r>
            <w:r w:rsidRPr="002E0CC9">
              <w:rPr>
                <w:rFonts w:ascii="Century" w:hAnsi="Century"/>
                <w:sz w:val="18"/>
                <w:szCs w:val="18"/>
                <w:lang w:val="en-US"/>
                <w:rPrChange w:id="202" w:author="THINKPAD" w:date="2025-07-24T10:15:00Z">
                  <w:rPr>
                    <w:rFonts w:ascii="Century" w:hAnsi="Century"/>
                    <w:sz w:val="20"/>
                    <w:szCs w:val="20"/>
                    <w:lang w:val="en-US"/>
                  </w:rPr>
                </w:rPrChange>
              </w:rPr>
              <w:t>.</w:t>
            </w:r>
          </w:p>
          <w:p w14:paraId="000E4E45" w14:textId="77777777" w:rsidR="009576C3" w:rsidRPr="002E0CC9" w:rsidRDefault="009576C3" w:rsidP="006D6B73">
            <w:pPr>
              <w:jc w:val="both"/>
              <w:rPr>
                <w:rStyle w:val="longtext"/>
                <w:rFonts w:ascii="Century" w:hAnsi="Century"/>
                <w:sz w:val="18"/>
                <w:szCs w:val="18"/>
                <w:shd w:val="clear" w:color="auto" w:fill="FFFFFF"/>
                <w:lang w:val="en-US"/>
                <w:rPrChange w:id="203" w:author="THINKPAD" w:date="2025-07-24T10:15:00Z">
                  <w:rPr>
                    <w:rStyle w:val="longtext"/>
                    <w:rFonts w:ascii="Century" w:hAnsi="Century"/>
                    <w:sz w:val="20"/>
                    <w:szCs w:val="20"/>
                    <w:shd w:val="clear" w:color="auto" w:fill="FFFFFF"/>
                    <w:lang w:val="en-US"/>
                  </w:rPr>
                </w:rPrChange>
              </w:rPr>
              <w:pPrChange w:id="204" w:author="THINKPAD" w:date="2025-07-24T09:48:00Z">
                <w:pPr>
                  <w:framePr w:hSpace="180" w:wrap="around" w:vAnchor="text" w:hAnchor="margin" w:y="18"/>
                  <w:jc w:val="both"/>
                </w:pPr>
              </w:pPrChange>
            </w:pPr>
          </w:p>
          <w:p w14:paraId="01DF612B" w14:textId="4DD87CC7" w:rsidR="00E4360A" w:rsidRPr="002E0CC9" w:rsidRDefault="00E4360A" w:rsidP="006D6B73">
            <w:pPr>
              <w:jc w:val="both"/>
              <w:rPr>
                <w:rFonts w:ascii="Century" w:hAnsi="Century" w:cs="MinionPro-Regular-Identity-H"/>
                <w:i/>
                <w:color w:val="000000" w:themeColor="text1"/>
                <w:sz w:val="18"/>
                <w:szCs w:val="18"/>
                <w:rPrChange w:id="205" w:author="THINKPAD" w:date="2025-07-24T10:15:00Z">
                  <w:rPr>
                    <w:rFonts w:ascii="Century" w:hAnsi="Century" w:cs="MinionPro-Regular-Identity-H"/>
                    <w:i/>
                    <w:color w:val="000000" w:themeColor="text1"/>
                    <w:sz w:val="20"/>
                    <w:szCs w:val="20"/>
                  </w:rPr>
                </w:rPrChange>
              </w:rPr>
              <w:pPrChange w:id="206" w:author="THINKPAD" w:date="2025-07-24T09:48:00Z">
                <w:pPr>
                  <w:framePr w:hSpace="180" w:wrap="around" w:vAnchor="text" w:hAnchor="margin" w:y="18"/>
                  <w:jc w:val="both"/>
                </w:pPr>
              </w:pPrChange>
            </w:pPr>
            <w:r w:rsidRPr="002E0CC9">
              <w:rPr>
                <w:rStyle w:val="longtext"/>
                <w:rFonts w:ascii="Century" w:hAnsi="Century"/>
                <w:b/>
                <w:sz w:val="18"/>
                <w:szCs w:val="18"/>
                <w:shd w:val="clear" w:color="auto" w:fill="FFFFFF"/>
                <w:lang w:val="sv-SE"/>
                <w:rPrChange w:id="207" w:author="THINKPAD" w:date="2025-07-24T10:15:00Z">
                  <w:rPr>
                    <w:rStyle w:val="longtext"/>
                    <w:rFonts w:ascii="Century" w:hAnsi="Century"/>
                    <w:b/>
                    <w:sz w:val="20"/>
                    <w:szCs w:val="20"/>
                    <w:shd w:val="clear" w:color="auto" w:fill="FFFFFF"/>
                    <w:lang w:val="sv-SE"/>
                  </w:rPr>
                </w:rPrChange>
              </w:rPr>
              <w:t xml:space="preserve">Kata Kunci: </w:t>
            </w:r>
            <w:r w:rsidRPr="002E0CC9">
              <w:rPr>
                <w:rFonts w:ascii="Century" w:hAnsi="Century" w:cs="MinionPro-Regular-Identity-H"/>
                <w:iCs/>
                <w:color w:val="000000" w:themeColor="text1"/>
                <w:sz w:val="18"/>
                <w:szCs w:val="18"/>
                <w:rPrChange w:id="208" w:author="THINKPAD" w:date="2025-07-24T10:15:00Z">
                  <w:rPr>
                    <w:rFonts w:ascii="Century" w:hAnsi="Century" w:cs="MinionPro-Regular-Identity-H"/>
                    <w:i/>
                    <w:color w:val="000000" w:themeColor="text1"/>
                    <w:sz w:val="20"/>
                    <w:szCs w:val="20"/>
                  </w:rPr>
                </w:rPrChange>
              </w:rPr>
              <w:t>E-Commerce</w:t>
            </w:r>
            <w:ins w:id="209" w:author="THINKPAD" w:date="2025-07-24T09:47:00Z">
              <w:r w:rsidR="006D6B73" w:rsidRPr="002E0CC9">
                <w:rPr>
                  <w:rFonts w:ascii="Century" w:hAnsi="Century" w:cs="MinionPro-Regular-Identity-H"/>
                  <w:iCs/>
                  <w:color w:val="000000" w:themeColor="text1"/>
                  <w:sz w:val="18"/>
                  <w:szCs w:val="18"/>
                  <w:rPrChange w:id="210" w:author="THINKPAD" w:date="2025-07-24T10:15:00Z">
                    <w:rPr>
                      <w:rFonts w:ascii="Century" w:hAnsi="Century" w:cs="MinionPro-Regular-Identity-H"/>
                      <w:iCs/>
                      <w:color w:val="000000" w:themeColor="text1"/>
                      <w:sz w:val="19"/>
                      <w:szCs w:val="19"/>
                    </w:rPr>
                  </w:rPrChange>
                </w:rPr>
                <w:t>;</w:t>
              </w:r>
              <w:r w:rsidR="006D6B73" w:rsidRPr="002E0CC9">
                <w:rPr>
                  <w:rFonts w:ascii="Century" w:hAnsi="Century" w:cs="MinionPro-Regular-Identity-H"/>
                  <w:iCs/>
                  <w:color w:val="000000" w:themeColor="text1"/>
                  <w:sz w:val="18"/>
                  <w:szCs w:val="18"/>
                  <w:rPrChange w:id="211" w:author="THINKPAD" w:date="2025-07-24T10:15:00Z">
                    <w:rPr>
                      <w:rFonts w:ascii="Century" w:hAnsi="Century" w:cs="MinionPro-Regular-Identity-H"/>
                      <w:iCs/>
                      <w:color w:val="000000" w:themeColor="text1"/>
                    </w:rPr>
                  </w:rPrChange>
                </w:rPr>
                <w:t xml:space="preserve"> </w:t>
              </w:r>
            </w:ins>
            <w:del w:id="212" w:author="THINKPAD" w:date="2025-07-24T09:47:00Z">
              <w:r w:rsidRPr="002E0CC9" w:rsidDel="006D6B73">
                <w:rPr>
                  <w:rFonts w:ascii="Century" w:hAnsi="Century" w:cs="MinionPro-Regular-Identity-H"/>
                  <w:iCs/>
                  <w:color w:val="000000" w:themeColor="text1"/>
                  <w:sz w:val="18"/>
                  <w:szCs w:val="18"/>
                  <w:rPrChange w:id="213" w:author="THINKPAD" w:date="2025-07-24T10:15:00Z">
                    <w:rPr>
                      <w:rFonts w:ascii="Century" w:hAnsi="Century" w:cs="MinionPro-Regular-Identity-H"/>
                      <w:i/>
                      <w:color w:val="000000" w:themeColor="text1"/>
                      <w:sz w:val="20"/>
                      <w:szCs w:val="20"/>
                    </w:rPr>
                  </w:rPrChange>
                </w:rPr>
                <w:delText xml:space="preserve">, </w:delText>
              </w:r>
            </w:del>
            <w:r w:rsidRPr="002E0CC9">
              <w:rPr>
                <w:rFonts w:ascii="Century" w:hAnsi="Century" w:cs="MinionPro-Regular-Identity-H"/>
                <w:iCs/>
                <w:color w:val="000000" w:themeColor="text1"/>
                <w:sz w:val="18"/>
                <w:szCs w:val="18"/>
                <w:rPrChange w:id="214" w:author="THINKPAD" w:date="2025-07-24T10:15:00Z">
                  <w:rPr>
                    <w:rFonts w:ascii="Century" w:hAnsi="Century" w:cs="MinionPro-Regular-Identity-H"/>
                    <w:i/>
                    <w:color w:val="000000" w:themeColor="text1"/>
                    <w:sz w:val="20"/>
                    <w:szCs w:val="20"/>
                  </w:rPr>
                </w:rPrChange>
              </w:rPr>
              <w:t>Ekonomi Inklusif Digital</w:t>
            </w:r>
            <w:ins w:id="215" w:author="THINKPAD" w:date="2025-07-24T09:47:00Z">
              <w:r w:rsidR="006D6B73" w:rsidRPr="002E0CC9">
                <w:rPr>
                  <w:rFonts w:ascii="Century" w:hAnsi="Century" w:cs="MinionPro-Regular-Identity-H"/>
                  <w:iCs/>
                  <w:color w:val="000000" w:themeColor="text1"/>
                  <w:sz w:val="18"/>
                  <w:szCs w:val="18"/>
                  <w:rPrChange w:id="216" w:author="THINKPAD" w:date="2025-07-24T10:15:00Z">
                    <w:rPr>
                      <w:rFonts w:ascii="Century" w:hAnsi="Century" w:cs="MinionPro-Regular-Identity-H"/>
                      <w:iCs/>
                      <w:color w:val="000000" w:themeColor="text1"/>
                      <w:sz w:val="19"/>
                      <w:szCs w:val="19"/>
                    </w:rPr>
                  </w:rPrChange>
                </w:rPr>
                <w:t>;</w:t>
              </w:r>
              <w:r w:rsidR="006D6B73" w:rsidRPr="002E0CC9">
                <w:rPr>
                  <w:rFonts w:ascii="Century" w:hAnsi="Century" w:cs="MinionPro-Regular-Identity-H"/>
                  <w:iCs/>
                  <w:color w:val="000000" w:themeColor="text1"/>
                  <w:sz w:val="18"/>
                  <w:szCs w:val="18"/>
                  <w:rPrChange w:id="217" w:author="THINKPAD" w:date="2025-07-24T10:15:00Z">
                    <w:rPr>
                      <w:rFonts w:ascii="Century" w:hAnsi="Century" w:cs="MinionPro-Regular-Identity-H"/>
                      <w:iCs/>
                      <w:color w:val="000000" w:themeColor="text1"/>
                    </w:rPr>
                  </w:rPrChange>
                </w:rPr>
                <w:t xml:space="preserve"> </w:t>
              </w:r>
            </w:ins>
            <w:del w:id="218" w:author="THINKPAD" w:date="2025-07-24T09:47:00Z">
              <w:r w:rsidRPr="002E0CC9" w:rsidDel="006D6B73">
                <w:rPr>
                  <w:rFonts w:ascii="Century" w:hAnsi="Century" w:cs="MinionPro-Regular-Identity-H"/>
                  <w:iCs/>
                  <w:color w:val="000000" w:themeColor="text1"/>
                  <w:sz w:val="18"/>
                  <w:szCs w:val="18"/>
                  <w:rPrChange w:id="219" w:author="THINKPAD" w:date="2025-07-24T10:15:00Z">
                    <w:rPr>
                      <w:rFonts w:ascii="Century" w:hAnsi="Century" w:cs="MinionPro-Regular-Identity-H"/>
                      <w:i/>
                      <w:color w:val="000000" w:themeColor="text1"/>
                      <w:sz w:val="20"/>
                      <w:szCs w:val="20"/>
                    </w:rPr>
                  </w:rPrChange>
                </w:rPr>
                <w:delText xml:space="preserve">, </w:delText>
              </w:r>
            </w:del>
            <w:r w:rsidRPr="002E0CC9">
              <w:rPr>
                <w:rFonts w:ascii="Century" w:hAnsi="Century" w:cs="MinionPro-Regular-Identity-H"/>
                <w:iCs/>
                <w:color w:val="000000" w:themeColor="text1"/>
                <w:sz w:val="18"/>
                <w:szCs w:val="18"/>
                <w:rPrChange w:id="220" w:author="THINKPAD" w:date="2025-07-24T10:15:00Z">
                  <w:rPr>
                    <w:rFonts w:ascii="Century" w:hAnsi="Century" w:cs="MinionPro-Regular-Identity-H"/>
                    <w:i/>
                    <w:color w:val="000000" w:themeColor="text1"/>
                    <w:sz w:val="20"/>
                    <w:szCs w:val="20"/>
                  </w:rPr>
                </w:rPrChange>
              </w:rPr>
              <w:t>Perempuan Disabilitas</w:t>
            </w:r>
            <w:ins w:id="221" w:author="THINKPAD" w:date="2025-07-24T09:47:00Z">
              <w:r w:rsidR="006D6B73" w:rsidRPr="002E0CC9">
                <w:rPr>
                  <w:rFonts w:ascii="Century" w:hAnsi="Century" w:cs="MinionPro-Regular-Identity-H"/>
                  <w:iCs/>
                  <w:color w:val="000000" w:themeColor="text1"/>
                  <w:sz w:val="18"/>
                  <w:szCs w:val="18"/>
                  <w:rPrChange w:id="222" w:author="THINKPAD" w:date="2025-07-24T10:15:00Z">
                    <w:rPr>
                      <w:rFonts w:ascii="Century" w:hAnsi="Century" w:cs="MinionPro-Regular-Identity-H"/>
                      <w:i/>
                      <w:color w:val="000000" w:themeColor="text1"/>
                      <w:sz w:val="19"/>
                      <w:szCs w:val="19"/>
                    </w:rPr>
                  </w:rPrChange>
                </w:rPr>
                <w:t>.</w:t>
              </w:r>
            </w:ins>
          </w:p>
          <w:p w14:paraId="719F52E2" w14:textId="77777777" w:rsidR="000B6451" w:rsidRPr="002E0CC9" w:rsidRDefault="000B6451" w:rsidP="006D6B73">
            <w:pPr>
              <w:jc w:val="both"/>
              <w:rPr>
                <w:rFonts w:ascii="Century" w:hAnsi="Century" w:cs="MinionPro-Regular-Identity-H"/>
                <w:i/>
                <w:color w:val="000000" w:themeColor="text1"/>
                <w:sz w:val="18"/>
                <w:szCs w:val="18"/>
                <w:rPrChange w:id="223" w:author="THINKPAD" w:date="2025-07-24T10:15:00Z">
                  <w:rPr>
                    <w:rFonts w:ascii="Century" w:hAnsi="Century" w:cs="MinionPro-Regular-Identity-H"/>
                    <w:i/>
                    <w:color w:val="000000" w:themeColor="text1"/>
                    <w:sz w:val="20"/>
                    <w:szCs w:val="20"/>
                  </w:rPr>
                </w:rPrChange>
              </w:rPr>
              <w:pPrChange w:id="224" w:author="THINKPAD" w:date="2025-07-24T09:48:00Z">
                <w:pPr>
                  <w:framePr w:hSpace="180" w:wrap="around" w:vAnchor="text" w:hAnchor="margin" w:y="18"/>
                  <w:jc w:val="both"/>
                </w:pPr>
              </w:pPrChange>
            </w:pPr>
          </w:p>
          <w:p w14:paraId="7E320698" w14:textId="4D869686" w:rsidR="00E1129C" w:rsidRPr="002E0CC9" w:rsidRDefault="00E4360A" w:rsidP="006D6B73">
            <w:pPr>
              <w:jc w:val="both"/>
              <w:rPr>
                <w:ins w:id="225" w:author="Acer" w:date="2025-07-06T23:00:00Z"/>
                <w:rFonts w:ascii="Century" w:hAnsi="Century"/>
                <w:bCs/>
                <w:i/>
                <w:sz w:val="18"/>
                <w:szCs w:val="18"/>
                <w:rPrChange w:id="226" w:author="THINKPAD" w:date="2025-07-24T10:15:00Z">
                  <w:rPr>
                    <w:ins w:id="227" w:author="Acer" w:date="2025-07-06T23:00:00Z"/>
                    <w:rFonts w:ascii="Century" w:hAnsi="Century"/>
                    <w:bCs/>
                    <w:iCs/>
                    <w:sz w:val="20"/>
                    <w:szCs w:val="20"/>
                  </w:rPr>
                </w:rPrChange>
              </w:rPr>
              <w:pPrChange w:id="228" w:author="THINKPAD" w:date="2025-07-24T09:48:00Z">
                <w:pPr/>
              </w:pPrChange>
            </w:pPr>
            <w:r w:rsidRPr="002E0CC9">
              <w:rPr>
                <w:rFonts w:ascii="Century" w:hAnsi="Century"/>
                <w:b/>
                <w:i/>
                <w:sz w:val="18"/>
                <w:szCs w:val="18"/>
                <w:lang w:val="en-US"/>
                <w:rPrChange w:id="229" w:author="THINKPAD" w:date="2025-07-24T10:15:00Z">
                  <w:rPr>
                    <w:rFonts w:ascii="Century" w:hAnsi="Century"/>
                    <w:bCs/>
                    <w:iCs/>
                    <w:sz w:val="20"/>
                    <w:szCs w:val="20"/>
                    <w:lang w:val="en-US"/>
                  </w:rPr>
                </w:rPrChange>
              </w:rPr>
              <w:t>Abstract:</w:t>
            </w:r>
            <w:del w:id="230" w:author="Acer" w:date="2025-07-06T23:01:00Z">
              <w:r w:rsidR="004D579C" w:rsidRPr="002E0CC9" w:rsidDel="00E1129C">
                <w:rPr>
                  <w:rFonts w:ascii="Century" w:hAnsi="Century"/>
                  <w:b/>
                  <w:i/>
                  <w:sz w:val="18"/>
                  <w:szCs w:val="18"/>
                  <w:lang w:val="en-US"/>
                  <w:rPrChange w:id="231" w:author="THINKPAD" w:date="2025-07-24T10:15:00Z">
                    <w:rPr>
                      <w:rFonts w:ascii="Century" w:hAnsi="Century"/>
                      <w:bCs/>
                      <w:iCs/>
                      <w:sz w:val="20"/>
                      <w:szCs w:val="20"/>
                      <w:lang w:val="en-US"/>
                    </w:rPr>
                  </w:rPrChange>
                </w:rPr>
                <w:delText xml:space="preserve"> </w:delText>
              </w:r>
              <w:r w:rsidR="004D579C" w:rsidRPr="002E0CC9" w:rsidDel="00E1129C">
                <w:rPr>
                  <w:rFonts w:ascii="Century" w:hAnsi="Century"/>
                  <w:b/>
                  <w:i/>
                  <w:sz w:val="18"/>
                  <w:szCs w:val="18"/>
                  <w:rPrChange w:id="232" w:author="THINKPAD" w:date="2025-07-24T10:15:00Z">
                    <w:rPr>
                      <w:rFonts w:ascii="Century" w:hAnsi="Century"/>
                      <w:bCs/>
                      <w:iCs/>
                      <w:sz w:val="20"/>
                      <w:szCs w:val="20"/>
                    </w:rPr>
                  </w:rPrChange>
                </w:rPr>
                <w:delText xml:space="preserve"> </w:delText>
              </w:r>
            </w:del>
            <w:ins w:id="233" w:author="Acer" w:date="2025-07-06T23:00:00Z">
              <w:r w:rsidR="00E1129C" w:rsidRPr="002E0CC9">
                <w:rPr>
                  <w:rFonts w:ascii="Century" w:hAnsi="Century"/>
                  <w:i/>
                  <w:sz w:val="18"/>
                  <w:szCs w:val="18"/>
                  <w:rPrChange w:id="234" w:author="THINKPAD" w:date="2025-07-24T10:15:00Z">
                    <w:rPr/>
                  </w:rPrChange>
                </w:rPr>
                <w:t xml:space="preserve"> </w:t>
              </w:r>
              <w:r w:rsidR="00E1129C" w:rsidRPr="002E0CC9">
                <w:rPr>
                  <w:rFonts w:ascii="Century" w:hAnsi="Century"/>
                  <w:bCs/>
                  <w:i/>
                  <w:sz w:val="18"/>
                  <w:szCs w:val="18"/>
                  <w:rPrChange w:id="235" w:author="THINKPAD" w:date="2025-07-24T10:15:00Z">
                    <w:rPr>
                      <w:rFonts w:ascii="Century" w:hAnsi="Century"/>
                      <w:bCs/>
                      <w:iCs/>
                      <w:sz w:val="20"/>
                      <w:szCs w:val="20"/>
                    </w:rPr>
                  </w:rPrChange>
                </w:rPr>
                <w:t xml:space="preserve">The limitations of educational qualifications, self-confidence skills and market access experienced by people with disabilities are obstacles in marketing their MSME products such as crackers, massage and broomstick crafts. Based on these problems, the purpose of the activity is to overcome the gap that occurs through a strategic partnership between the e-commerce platform and local businesses run by women with disabilities in the DPD PERTUNI North Sumatra which focuses on improving skills in determining market access, economic empowerment, and developing website-based digital skills. The implementation method includes coordination, lectures and mentoring with the DPD </w:t>
              </w:r>
            </w:ins>
            <w:ins w:id="236" w:author="Acer" w:date="2025-07-06T23:26:00Z">
              <w:r w:rsidR="008B24BF" w:rsidRPr="002E0CC9">
                <w:rPr>
                  <w:rFonts w:ascii="Century" w:hAnsi="Century"/>
                  <w:bCs/>
                  <w:i/>
                  <w:sz w:val="18"/>
                  <w:szCs w:val="18"/>
                  <w:rPrChange w:id="237" w:author="THINKPAD" w:date="2025-07-24T10:15:00Z">
                    <w:rPr>
                      <w:rFonts w:ascii="Century" w:hAnsi="Century"/>
                      <w:bCs/>
                      <w:iCs/>
                      <w:sz w:val="20"/>
                      <w:szCs w:val="20"/>
                    </w:rPr>
                  </w:rPrChange>
                </w:rPr>
                <w:t>PERTUNI</w:t>
              </w:r>
            </w:ins>
            <w:ins w:id="238" w:author="Acer" w:date="2025-07-06T23:00:00Z">
              <w:r w:rsidR="00E1129C" w:rsidRPr="002E0CC9">
                <w:rPr>
                  <w:rFonts w:ascii="Century" w:hAnsi="Century"/>
                  <w:bCs/>
                  <w:i/>
                  <w:sz w:val="18"/>
                  <w:szCs w:val="18"/>
                  <w:rPrChange w:id="239" w:author="THINKPAD" w:date="2025-07-24T10:15:00Z">
                    <w:rPr>
                      <w:rFonts w:ascii="Century" w:hAnsi="Century"/>
                      <w:bCs/>
                      <w:iCs/>
                      <w:sz w:val="20"/>
                      <w:szCs w:val="20"/>
                    </w:rPr>
                  </w:rPrChange>
                </w:rPr>
                <w:t xml:space="preserve"> to understand the needs and challenges faced, carrying out massage </w:t>
              </w:r>
            </w:ins>
            <w:ins w:id="240" w:author="Acer" w:date="2025-07-06T23:26:00Z">
              <w:r w:rsidR="008B24BF" w:rsidRPr="002E0CC9">
                <w:rPr>
                  <w:rFonts w:ascii="Century" w:hAnsi="Century"/>
                  <w:bCs/>
                  <w:i/>
                  <w:sz w:val="18"/>
                  <w:szCs w:val="18"/>
                  <w:rPrChange w:id="241" w:author="THINKPAD" w:date="2025-07-24T10:15:00Z">
                    <w:rPr>
                      <w:rFonts w:ascii="Century" w:hAnsi="Century"/>
                      <w:bCs/>
                      <w:iCs/>
                      <w:sz w:val="20"/>
                      <w:szCs w:val="20"/>
                    </w:rPr>
                  </w:rPrChange>
                </w:rPr>
                <w:t>parlour</w:t>
              </w:r>
            </w:ins>
            <w:ins w:id="242" w:author="Acer" w:date="2025-07-06T23:00:00Z">
              <w:r w:rsidR="00E1129C" w:rsidRPr="002E0CC9">
                <w:rPr>
                  <w:rFonts w:ascii="Century" w:hAnsi="Century"/>
                  <w:bCs/>
                  <w:i/>
                  <w:sz w:val="18"/>
                  <w:szCs w:val="18"/>
                  <w:rPrChange w:id="243" w:author="THINKPAD" w:date="2025-07-24T10:15:00Z">
                    <w:rPr>
                      <w:rFonts w:ascii="Century" w:hAnsi="Century"/>
                      <w:bCs/>
                      <w:iCs/>
                      <w:sz w:val="20"/>
                      <w:szCs w:val="20"/>
                    </w:rPr>
                  </w:rPrChange>
                </w:rPr>
                <w:t xml:space="preserve"> renovation activities to make them cleaner, more comfortable and decent, launching the website and assisting training for the blind in the process of using it and establishing partnerships with external parties that support marketing and business development. Participants in this activity program involve women with disabilities who are blind and actively carry out entrepreneurial activities who are members of the DPD PPDI North Sumatra organization. The results of this activity can provide an understanding of skills to women with disabilities to gain access, skills, and support in utilizing digital technology to develop women with disabilities' businesses to increase market access through e-commerce platforms with the aim of implementing digital technology that allows MSMEs to grow more sustainably.</w:t>
              </w:r>
            </w:ins>
          </w:p>
          <w:p w14:paraId="083BA503" w14:textId="6033FC03" w:rsidR="000B6451" w:rsidRPr="002E0CC9" w:rsidRDefault="000B6451" w:rsidP="006D6B73">
            <w:pPr>
              <w:jc w:val="both"/>
              <w:rPr>
                <w:rFonts w:ascii="Century" w:hAnsi="Century"/>
                <w:bCs/>
                <w:i/>
                <w:sz w:val="18"/>
                <w:szCs w:val="18"/>
                <w:rPrChange w:id="244" w:author="THINKPAD" w:date="2025-07-24T10:15:00Z">
                  <w:rPr>
                    <w:rFonts w:ascii="Century" w:hAnsi="Century"/>
                    <w:bCs/>
                    <w:iCs/>
                    <w:sz w:val="20"/>
                    <w:szCs w:val="20"/>
                  </w:rPr>
                </w:rPrChange>
              </w:rPr>
              <w:pPrChange w:id="245" w:author="THINKPAD" w:date="2025-07-24T09:48:00Z">
                <w:pPr>
                  <w:framePr w:hSpace="180" w:wrap="around" w:vAnchor="text" w:hAnchor="margin" w:y="18"/>
                  <w:jc w:val="both"/>
                </w:pPr>
              </w:pPrChange>
            </w:pPr>
            <w:del w:id="246" w:author="Acer" w:date="2025-07-06T23:00:00Z">
              <w:r w:rsidRPr="002E0CC9" w:rsidDel="00E1129C">
                <w:rPr>
                  <w:rFonts w:ascii="Century" w:hAnsi="Century"/>
                  <w:bCs/>
                  <w:i/>
                  <w:sz w:val="18"/>
                  <w:szCs w:val="18"/>
                  <w:rPrChange w:id="247" w:author="THINKPAD" w:date="2025-07-24T10:15:00Z">
                    <w:rPr>
                      <w:rFonts w:ascii="Century" w:hAnsi="Century"/>
                      <w:bCs/>
                      <w:iCs/>
                      <w:sz w:val="20"/>
                      <w:szCs w:val="20"/>
                    </w:rPr>
                  </w:rPrChange>
                </w:rPr>
                <w:delText xml:space="preserve">The limitations of educational qualifications, self-confidence skills and market access experienced by people with disabilities are obstacles in marketing their MSME products such as crackers, massage and broomstick crafts. Based on these problems, the purpose of the activity is to overcome the gap that occurs through a strategic partnership between the e-commerce platform and local businesses run by women with disabilities in the DPD PERTUNI North Sumatra which focuses on increasing market access, economic empowerment, and developing digital skills. The implementation method includes coordinating with the DPD Pertuni to understand the needs and challenges faced, carrying out massage </w:delText>
              </w:r>
              <w:r w:rsidR="00CC136B" w:rsidRPr="002E0CC9" w:rsidDel="00E1129C">
                <w:rPr>
                  <w:rFonts w:ascii="Century" w:hAnsi="Century"/>
                  <w:bCs/>
                  <w:i/>
                  <w:sz w:val="18"/>
                  <w:szCs w:val="18"/>
                  <w:rPrChange w:id="248" w:author="THINKPAD" w:date="2025-07-24T10:15:00Z">
                    <w:rPr>
                      <w:rFonts w:ascii="Century" w:hAnsi="Century"/>
                      <w:bCs/>
                      <w:iCs/>
                      <w:sz w:val="20"/>
                      <w:szCs w:val="20"/>
                    </w:rPr>
                  </w:rPrChange>
                </w:rPr>
                <w:delText>parlour</w:delText>
              </w:r>
              <w:r w:rsidRPr="002E0CC9" w:rsidDel="00E1129C">
                <w:rPr>
                  <w:rFonts w:ascii="Century" w:hAnsi="Century"/>
                  <w:bCs/>
                  <w:i/>
                  <w:sz w:val="18"/>
                  <w:szCs w:val="18"/>
                  <w:rPrChange w:id="249" w:author="THINKPAD" w:date="2025-07-24T10:15:00Z">
                    <w:rPr>
                      <w:rFonts w:ascii="Century" w:hAnsi="Century"/>
                      <w:bCs/>
                      <w:iCs/>
                      <w:sz w:val="20"/>
                      <w:szCs w:val="20"/>
                    </w:rPr>
                  </w:rPrChange>
                </w:rPr>
                <w:delText xml:space="preserve"> renovation activities to make them cleaner, more comfortable and decent, launching a website and assisting training for the blind in the process of using it and establishing partnerships with external parties that support marketing and business development. The results of this activity can provide an understanding of skills to women with disabilities to gain access, skills, and support in utilizing digital technology to develop women with disabilities' businesses to increase market access through e-commerce platforms with the aim of implementing digital technology that enables MSMEs to grow more sustainably.</w:delText>
              </w:r>
            </w:del>
          </w:p>
          <w:p w14:paraId="7E37DA8C" w14:textId="77777777" w:rsidR="006D6B73" w:rsidRDefault="00E4360A" w:rsidP="006D6B73">
            <w:pPr>
              <w:jc w:val="both"/>
              <w:rPr>
                <w:ins w:id="250" w:author="THINKPAD" w:date="2025-07-24T10:15:00Z"/>
                <w:rFonts w:ascii="Century" w:hAnsi="Century" w:cs="MinionPro-Regular-Identity-H"/>
                <w:i/>
                <w:color w:val="000000" w:themeColor="text1"/>
                <w:sz w:val="18"/>
                <w:szCs w:val="18"/>
              </w:rPr>
            </w:pPr>
            <w:r w:rsidRPr="002E0CC9">
              <w:rPr>
                <w:rFonts w:ascii="Century" w:hAnsi="Century"/>
                <w:b/>
                <w:i/>
                <w:sz w:val="18"/>
                <w:szCs w:val="18"/>
                <w:lang w:val="en-US"/>
                <w:rPrChange w:id="251" w:author="THINKPAD" w:date="2025-07-24T10:15:00Z">
                  <w:rPr>
                    <w:rFonts w:ascii="Century" w:hAnsi="Century"/>
                    <w:b/>
                    <w:i/>
                    <w:sz w:val="20"/>
                    <w:szCs w:val="20"/>
                    <w:lang w:val="en-US"/>
                  </w:rPr>
                </w:rPrChange>
              </w:rPr>
              <w:t xml:space="preserve">Keywords: </w:t>
            </w:r>
            <w:r w:rsidRPr="002E0CC9">
              <w:rPr>
                <w:rFonts w:ascii="Century" w:hAnsi="Century" w:cs="MinionPro-Regular-Identity-H"/>
                <w:i/>
                <w:color w:val="000000" w:themeColor="text1"/>
                <w:sz w:val="18"/>
                <w:szCs w:val="18"/>
                <w:rPrChange w:id="252" w:author="THINKPAD" w:date="2025-07-24T10:15:00Z">
                  <w:rPr>
                    <w:rFonts w:ascii="Century" w:hAnsi="Century" w:cs="MinionPro-Regular-Identity-H"/>
                    <w:i/>
                    <w:color w:val="000000" w:themeColor="text1"/>
                    <w:sz w:val="20"/>
                    <w:szCs w:val="20"/>
                  </w:rPr>
                </w:rPrChange>
              </w:rPr>
              <w:t>E-Commerce; Digital Inclusive Economy; Women with Disabilities</w:t>
            </w:r>
            <w:ins w:id="253" w:author="THINKPAD" w:date="2025-07-24T09:48:00Z">
              <w:r w:rsidR="006D6B73" w:rsidRPr="002E0CC9">
                <w:rPr>
                  <w:rFonts w:ascii="Century" w:hAnsi="Century" w:cs="MinionPro-Regular-Identity-H"/>
                  <w:i/>
                  <w:color w:val="000000" w:themeColor="text1"/>
                  <w:sz w:val="18"/>
                  <w:szCs w:val="18"/>
                  <w:rPrChange w:id="254" w:author="THINKPAD" w:date="2025-07-24T10:15:00Z">
                    <w:rPr>
                      <w:rFonts w:ascii="Century" w:hAnsi="Century" w:cs="MinionPro-Regular-Identity-H"/>
                      <w:i/>
                      <w:color w:val="000000" w:themeColor="text1"/>
                      <w:sz w:val="19"/>
                      <w:szCs w:val="19"/>
                    </w:rPr>
                  </w:rPrChange>
                </w:rPr>
                <w:t>.</w:t>
              </w:r>
            </w:ins>
          </w:p>
          <w:p w14:paraId="733626B3" w14:textId="03AC25EE" w:rsidR="002E0CC9" w:rsidRPr="002E0CC9" w:rsidRDefault="002E0CC9" w:rsidP="006D6B73">
            <w:pPr>
              <w:jc w:val="both"/>
              <w:rPr>
                <w:rFonts w:ascii="Century" w:hAnsi="Century" w:cs="MinionPro-Regular-Identity-H"/>
                <w:i/>
                <w:color w:val="000000" w:themeColor="text1"/>
                <w:sz w:val="18"/>
                <w:szCs w:val="18"/>
                <w:rPrChange w:id="255" w:author="THINKPAD" w:date="2025-07-24T10:15:00Z">
                  <w:rPr>
                    <w:rFonts w:ascii="Century" w:hAnsi="Century"/>
                    <w:b/>
                    <w:i/>
                    <w:sz w:val="20"/>
                    <w:szCs w:val="20"/>
                    <w:lang w:val="en-US"/>
                  </w:rPr>
                </w:rPrChange>
              </w:rPr>
              <w:pPrChange w:id="256" w:author="THINKPAD" w:date="2025-07-24T09:48:00Z">
                <w:pPr>
                  <w:framePr w:hSpace="180" w:wrap="around" w:vAnchor="text" w:hAnchor="margin" w:y="18"/>
                  <w:jc w:val="both"/>
                </w:pPr>
              </w:pPrChange>
            </w:pPr>
          </w:p>
        </w:tc>
      </w:tr>
      <w:tr w:rsidR="00E4360A" w:rsidRPr="006D6B73" w14:paraId="2B5F4278" w14:textId="77777777" w:rsidTr="006D6B73">
        <w:trPr>
          <w:gridAfter w:val="1"/>
          <w:wAfter w:w="13" w:type="pct"/>
          <w:trHeight w:val="1482"/>
          <w:jc w:val="center"/>
          <w:trPrChange w:id="257" w:author="THINKPAD" w:date="2025-07-24T09:44:00Z">
            <w:trPr>
              <w:gridAfter w:val="1"/>
              <w:wAfter w:w="22" w:type="dxa"/>
              <w:trHeight w:val="1482"/>
            </w:trPr>
          </w:trPrChange>
        </w:trPr>
        <w:tc>
          <w:tcPr>
            <w:tcW w:w="4987" w:type="pct"/>
            <w:gridSpan w:val="3"/>
            <w:vMerge/>
            <w:tcBorders>
              <w:left w:val="nil"/>
              <w:bottom w:val="single" w:sz="4" w:space="0" w:color="auto"/>
              <w:right w:val="nil"/>
            </w:tcBorders>
            <w:tcPrChange w:id="258" w:author="THINKPAD" w:date="2025-07-24T09:44:00Z">
              <w:tcPr>
                <w:tcW w:w="8437" w:type="dxa"/>
                <w:gridSpan w:val="3"/>
                <w:vMerge/>
                <w:tcBorders>
                  <w:left w:val="nil"/>
                  <w:bottom w:val="single" w:sz="4" w:space="0" w:color="auto"/>
                  <w:right w:val="nil"/>
                </w:tcBorders>
              </w:tcPr>
            </w:tcPrChange>
          </w:tcPr>
          <w:p w14:paraId="2871A8A3" w14:textId="77777777" w:rsidR="00E4360A" w:rsidRPr="006D6B73" w:rsidRDefault="00E4360A" w:rsidP="006D6B73">
            <w:pPr>
              <w:jc w:val="both"/>
              <w:rPr>
                <w:rFonts w:ascii="Century" w:hAnsi="Century"/>
                <w:iCs/>
                <w:color w:val="000000"/>
                <w:sz w:val="20"/>
                <w:szCs w:val="20"/>
              </w:rPr>
              <w:pPrChange w:id="259" w:author="THINKPAD" w:date="2025-07-24T09:48:00Z">
                <w:pPr>
                  <w:framePr w:hSpace="180" w:wrap="around" w:vAnchor="text" w:hAnchor="margin" w:y="18"/>
                  <w:spacing w:before="120"/>
                  <w:jc w:val="both"/>
                </w:pPr>
              </w:pPrChange>
            </w:pPr>
          </w:p>
        </w:tc>
      </w:tr>
      <w:tr w:rsidR="00E4360A" w:rsidRPr="006D6B73" w14:paraId="7BF39CD8" w14:textId="77777777" w:rsidTr="006D6B73">
        <w:trPr>
          <w:trHeight w:val="866"/>
          <w:jc w:val="center"/>
          <w:trPrChange w:id="260" w:author="THINKPAD" w:date="2025-07-24T09:44:00Z">
            <w:trPr>
              <w:trHeight w:val="866"/>
            </w:trPr>
          </w:trPrChange>
        </w:trPr>
        <w:tc>
          <w:tcPr>
            <w:tcW w:w="735" w:type="pct"/>
            <w:tcBorders>
              <w:top w:val="single" w:sz="4" w:space="0" w:color="auto"/>
              <w:left w:val="nil"/>
              <w:bottom w:val="single" w:sz="4" w:space="0" w:color="auto"/>
              <w:right w:val="nil"/>
            </w:tcBorders>
            <w:tcPrChange w:id="261" w:author="THINKPAD" w:date="2025-07-24T09:44:00Z">
              <w:tcPr>
                <w:tcW w:w="1243" w:type="dxa"/>
                <w:tcBorders>
                  <w:top w:val="single" w:sz="4" w:space="0" w:color="auto"/>
                  <w:left w:val="nil"/>
                  <w:bottom w:val="single" w:sz="4" w:space="0" w:color="auto"/>
                  <w:right w:val="nil"/>
                </w:tcBorders>
              </w:tcPr>
            </w:tcPrChange>
          </w:tcPr>
          <w:p w14:paraId="0085B37D" w14:textId="77777777" w:rsidR="00E4360A" w:rsidRPr="006D6B73" w:rsidRDefault="00E4360A" w:rsidP="006D6B73">
            <w:pPr>
              <w:jc w:val="both"/>
              <w:rPr>
                <w:rFonts w:ascii="Century" w:hAnsi="Century"/>
                <w:iCs/>
                <w:color w:val="000000"/>
                <w:sz w:val="20"/>
                <w:szCs w:val="20"/>
                <w:rPrChange w:id="262" w:author="THINKPAD" w:date="2025-07-24T09:43:00Z">
                  <w:rPr>
                    <w:rFonts w:ascii="Century Gothic" w:hAnsi="Century Gothic"/>
                    <w:iCs/>
                    <w:color w:val="000000"/>
                    <w:sz w:val="20"/>
                    <w:szCs w:val="20"/>
                  </w:rPr>
                </w:rPrChange>
              </w:rPr>
              <w:pPrChange w:id="263" w:author="THINKPAD" w:date="2025-07-24T09:48:00Z">
                <w:pPr>
                  <w:framePr w:hSpace="180" w:wrap="around" w:vAnchor="text" w:hAnchor="margin" w:y="18"/>
                  <w:spacing w:before="120"/>
                  <w:jc w:val="both"/>
                </w:pPr>
              </w:pPrChange>
            </w:pPr>
            <w:r w:rsidRPr="006D6B73">
              <w:rPr>
                <w:rFonts w:ascii="Century" w:hAnsi="Century"/>
                <w:b/>
                <w:noProof/>
                <w:sz w:val="22"/>
                <w:szCs w:val="16"/>
                <w:lang w:val="en-US" w:eastAsia="en-US"/>
                <w:rPrChange w:id="264" w:author="THINKPAD" w:date="2025-07-24T09:43:00Z">
                  <w:rPr>
                    <w:rFonts w:ascii="Century Gothic" w:hAnsi="Century Gothic"/>
                    <w:b/>
                    <w:noProof/>
                    <w:sz w:val="22"/>
                    <w:szCs w:val="16"/>
                    <w:lang w:val="en-US" w:eastAsia="en-US"/>
                  </w:rPr>
                </w:rPrChange>
              </w:rPr>
              <w:drawing>
                <wp:anchor distT="0" distB="0" distL="114300" distR="114300" simplePos="0" relativeHeight="251723776" behindDoc="0" locked="0" layoutInCell="1" allowOverlap="1" wp14:anchorId="476BBEF8" wp14:editId="0B8A16E6">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93" w:type="pct"/>
            <w:tcBorders>
              <w:top w:val="single" w:sz="4" w:space="0" w:color="auto"/>
              <w:left w:val="nil"/>
              <w:bottom w:val="single" w:sz="4" w:space="0" w:color="auto"/>
              <w:right w:val="nil"/>
            </w:tcBorders>
            <w:tcPrChange w:id="265" w:author="THINKPAD" w:date="2025-07-24T09:44:00Z">
              <w:tcPr>
                <w:tcW w:w="3033" w:type="dxa"/>
                <w:tcBorders>
                  <w:top w:val="single" w:sz="4" w:space="0" w:color="auto"/>
                  <w:left w:val="nil"/>
                  <w:bottom w:val="single" w:sz="4" w:space="0" w:color="auto"/>
                  <w:right w:val="nil"/>
                </w:tcBorders>
              </w:tcPr>
            </w:tcPrChange>
          </w:tcPr>
          <w:p w14:paraId="2443773D" w14:textId="77777777" w:rsidR="00E4360A" w:rsidRPr="006D6B73" w:rsidRDefault="00E4360A" w:rsidP="006D6B73">
            <w:pPr>
              <w:jc w:val="both"/>
              <w:rPr>
                <w:rFonts w:ascii="Century" w:hAnsi="Century"/>
                <w:b/>
                <w:sz w:val="18"/>
                <w:szCs w:val="18"/>
              </w:rPr>
              <w:pPrChange w:id="266" w:author="THINKPAD" w:date="2025-07-24T09:48:00Z">
                <w:pPr>
                  <w:framePr w:hSpace="180" w:wrap="around" w:vAnchor="text" w:hAnchor="margin" w:y="18"/>
                  <w:jc w:val="both"/>
                </w:pPr>
              </w:pPrChange>
            </w:pPr>
            <w:r w:rsidRPr="006D6B73">
              <w:rPr>
                <w:rFonts w:ascii="Century" w:hAnsi="Century"/>
                <w:b/>
                <w:sz w:val="18"/>
                <w:szCs w:val="18"/>
              </w:rPr>
              <w:t>Article History:</w:t>
            </w:r>
          </w:p>
          <w:p w14:paraId="369278C2" w14:textId="77777777" w:rsidR="006D6B73" w:rsidRDefault="006D6B73" w:rsidP="006D6B73">
            <w:pPr>
              <w:jc w:val="both"/>
              <w:rPr>
                <w:ins w:id="267" w:author="THINKPAD" w:date="2025-07-24T09:46:00Z"/>
                <w:rFonts w:ascii="Century" w:hAnsi="Century"/>
                <w:sz w:val="18"/>
                <w:szCs w:val="18"/>
              </w:rPr>
            </w:pPr>
            <w:ins w:id="268" w:author="THINKPAD" w:date="2025-07-24T09:46:00Z">
              <w:r>
                <w:rPr>
                  <w:rFonts w:ascii="Century" w:hAnsi="Century"/>
                  <w:sz w:val="18"/>
                  <w:szCs w:val="18"/>
                </w:rPr>
                <w:t xml:space="preserve">Received: </w:t>
              </w:r>
              <w:r>
                <w:rPr>
                  <w:rFonts w:ascii="Century" w:hAnsi="Century"/>
                  <w:sz w:val="18"/>
                  <w:szCs w:val="18"/>
                  <w:lang w:val="en-US"/>
                </w:rPr>
                <w:t>25</w:t>
              </w:r>
              <w:r>
                <w:rPr>
                  <w:rFonts w:ascii="Century" w:hAnsi="Century"/>
                  <w:sz w:val="18"/>
                  <w:szCs w:val="18"/>
                </w:rPr>
                <w:t>-06-2025</w:t>
              </w:r>
            </w:ins>
          </w:p>
          <w:p w14:paraId="2C2F7E2C" w14:textId="5F6D6040" w:rsidR="006D6B73" w:rsidRDefault="006D6B73" w:rsidP="006D6B73">
            <w:pPr>
              <w:jc w:val="both"/>
              <w:rPr>
                <w:ins w:id="269" w:author="THINKPAD" w:date="2025-07-24T09:46:00Z"/>
                <w:rFonts w:ascii="Century" w:hAnsi="Century"/>
                <w:sz w:val="18"/>
                <w:szCs w:val="18"/>
                <w:lang w:val="id-ID"/>
              </w:rPr>
            </w:pPr>
            <w:ins w:id="270" w:author="THINKPAD" w:date="2025-07-24T09:46:00Z">
              <w:r>
                <w:rPr>
                  <w:rFonts w:ascii="Century" w:hAnsi="Century"/>
                  <w:sz w:val="18"/>
                  <w:szCs w:val="18"/>
                </w:rPr>
                <w:t xml:space="preserve">Revised  : </w:t>
              </w:r>
            </w:ins>
            <w:ins w:id="271" w:author="THINKPAD" w:date="2025-07-24T10:20:00Z">
              <w:r w:rsidR="009A7663">
                <w:rPr>
                  <w:rFonts w:ascii="Century" w:hAnsi="Century"/>
                  <w:sz w:val="18"/>
                  <w:szCs w:val="18"/>
                  <w:lang w:val="en-US"/>
                </w:rPr>
                <w:t>07</w:t>
              </w:r>
            </w:ins>
            <w:ins w:id="272" w:author="THINKPAD" w:date="2025-07-24T09:46:00Z">
              <w:r>
                <w:rPr>
                  <w:rFonts w:ascii="Century" w:hAnsi="Century"/>
                  <w:sz w:val="18"/>
                  <w:szCs w:val="18"/>
                </w:rPr>
                <w:t>-07-2025</w:t>
              </w:r>
            </w:ins>
          </w:p>
          <w:p w14:paraId="350833B4" w14:textId="77777777" w:rsidR="006D6B73" w:rsidRDefault="006D6B73" w:rsidP="006D6B73">
            <w:pPr>
              <w:jc w:val="both"/>
              <w:rPr>
                <w:ins w:id="273" w:author="THINKPAD" w:date="2025-07-24T09:46:00Z"/>
                <w:rFonts w:ascii="Century" w:hAnsi="Century"/>
                <w:sz w:val="18"/>
                <w:szCs w:val="18"/>
              </w:rPr>
            </w:pPr>
            <w:ins w:id="274" w:author="THINKPAD" w:date="2025-07-24T09:46:00Z">
              <w:r>
                <w:rPr>
                  <w:rFonts w:ascii="Century" w:hAnsi="Century"/>
                  <w:sz w:val="18"/>
                  <w:szCs w:val="18"/>
                </w:rPr>
                <w:t xml:space="preserve">Accepted: </w:t>
              </w:r>
              <w:r>
                <w:rPr>
                  <w:rFonts w:ascii="Century" w:hAnsi="Century"/>
                  <w:sz w:val="18"/>
                  <w:szCs w:val="18"/>
                  <w:lang w:val="en-US"/>
                </w:rPr>
                <w:t>10</w:t>
              </w:r>
              <w:r>
                <w:rPr>
                  <w:rFonts w:ascii="Century" w:hAnsi="Century"/>
                  <w:sz w:val="18"/>
                  <w:szCs w:val="18"/>
                </w:rPr>
                <w:t>-07-2025</w:t>
              </w:r>
            </w:ins>
          </w:p>
          <w:p w14:paraId="4B4214CF" w14:textId="16B45271" w:rsidR="00E4360A" w:rsidRPr="006D6B73" w:rsidDel="006D6B73" w:rsidRDefault="006D6B73" w:rsidP="006D6B73">
            <w:pPr>
              <w:jc w:val="both"/>
              <w:rPr>
                <w:del w:id="275" w:author="THINKPAD" w:date="2025-07-24T09:46:00Z"/>
                <w:rFonts w:ascii="Century" w:hAnsi="Century"/>
                <w:sz w:val="18"/>
                <w:szCs w:val="18"/>
              </w:rPr>
              <w:pPrChange w:id="276" w:author="THINKPAD" w:date="2025-07-24T09:48:00Z">
                <w:pPr>
                  <w:framePr w:hSpace="180" w:wrap="around" w:vAnchor="text" w:hAnchor="margin" w:y="18"/>
                  <w:jc w:val="both"/>
                </w:pPr>
              </w:pPrChange>
            </w:pPr>
            <w:ins w:id="277" w:author="THINKPAD" w:date="2025-07-24T09:46:00Z">
              <w:r>
                <w:rPr>
                  <w:rFonts w:ascii="Century" w:hAnsi="Century"/>
                  <w:sz w:val="18"/>
                  <w:szCs w:val="18"/>
                </w:rPr>
                <w:t>Online    : 01-08-2025</w:t>
              </w:r>
            </w:ins>
            <w:del w:id="278" w:author="THINKPAD" w:date="2025-07-24T09:46:00Z">
              <w:r w:rsidR="00E4360A" w:rsidRPr="006D6B73" w:rsidDel="006D6B73">
                <w:rPr>
                  <w:rFonts w:ascii="Century" w:hAnsi="Century"/>
                  <w:sz w:val="18"/>
                  <w:szCs w:val="18"/>
                </w:rPr>
                <w:delText>Received: DD-MM-20XX</w:delText>
              </w:r>
            </w:del>
          </w:p>
          <w:p w14:paraId="412530A3" w14:textId="350FFFF8" w:rsidR="00E4360A" w:rsidRPr="006D6B73" w:rsidDel="006D6B73" w:rsidRDefault="00E4360A" w:rsidP="006D6B73">
            <w:pPr>
              <w:jc w:val="both"/>
              <w:rPr>
                <w:del w:id="279" w:author="THINKPAD" w:date="2025-07-24T09:46:00Z"/>
                <w:rFonts w:ascii="Century" w:hAnsi="Century"/>
                <w:sz w:val="18"/>
                <w:szCs w:val="18"/>
              </w:rPr>
              <w:pPrChange w:id="280" w:author="THINKPAD" w:date="2025-07-24T09:48:00Z">
                <w:pPr>
                  <w:framePr w:hSpace="180" w:wrap="around" w:vAnchor="text" w:hAnchor="margin" w:y="18"/>
                  <w:jc w:val="both"/>
                </w:pPr>
              </w:pPrChange>
            </w:pPr>
            <w:del w:id="281" w:author="THINKPAD" w:date="2025-07-24T09:46:00Z">
              <w:r w:rsidRPr="006D6B73" w:rsidDel="006D6B73">
                <w:rPr>
                  <w:rFonts w:ascii="Century" w:hAnsi="Century"/>
                  <w:sz w:val="18"/>
                  <w:szCs w:val="18"/>
                </w:rPr>
                <w:delText>Revised  : DD-MM-20XX</w:delText>
              </w:r>
            </w:del>
          </w:p>
          <w:p w14:paraId="4AC7C0DE" w14:textId="3FA636C6" w:rsidR="00E4360A" w:rsidRPr="006D6B73" w:rsidDel="006D6B73" w:rsidRDefault="00E4360A" w:rsidP="006D6B73">
            <w:pPr>
              <w:jc w:val="both"/>
              <w:rPr>
                <w:del w:id="282" w:author="THINKPAD" w:date="2025-07-24T09:46:00Z"/>
                <w:rFonts w:ascii="Century" w:hAnsi="Century"/>
                <w:sz w:val="18"/>
                <w:szCs w:val="18"/>
              </w:rPr>
              <w:pPrChange w:id="283" w:author="THINKPAD" w:date="2025-07-24T09:48:00Z">
                <w:pPr>
                  <w:framePr w:hSpace="180" w:wrap="around" w:vAnchor="text" w:hAnchor="margin" w:y="18"/>
                  <w:jc w:val="both"/>
                </w:pPr>
              </w:pPrChange>
            </w:pPr>
            <w:del w:id="284" w:author="THINKPAD" w:date="2025-07-24T09:46:00Z">
              <w:r w:rsidRPr="006D6B73" w:rsidDel="006D6B73">
                <w:rPr>
                  <w:rFonts w:ascii="Century" w:hAnsi="Century"/>
                  <w:sz w:val="18"/>
                  <w:szCs w:val="18"/>
                </w:rPr>
                <w:delText>Accepted: DD-MM-20XX</w:delText>
              </w:r>
            </w:del>
          </w:p>
          <w:p w14:paraId="6C3EF4D0" w14:textId="44095F1B" w:rsidR="00E4360A" w:rsidRPr="006D6B73" w:rsidRDefault="00E4360A" w:rsidP="006D6B73">
            <w:pPr>
              <w:jc w:val="both"/>
              <w:rPr>
                <w:rFonts w:ascii="Century" w:hAnsi="Century"/>
                <w:iCs/>
                <w:color w:val="000000"/>
                <w:sz w:val="20"/>
                <w:szCs w:val="20"/>
              </w:rPr>
              <w:pPrChange w:id="285" w:author="THINKPAD" w:date="2025-07-24T09:48:00Z">
                <w:pPr>
                  <w:framePr w:hSpace="180" w:wrap="around" w:vAnchor="text" w:hAnchor="margin" w:y="18"/>
                  <w:jc w:val="both"/>
                </w:pPr>
              </w:pPrChange>
            </w:pPr>
            <w:del w:id="286" w:author="THINKPAD" w:date="2025-07-24T09:46:00Z">
              <w:r w:rsidRPr="006D6B73" w:rsidDel="006D6B73">
                <w:rPr>
                  <w:rFonts w:ascii="Century" w:hAnsi="Century"/>
                  <w:sz w:val="18"/>
                  <w:szCs w:val="18"/>
                </w:rPr>
                <w:delText>Online    : DD-MM-20XX</w:delText>
              </w:r>
            </w:del>
          </w:p>
        </w:tc>
        <w:tc>
          <w:tcPr>
            <w:tcW w:w="2473" w:type="pct"/>
            <w:gridSpan w:val="2"/>
            <w:tcBorders>
              <w:top w:val="single" w:sz="4" w:space="0" w:color="auto"/>
              <w:left w:val="nil"/>
              <w:bottom w:val="single" w:sz="4" w:space="0" w:color="auto"/>
              <w:right w:val="nil"/>
            </w:tcBorders>
            <w:tcPrChange w:id="287" w:author="THINKPAD" w:date="2025-07-24T09:44:00Z">
              <w:tcPr>
                <w:tcW w:w="4183" w:type="dxa"/>
                <w:gridSpan w:val="2"/>
                <w:tcBorders>
                  <w:top w:val="single" w:sz="4" w:space="0" w:color="auto"/>
                  <w:left w:val="nil"/>
                  <w:bottom w:val="single" w:sz="4" w:space="0" w:color="auto"/>
                  <w:right w:val="nil"/>
                </w:tcBorders>
              </w:tcPr>
            </w:tcPrChange>
          </w:tcPr>
          <w:p w14:paraId="4642CC8B" w14:textId="77777777" w:rsidR="00E4360A" w:rsidRPr="006D6B73" w:rsidRDefault="00E4360A" w:rsidP="006D6B73">
            <w:pPr>
              <w:ind w:right="-13"/>
              <w:jc w:val="right"/>
              <w:rPr>
                <w:rFonts w:ascii="Century" w:hAnsi="Century"/>
                <w:i/>
                <w:iCs/>
                <w:color w:val="000000"/>
                <w:sz w:val="6"/>
                <w:szCs w:val="18"/>
              </w:rPr>
              <w:pPrChange w:id="288" w:author="THINKPAD" w:date="2025-07-24T09:48:00Z">
                <w:pPr>
                  <w:framePr w:hSpace="180" w:wrap="around" w:vAnchor="text" w:hAnchor="margin" w:y="18"/>
                  <w:ind w:right="-13"/>
                  <w:jc w:val="right"/>
                </w:pPr>
              </w:pPrChange>
            </w:pPr>
          </w:p>
          <w:p w14:paraId="0BADC971" w14:textId="77777777" w:rsidR="00E4360A" w:rsidRPr="006D6B73" w:rsidRDefault="00E4360A" w:rsidP="006D6B73">
            <w:pPr>
              <w:ind w:right="-13"/>
              <w:jc w:val="right"/>
              <w:rPr>
                <w:rFonts w:ascii="Century" w:hAnsi="Century"/>
                <w:i/>
                <w:iCs/>
                <w:color w:val="000000"/>
                <w:sz w:val="18"/>
                <w:szCs w:val="18"/>
              </w:rPr>
              <w:pPrChange w:id="289" w:author="THINKPAD" w:date="2025-07-24T09:48:00Z">
                <w:pPr>
                  <w:framePr w:hSpace="180" w:wrap="around" w:vAnchor="text" w:hAnchor="margin" w:y="18"/>
                  <w:ind w:right="-13"/>
                  <w:jc w:val="right"/>
                </w:pPr>
              </w:pPrChange>
            </w:pPr>
            <w:r w:rsidRPr="006D6B73">
              <w:rPr>
                <w:rFonts w:ascii="Century" w:hAnsi="Century"/>
                <w:iCs/>
                <w:noProof/>
                <w:color w:val="000000"/>
                <w:sz w:val="18"/>
                <w:szCs w:val="18"/>
                <w:lang w:val="en-US" w:eastAsia="en-US"/>
              </w:rPr>
              <w:drawing>
                <wp:inline distT="0" distB="0" distL="0" distR="0" wp14:anchorId="4B9D311F" wp14:editId="68725B9C">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5159878" w14:textId="77777777" w:rsidR="00E4360A" w:rsidRPr="006D6B73" w:rsidRDefault="00E4360A" w:rsidP="006D6B73">
            <w:pPr>
              <w:ind w:right="-13"/>
              <w:jc w:val="right"/>
              <w:rPr>
                <w:rFonts w:ascii="Century" w:hAnsi="Century"/>
                <w:i/>
                <w:iCs/>
                <w:color w:val="000000"/>
                <w:sz w:val="18"/>
                <w:szCs w:val="18"/>
              </w:rPr>
              <w:pPrChange w:id="290" w:author="THINKPAD" w:date="2025-07-24T09:48:00Z">
                <w:pPr>
                  <w:framePr w:hSpace="180" w:wrap="around" w:vAnchor="text" w:hAnchor="margin" w:y="18"/>
                  <w:ind w:right="-13"/>
                  <w:jc w:val="right"/>
                </w:pPr>
              </w:pPrChange>
            </w:pPr>
            <w:r w:rsidRPr="006D6B73">
              <w:rPr>
                <w:rFonts w:ascii="Century" w:hAnsi="Century"/>
                <w:i/>
                <w:iCs/>
                <w:color w:val="000000"/>
                <w:sz w:val="18"/>
                <w:szCs w:val="18"/>
              </w:rPr>
              <w:t xml:space="preserve">This is an open access article under the </w:t>
            </w:r>
          </w:p>
          <w:p w14:paraId="4886F1B6" w14:textId="77777777" w:rsidR="00E4360A" w:rsidRPr="006D6B73" w:rsidRDefault="00E4360A" w:rsidP="006D6B73">
            <w:pPr>
              <w:ind w:right="-13"/>
              <w:jc w:val="right"/>
              <w:rPr>
                <w:rFonts w:ascii="Century" w:hAnsi="Century"/>
                <w:sz w:val="18"/>
                <w:szCs w:val="18"/>
              </w:rPr>
              <w:pPrChange w:id="291" w:author="THINKPAD" w:date="2025-07-24T09:48:00Z">
                <w:pPr>
                  <w:framePr w:hSpace="180" w:wrap="around" w:vAnchor="text" w:hAnchor="margin" w:y="18"/>
                  <w:ind w:right="-13"/>
                  <w:jc w:val="right"/>
                </w:pPr>
              </w:pPrChange>
            </w:pPr>
            <w:r w:rsidRPr="006D6B73">
              <w:rPr>
                <w:rFonts w:ascii="Century" w:hAnsi="Century"/>
                <w:b/>
                <w:i/>
                <w:iCs/>
                <w:color w:val="4F81BD" w:themeColor="accent1"/>
                <w:sz w:val="18"/>
                <w:szCs w:val="18"/>
              </w:rPr>
              <w:t>CC–BY-SA</w:t>
            </w:r>
            <w:r w:rsidRPr="006D6B73">
              <w:rPr>
                <w:rFonts w:ascii="Century" w:hAnsi="Century"/>
                <w:i/>
                <w:iCs/>
                <w:color w:val="000000"/>
                <w:sz w:val="18"/>
                <w:szCs w:val="18"/>
              </w:rPr>
              <w:t xml:space="preserve"> license</w:t>
            </w:r>
          </w:p>
        </w:tc>
      </w:tr>
    </w:tbl>
    <w:p w14:paraId="4BD5007B" w14:textId="77777777" w:rsidR="00B3521D" w:rsidRPr="006D6B73" w:rsidRDefault="00B3521D" w:rsidP="006D6B73">
      <w:pPr>
        <w:pStyle w:val="IEEEHeading1"/>
        <w:numPr>
          <w:ilvl w:val="0"/>
          <w:numId w:val="0"/>
        </w:numPr>
        <w:spacing w:before="0" w:after="0" w:line="276" w:lineRule="auto"/>
        <w:jc w:val="left"/>
        <w:rPr>
          <w:rFonts w:ascii="Century" w:hAnsi="Century"/>
          <w:b/>
          <w:iCs/>
          <w:sz w:val="26"/>
          <w:szCs w:val="20"/>
          <w:lang w:val="id-ID"/>
          <w:rPrChange w:id="292" w:author="THINKPAD" w:date="2025-07-24T09:43:00Z">
            <w:rPr>
              <w:b/>
              <w:iCs/>
              <w:sz w:val="26"/>
              <w:szCs w:val="20"/>
              <w:lang w:val="id-ID"/>
            </w:rPr>
          </w:rPrChange>
        </w:rPr>
        <w:sectPr w:rsidR="00B3521D" w:rsidRPr="006D6B73" w:rsidSect="00B47460">
          <w:type w:val="continuous"/>
          <w:pgSz w:w="11906" w:h="16838" w:code="9"/>
          <w:pgMar w:top="1134" w:right="1701" w:bottom="1134" w:left="1701" w:header="709" w:footer="709" w:gutter="0"/>
          <w:cols w:space="238"/>
          <w:docGrid w:linePitch="360"/>
        </w:sectPr>
        <w:pPrChange w:id="293" w:author="THINKPAD" w:date="2025-07-24T09:48:00Z">
          <w:pPr>
            <w:pStyle w:val="IEEEHeading1"/>
            <w:numPr>
              <w:numId w:val="0"/>
            </w:numPr>
            <w:jc w:val="left"/>
          </w:pPr>
        </w:pPrChange>
      </w:pPr>
    </w:p>
    <w:p w14:paraId="45804BD2" w14:textId="70BDDEB0" w:rsidR="000B6451" w:rsidRPr="006D6B73" w:rsidDel="006D6B73" w:rsidRDefault="000B6451" w:rsidP="006D6B73">
      <w:pPr>
        <w:pStyle w:val="IEEEHeading1"/>
        <w:numPr>
          <w:ilvl w:val="0"/>
          <w:numId w:val="0"/>
        </w:numPr>
        <w:spacing w:before="0" w:after="0" w:line="276" w:lineRule="auto"/>
        <w:jc w:val="left"/>
        <w:rPr>
          <w:del w:id="294" w:author="THINKPAD" w:date="2025-07-24T09:48:00Z"/>
          <w:rFonts w:ascii="Century" w:hAnsi="Century"/>
          <w:b/>
          <w:sz w:val="25"/>
          <w:szCs w:val="25"/>
        </w:rPr>
        <w:pPrChange w:id="295" w:author="THINKPAD" w:date="2025-07-24T09:48:00Z">
          <w:pPr>
            <w:pStyle w:val="IEEEHeading1"/>
            <w:numPr>
              <w:numId w:val="0"/>
            </w:numPr>
            <w:spacing w:before="0" w:after="0" w:line="276" w:lineRule="auto"/>
            <w:ind w:left="360"/>
            <w:jc w:val="left"/>
          </w:pPr>
        </w:pPrChange>
      </w:pPr>
    </w:p>
    <w:p w14:paraId="65E988A9" w14:textId="77777777" w:rsidR="00B310ED" w:rsidRPr="006D6B73" w:rsidRDefault="00AE1477" w:rsidP="006D6B73">
      <w:pPr>
        <w:pStyle w:val="IEEEHeading1"/>
        <w:numPr>
          <w:ilvl w:val="0"/>
          <w:numId w:val="11"/>
        </w:numPr>
        <w:spacing w:before="0" w:after="0" w:line="276" w:lineRule="auto"/>
        <w:ind w:left="426" w:hanging="426"/>
        <w:jc w:val="left"/>
        <w:rPr>
          <w:rStyle w:val="longtext"/>
          <w:rFonts w:ascii="Century" w:hAnsi="Century"/>
          <w:b/>
          <w:sz w:val="25"/>
          <w:szCs w:val="25"/>
        </w:rPr>
        <w:pPrChange w:id="296" w:author="THINKPAD" w:date="2025-07-24T09:48:00Z">
          <w:pPr>
            <w:pStyle w:val="IEEEHeading1"/>
            <w:numPr>
              <w:numId w:val="11"/>
            </w:numPr>
            <w:spacing w:before="0" w:after="0" w:line="276" w:lineRule="auto"/>
            <w:ind w:left="360" w:hanging="360"/>
            <w:jc w:val="left"/>
          </w:pPr>
        </w:pPrChange>
      </w:pPr>
      <w:r w:rsidRPr="006D6B73">
        <w:rPr>
          <w:rFonts w:ascii="Century" w:hAnsi="Century"/>
          <w:b/>
          <w:iCs/>
          <w:sz w:val="25"/>
          <w:szCs w:val="25"/>
          <w:lang w:val="id-ID"/>
        </w:rPr>
        <w:t>LATAR BELAKANG</w:t>
      </w:r>
    </w:p>
    <w:p w14:paraId="4B2C9F46" w14:textId="77777777" w:rsidR="00B310ED" w:rsidRPr="006D6B73" w:rsidRDefault="00B310ED" w:rsidP="006D6B73">
      <w:pPr>
        <w:pStyle w:val="NormalWeb"/>
        <w:shd w:val="clear" w:color="auto" w:fill="FFFFFF"/>
        <w:spacing w:before="0" w:beforeAutospacing="0" w:after="0" w:afterAutospacing="0" w:line="276" w:lineRule="auto"/>
        <w:ind w:firstLine="426"/>
        <w:jc w:val="both"/>
        <w:rPr>
          <w:rFonts w:ascii="Century" w:hAnsi="Century" w:cs="MinionPro-Regular-Identity-H"/>
          <w:color w:val="000000"/>
        </w:rPr>
        <w:pPrChange w:id="297" w:author="THINKPAD" w:date="2025-07-24T09:49:00Z">
          <w:pPr>
            <w:pStyle w:val="NormalWeb"/>
            <w:shd w:val="clear" w:color="auto" w:fill="FFFFFF"/>
            <w:spacing w:before="0" w:beforeAutospacing="0" w:after="0" w:afterAutospacing="0"/>
            <w:ind w:firstLine="567"/>
            <w:jc w:val="both"/>
          </w:pPr>
        </w:pPrChange>
      </w:pPr>
      <w:r w:rsidRPr="006D6B73">
        <w:rPr>
          <w:rFonts w:ascii="Century" w:hAnsi="Century" w:cs="MinionPro-Regular-Identity-H"/>
          <w:color w:val="000000"/>
        </w:rPr>
        <w:t xml:space="preserve">Perempuan tunanetra di Indonesia menghadapi berbagai tantangan dalam mencapai kesetaraan di dunia kerja. Isu gender seringkali muncul yang tidak dapat dihindari membuat sektor pekerjaan yang dapat menghalangi perempuan untuk maju dalam karir </w:t>
      </w:r>
      <w:r w:rsidRPr="006D6B73">
        <w:rPr>
          <w:rFonts w:ascii="Century" w:hAnsi="Century" w:cs="MinionPro-Regular-Identity-H"/>
          <w:color w:val="000000"/>
        </w:rPr>
        <w:fldChar w:fldCharType="begin" w:fldLock="1"/>
      </w:r>
      <w:r w:rsidRPr="006D6B73">
        <w:rPr>
          <w:rFonts w:ascii="Century" w:hAnsi="Century" w:cs="MinionPro-Regular-Identity-H"/>
          <w:color w:val="000000"/>
        </w:rPr>
        <w:instrText>ADDIN CSL_CITATION {"citationItems":[{"id":"ITEM-1","itemData":{"DOI":"10.47080/jmb.v6i1.3232","ISSN":"2686-5939","abstract":"Terkait dengan penyandang disabilitas, dapat diketahui bahwa ada beberapa faktor yang berkontribusi terhadap ketidakmampuan mereka untuk berkembang dalam karir mereka: ketersediaan lapangan pekerjaan yang tidak berpihak pada mereka; tidak adanya sanksi konkret bagi perusahaan, baik swasta maupun BUMN, yang tidak memberikan akomodasi untuk 2% dari posisi yang tersedia selama proses perekrutan; masih adanya stigma terhadap penyandang disabilitas yang dianggap lemah, yang berdampak buruk pada produktivitas organisasi; serta tidak adanya keberpihakan dari perusahaan atau organisasi dalam menciptakan lingkungan kerja yang dapat diakses oleh para penyandang disabilitas. Penelitian ini menggunakan metodologi deskriptif kualitatif, yang berkonsentrasi pada masalah berbasis fakta melalui observasi, wawancara, dan analisis dokumen dengan menggunakan sumber data yang berasal dari studi dokumentasi jurnal ilmiah, buku-buku, dan observasi. Banyak isu gender yang muncul dari konsep gender ini. Karena laki-laki dan perempuan berbeda satu sama lain dalam hal sifat, peran, dan proses kognitif, istilah \"gender\" sebenarnya mengacu pada perbedaan-perbedaan ini. Istilah ini disalahgunakan dalam beberapa situasi karena kedua jenis kelamin ini tidak sama. Salah satu contoh keadaan yang tidak dapat dihindari di dunia saat ini adalah sektor ketenagakerjaan.","author":[{"dropping-particle":"","family":"Fiqhi","given":"Afif","non-dropping-particle":"","parse-names":false,"suffix":""},{"dropping-particle":"","family":"Muchlis","given":"Aditia","non-dropping-particle":"","parse-names":false,"suffix":""},{"dropping-particle":"","family":"Septiriani","given":"Desi","non-dropping-particle":"","parse-names":false,"suffix":""},{"dropping-particle":"","family":"Maharani","given":"Shafira","non-dropping-particle":"","parse-names":false,"suffix":""},{"dropping-particle":"","family":"Imron","given":"Ali","non-dropping-particle":"","parse-names":false,"suffix":""}],"container-title":"Jurnal Manajemen dan Bisnis","id":"ITEM-1","issue":"1","issued":{"date-parts":[["2024","3","8"]]},"page":"30-38","title":"Analisis Manajemen Karir Terhadap Kesetaraan Gender dan Kaum Disabilitas di Dalam Organisasi (Studi Kasus Provinsi Banten)","type":"article-journal","volume":"6"},"uris":["http://www.mendeley.com/documents/?uuid=34454d97-5bf2-424d-84c9-b014792f8955"]}],"mendeley":{"formattedCitation":"(Fiqhi et al., 2024)","plainTextFormattedCitation":"(Fiqhi et al., 2024)","previouslyFormattedCitation":"(Fiqhi et al., 2024)"},"properties":{"noteIndex":0},"schema":"https://github.com/citation-style-language/schema/raw/master/csl-citation.json"}</w:instrText>
      </w:r>
      <w:r w:rsidRPr="006D6B73">
        <w:rPr>
          <w:rFonts w:ascii="Century" w:hAnsi="Century" w:cs="MinionPro-Regular-Identity-H"/>
          <w:color w:val="000000"/>
        </w:rPr>
        <w:fldChar w:fldCharType="separate"/>
      </w:r>
      <w:r w:rsidRPr="006D6B73">
        <w:rPr>
          <w:rFonts w:ascii="Century" w:hAnsi="Century" w:cs="MinionPro-Regular-Identity-H"/>
          <w:noProof/>
          <w:color w:val="000000"/>
        </w:rPr>
        <w:t>(Fiqhi et al., 2024)</w:t>
      </w:r>
      <w:r w:rsidRPr="006D6B73">
        <w:rPr>
          <w:rFonts w:ascii="Century" w:hAnsi="Century" w:cs="MinionPro-Regular-Identity-H"/>
          <w:color w:val="000000"/>
        </w:rPr>
        <w:fldChar w:fldCharType="end"/>
      </w:r>
      <w:r w:rsidRPr="006D6B73">
        <w:rPr>
          <w:rFonts w:ascii="Century" w:hAnsi="Century" w:cs="MinionPro-Regular-Identity-H"/>
          <w:color w:val="000000"/>
        </w:rPr>
        <w:t>. Meskipun ada kemajuan dalam sosial inklusif dan kebijakan yang mendukung penyandang disabilitas, seperti Undang-Undang Nomor 8 Tahun 2016 yang mengatur kuota penerimaan tenaga kerja untuk penyandang disabilitas, namun dalam pelaksanaan kebijakan tersebut masih mengalami berbagai kendala seperti yang dialami DPD PERTUNI (Persatuan Tuna Netra) Sumatera Utara sebagai organisasi yang menghimpun penyandang disabilitas dalam rangka mencapai kesetaraan pada dunia kerja sebagai dasar pemenuhan kebutuhan.</w:t>
      </w:r>
    </w:p>
    <w:p w14:paraId="09E71F25" w14:textId="77777777" w:rsidR="00B310ED" w:rsidRPr="006D6B73" w:rsidDel="008B24BF" w:rsidRDefault="00B310ED" w:rsidP="006D6B73">
      <w:pPr>
        <w:pStyle w:val="IEEEParagraph"/>
        <w:spacing w:line="276" w:lineRule="auto"/>
        <w:ind w:firstLine="426"/>
        <w:rPr>
          <w:del w:id="298" w:author="Acer" w:date="2025-07-06T23:27:00Z"/>
          <w:rFonts w:ascii="Century" w:hAnsi="Century" w:cs="MinionPro-Regular-Identity-H"/>
          <w:color w:val="000000"/>
        </w:rPr>
        <w:pPrChange w:id="299" w:author="THINKPAD" w:date="2025-07-24T09:49:00Z">
          <w:pPr>
            <w:pStyle w:val="IEEEParagraph"/>
            <w:ind w:firstLine="567"/>
          </w:pPr>
        </w:pPrChange>
      </w:pPr>
      <w:r w:rsidRPr="006D6B73">
        <w:rPr>
          <w:rFonts w:ascii="Century" w:hAnsi="Century" w:cs="MinionPro-Regular-Identity-H"/>
          <w:color w:val="000000"/>
        </w:rPr>
        <w:t>DPD PERTUNI Sumatera Utara adalah sebuah organisasi yang menyediakan layanan bagi penyandang disabilitas tunanetra. Organisasi ini dibentuk untuk membantu pemerintah dalam mengatasi tantangan yang dihadapi oleh komunitas tunanetra, organisasi ini berperan penting dalam meningkatkan kualitas hidup para tunanetra melalui berbagai program dan inisiatif. Organisasi ini berjarak 4,4 km dengan estimasi waktu 12 menit dari Universitas Muhammadiyah Sumatera Utara yang beralamat di Jalan Sampul Nomor 30 Kelurahan Sei Putih Baru Kecamatan Medan Petisah Kota Medan.</w:t>
      </w:r>
    </w:p>
    <w:p w14:paraId="02A27256" w14:textId="77777777" w:rsidR="00B310ED" w:rsidRPr="006D6B73" w:rsidRDefault="00B310ED" w:rsidP="006D6B73">
      <w:pPr>
        <w:pStyle w:val="IEEEParagraph"/>
        <w:spacing w:line="276" w:lineRule="auto"/>
        <w:ind w:firstLine="426"/>
        <w:rPr>
          <w:rFonts w:ascii="Century" w:hAnsi="Century" w:cs="MinionPro-Regular-Identity-H"/>
          <w:color w:val="000000"/>
        </w:rPr>
        <w:pPrChange w:id="300" w:author="THINKPAD" w:date="2025-07-24T09:49:00Z">
          <w:pPr>
            <w:pStyle w:val="IEEEParagraph"/>
            <w:ind w:firstLine="567"/>
          </w:pPr>
        </w:pPrChange>
      </w:pPr>
    </w:p>
    <w:p w14:paraId="2D0900F2" w14:textId="535A3BAA" w:rsidR="00B310ED" w:rsidRPr="006D6B73" w:rsidDel="009576C3" w:rsidRDefault="00B310ED" w:rsidP="006D6B73">
      <w:pPr>
        <w:pStyle w:val="IEEEParagraph"/>
        <w:spacing w:line="276" w:lineRule="auto"/>
        <w:ind w:firstLine="426"/>
        <w:jc w:val="center"/>
        <w:rPr>
          <w:del w:id="301" w:author="Nh." w:date="2025-07-03T10:50:00Z"/>
          <w:rFonts w:ascii="Century" w:hAnsi="Century"/>
          <w:b/>
          <w:bCs/>
          <w:lang w:val="en-US"/>
        </w:rPr>
        <w:pPrChange w:id="302" w:author="THINKPAD" w:date="2025-07-24T09:49:00Z">
          <w:pPr>
            <w:pStyle w:val="IEEEParagraph"/>
            <w:ind w:firstLine="567"/>
            <w:jc w:val="center"/>
          </w:pPr>
        </w:pPrChange>
      </w:pPr>
      <w:del w:id="303" w:author="Nh." w:date="2025-07-03T10:50:00Z">
        <w:r w:rsidRPr="006D6B73" w:rsidDel="009576C3">
          <w:rPr>
            <w:rFonts w:ascii="Century" w:hAnsi="Century"/>
            <w:b/>
            <w:bCs/>
            <w:lang w:val="en-US"/>
          </w:rPr>
          <w:delText>Gambar 1. Jarak Lokasi Universitas Muhammadiyah Sumatera Utara ke DPD PERTUNI Sumut</w:delText>
        </w:r>
      </w:del>
    </w:p>
    <w:p w14:paraId="4D760421" w14:textId="3737866D" w:rsidR="00B310ED" w:rsidRPr="006D6B73" w:rsidDel="009576C3" w:rsidRDefault="00B310ED" w:rsidP="006D6B73">
      <w:pPr>
        <w:pStyle w:val="IEEEParagraph"/>
        <w:spacing w:line="276" w:lineRule="auto"/>
        <w:ind w:firstLine="426"/>
        <w:jc w:val="center"/>
        <w:rPr>
          <w:del w:id="304" w:author="Nh." w:date="2025-07-03T10:50:00Z"/>
          <w:rFonts w:ascii="Century" w:hAnsi="Century"/>
          <w:b/>
          <w:bCs/>
          <w:lang w:val="en-US"/>
        </w:rPr>
        <w:pPrChange w:id="305" w:author="THINKPAD" w:date="2025-07-24T09:49:00Z">
          <w:pPr>
            <w:pStyle w:val="IEEEParagraph"/>
            <w:ind w:firstLine="567"/>
            <w:jc w:val="center"/>
          </w:pPr>
        </w:pPrChange>
      </w:pPr>
      <w:del w:id="306" w:author="Nh." w:date="2025-07-03T10:50:00Z">
        <w:r w:rsidRPr="006D6B73" w:rsidDel="009576C3">
          <w:rPr>
            <w:rFonts w:ascii="Century" w:hAnsi="Century"/>
            <w:noProof/>
            <w:rPrChange w:id="307" w:author="THINKPAD" w:date="2025-07-24T09:49:00Z">
              <w:rPr>
                <w:rFonts w:ascii="Gadugi" w:hAnsi="Gadugi"/>
                <w:noProof/>
              </w:rPr>
            </w:rPrChange>
          </w:rPr>
          <w:drawing>
            <wp:anchor distT="0" distB="0" distL="114300" distR="114300" simplePos="0" relativeHeight="251661312" behindDoc="1" locked="0" layoutInCell="1" allowOverlap="1" wp14:anchorId="0631585A" wp14:editId="2E171EA8">
              <wp:simplePos x="0" y="0"/>
              <wp:positionH relativeFrom="page">
                <wp:posOffset>1775460</wp:posOffset>
              </wp:positionH>
              <wp:positionV relativeFrom="paragraph">
                <wp:posOffset>9525</wp:posOffset>
              </wp:positionV>
              <wp:extent cx="3905885" cy="2143125"/>
              <wp:effectExtent l="0" t="0" r="0" b="9525"/>
              <wp:wrapTight wrapText="bothSides">
                <wp:wrapPolygon edited="0">
                  <wp:start x="0" y="0"/>
                  <wp:lineTo x="0" y="21504"/>
                  <wp:lineTo x="21491" y="21504"/>
                  <wp:lineTo x="2149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905885" cy="2143125"/>
                      </a:xfrm>
                      <a:prstGeom prst="rect">
                        <a:avLst/>
                      </a:prstGeom>
                    </pic:spPr>
                  </pic:pic>
                </a:graphicData>
              </a:graphic>
              <wp14:sizeRelH relativeFrom="page">
                <wp14:pctWidth>0</wp14:pctWidth>
              </wp14:sizeRelH>
              <wp14:sizeRelV relativeFrom="page">
                <wp14:pctHeight>0</wp14:pctHeight>
              </wp14:sizeRelV>
            </wp:anchor>
          </w:drawing>
        </w:r>
      </w:del>
    </w:p>
    <w:p w14:paraId="43894A05" w14:textId="682CC622" w:rsidR="00B310ED" w:rsidRPr="006D6B73" w:rsidDel="009576C3" w:rsidRDefault="00B310ED" w:rsidP="006D6B73">
      <w:pPr>
        <w:pStyle w:val="IEEEParagraph"/>
        <w:spacing w:line="276" w:lineRule="auto"/>
        <w:ind w:firstLine="426"/>
        <w:jc w:val="center"/>
        <w:rPr>
          <w:del w:id="308" w:author="Nh." w:date="2025-07-03T10:50:00Z"/>
          <w:rFonts w:ascii="Century" w:hAnsi="Century"/>
          <w:b/>
          <w:bCs/>
          <w:lang w:val="en-US"/>
        </w:rPr>
        <w:pPrChange w:id="309" w:author="THINKPAD" w:date="2025-07-24T09:49:00Z">
          <w:pPr>
            <w:pStyle w:val="IEEEParagraph"/>
            <w:ind w:firstLine="567"/>
            <w:jc w:val="center"/>
          </w:pPr>
        </w:pPrChange>
      </w:pPr>
    </w:p>
    <w:p w14:paraId="04E9681A" w14:textId="18B9EB95" w:rsidR="00B310ED" w:rsidRPr="006D6B73" w:rsidDel="009576C3" w:rsidRDefault="00B310ED" w:rsidP="006D6B73">
      <w:pPr>
        <w:pStyle w:val="IEEEParagraph"/>
        <w:spacing w:line="276" w:lineRule="auto"/>
        <w:ind w:firstLine="426"/>
        <w:jc w:val="center"/>
        <w:rPr>
          <w:del w:id="310" w:author="Nh." w:date="2025-07-03T10:50:00Z"/>
          <w:rFonts w:ascii="Century" w:hAnsi="Century"/>
          <w:b/>
          <w:bCs/>
          <w:lang w:val="en-US"/>
        </w:rPr>
        <w:pPrChange w:id="311" w:author="THINKPAD" w:date="2025-07-24T09:49:00Z">
          <w:pPr>
            <w:pStyle w:val="IEEEParagraph"/>
            <w:ind w:firstLine="567"/>
            <w:jc w:val="center"/>
          </w:pPr>
        </w:pPrChange>
      </w:pPr>
    </w:p>
    <w:p w14:paraId="094B6F76" w14:textId="2F8F75D1" w:rsidR="00B310ED" w:rsidRPr="006D6B73" w:rsidDel="009576C3" w:rsidRDefault="00B310ED" w:rsidP="006D6B73">
      <w:pPr>
        <w:pStyle w:val="IEEEParagraph"/>
        <w:spacing w:line="276" w:lineRule="auto"/>
        <w:ind w:firstLine="426"/>
        <w:jc w:val="center"/>
        <w:rPr>
          <w:del w:id="312" w:author="Nh." w:date="2025-07-03T10:50:00Z"/>
          <w:rFonts w:ascii="Century" w:hAnsi="Century"/>
          <w:b/>
          <w:bCs/>
          <w:lang w:val="en-US"/>
        </w:rPr>
        <w:pPrChange w:id="313" w:author="THINKPAD" w:date="2025-07-24T09:49:00Z">
          <w:pPr>
            <w:pStyle w:val="IEEEParagraph"/>
            <w:ind w:firstLine="567"/>
            <w:jc w:val="center"/>
          </w:pPr>
        </w:pPrChange>
      </w:pPr>
    </w:p>
    <w:p w14:paraId="2DFFB652" w14:textId="2DA79FBB" w:rsidR="00B310ED" w:rsidRPr="006D6B73" w:rsidDel="009576C3" w:rsidRDefault="00B310ED" w:rsidP="006D6B73">
      <w:pPr>
        <w:pStyle w:val="IEEEParagraph"/>
        <w:spacing w:line="276" w:lineRule="auto"/>
        <w:ind w:firstLine="426"/>
        <w:jc w:val="center"/>
        <w:rPr>
          <w:del w:id="314" w:author="Nh." w:date="2025-07-03T10:50:00Z"/>
          <w:rFonts w:ascii="Century" w:hAnsi="Century"/>
          <w:b/>
          <w:bCs/>
          <w:lang w:val="en-US"/>
        </w:rPr>
        <w:pPrChange w:id="315" w:author="THINKPAD" w:date="2025-07-24T09:49:00Z">
          <w:pPr>
            <w:pStyle w:val="IEEEParagraph"/>
            <w:ind w:firstLine="567"/>
            <w:jc w:val="center"/>
          </w:pPr>
        </w:pPrChange>
      </w:pPr>
    </w:p>
    <w:p w14:paraId="460220F6" w14:textId="12A78361" w:rsidR="00B310ED" w:rsidRPr="006D6B73" w:rsidDel="009576C3" w:rsidRDefault="00B310ED" w:rsidP="006D6B73">
      <w:pPr>
        <w:pStyle w:val="IEEEParagraph"/>
        <w:spacing w:line="276" w:lineRule="auto"/>
        <w:ind w:firstLine="426"/>
        <w:jc w:val="center"/>
        <w:rPr>
          <w:del w:id="316" w:author="Nh." w:date="2025-07-03T10:50:00Z"/>
          <w:rFonts w:ascii="Century" w:hAnsi="Century"/>
          <w:b/>
          <w:bCs/>
          <w:lang w:val="en-US"/>
        </w:rPr>
        <w:pPrChange w:id="317" w:author="THINKPAD" w:date="2025-07-24T09:49:00Z">
          <w:pPr>
            <w:pStyle w:val="IEEEParagraph"/>
            <w:ind w:firstLine="567"/>
            <w:jc w:val="center"/>
          </w:pPr>
        </w:pPrChange>
      </w:pPr>
    </w:p>
    <w:p w14:paraId="5AB7478B" w14:textId="3F67EDCA" w:rsidR="00B310ED" w:rsidRPr="006D6B73" w:rsidDel="009576C3" w:rsidRDefault="00B310ED" w:rsidP="006D6B73">
      <w:pPr>
        <w:pStyle w:val="IEEEParagraph"/>
        <w:spacing w:line="276" w:lineRule="auto"/>
        <w:ind w:firstLine="426"/>
        <w:jc w:val="center"/>
        <w:rPr>
          <w:del w:id="318" w:author="Nh." w:date="2025-07-03T10:50:00Z"/>
          <w:rFonts w:ascii="Century" w:hAnsi="Century"/>
          <w:b/>
          <w:bCs/>
          <w:lang w:val="en-US"/>
        </w:rPr>
        <w:pPrChange w:id="319" w:author="THINKPAD" w:date="2025-07-24T09:49:00Z">
          <w:pPr>
            <w:pStyle w:val="IEEEParagraph"/>
            <w:ind w:firstLine="567"/>
            <w:jc w:val="center"/>
          </w:pPr>
        </w:pPrChange>
      </w:pPr>
    </w:p>
    <w:p w14:paraId="444098F4" w14:textId="111A3826" w:rsidR="00B310ED" w:rsidRPr="006D6B73" w:rsidDel="009576C3" w:rsidRDefault="00B310ED" w:rsidP="006D6B73">
      <w:pPr>
        <w:pStyle w:val="IEEEParagraph"/>
        <w:spacing w:line="276" w:lineRule="auto"/>
        <w:ind w:firstLine="426"/>
        <w:jc w:val="center"/>
        <w:rPr>
          <w:del w:id="320" w:author="Nh." w:date="2025-07-03T10:50:00Z"/>
          <w:rFonts w:ascii="Century" w:hAnsi="Century"/>
          <w:b/>
          <w:bCs/>
          <w:lang w:val="en-US"/>
        </w:rPr>
        <w:pPrChange w:id="321" w:author="THINKPAD" w:date="2025-07-24T09:49:00Z">
          <w:pPr>
            <w:pStyle w:val="IEEEParagraph"/>
            <w:ind w:firstLine="567"/>
            <w:jc w:val="center"/>
          </w:pPr>
        </w:pPrChange>
      </w:pPr>
    </w:p>
    <w:p w14:paraId="7D38B356" w14:textId="35E8D482" w:rsidR="00B310ED" w:rsidRPr="006D6B73" w:rsidDel="009576C3" w:rsidRDefault="00B310ED" w:rsidP="006D6B73">
      <w:pPr>
        <w:pStyle w:val="IEEEParagraph"/>
        <w:spacing w:line="276" w:lineRule="auto"/>
        <w:ind w:firstLine="426"/>
        <w:jc w:val="center"/>
        <w:rPr>
          <w:del w:id="322" w:author="Nh." w:date="2025-07-03T10:50:00Z"/>
          <w:rFonts w:ascii="Century" w:hAnsi="Century"/>
          <w:b/>
          <w:bCs/>
          <w:lang w:val="en-US"/>
        </w:rPr>
        <w:pPrChange w:id="323" w:author="THINKPAD" w:date="2025-07-24T09:49:00Z">
          <w:pPr>
            <w:pStyle w:val="IEEEParagraph"/>
            <w:ind w:firstLine="567"/>
            <w:jc w:val="center"/>
          </w:pPr>
        </w:pPrChange>
      </w:pPr>
    </w:p>
    <w:p w14:paraId="0344DD43" w14:textId="402D5CBD" w:rsidR="00B310ED" w:rsidRPr="006D6B73" w:rsidDel="009576C3" w:rsidRDefault="00B310ED" w:rsidP="006D6B73">
      <w:pPr>
        <w:pStyle w:val="IEEEParagraph"/>
        <w:spacing w:line="276" w:lineRule="auto"/>
        <w:ind w:firstLine="426"/>
        <w:jc w:val="center"/>
        <w:rPr>
          <w:del w:id="324" w:author="Nh." w:date="2025-07-03T10:50:00Z"/>
          <w:rFonts w:ascii="Century" w:hAnsi="Century"/>
          <w:b/>
          <w:bCs/>
          <w:lang w:val="en-US"/>
        </w:rPr>
        <w:pPrChange w:id="325" w:author="THINKPAD" w:date="2025-07-24T09:49:00Z">
          <w:pPr>
            <w:pStyle w:val="IEEEParagraph"/>
            <w:ind w:firstLine="567"/>
            <w:jc w:val="center"/>
          </w:pPr>
        </w:pPrChange>
      </w:pPr>
    </w:p>
    <w:p w14:paraId="03E8FFED" w14:textId="274B8C83" w:rsidR="00B310ED" w:rsidRPr="006D6B73" w:rsidDel="009576C3" w:rsidRDefault="00B310ED" w:rsidP="006D6B73">
      <w:pPr>
        <w:pStyle w:val="IEEEParagraph"/>
        <w:spacing w:line="276" w:lineRule="auto"/>
        <w:ind w:firstLine="426"/>
        <w:jc w:val="center"/>
        <w:rPr>
          <w:del w:id="326" w:author="Nh." w:date="2025-07-03T10:50:00Z"/>
          <w:rFonts w:ascii="Century" w:hAnsi="Century"/>
          <w:b/>
          <w:bCs/>
          <w:lang w:val="en-US"/>
        </w:rPr>
        <w:pPrChange w:id="327" w:author="THINKPAD" w:date="2025-07-24T09:49:00Z">
          <w:pPr>
            <w:pStyle w:val="IEEEParagraph"/>
            <w:ind w:firstLine="567"/>
            <w:jc w:val="center"/>
          </w:pPr>
        </w:pPrChange>
      </w:pPr>
    </w:p>
    <w:p w14:paraId="1CAEDD80" w14:textId="185A4CDE" w:rsidR="00B310ED" w:rsidRPr="006D6B73" w:rsidDel="009576C3" w:rsidRDefault="00B310ED" w:rsidP="006D6B73">
      <w:pPr>
        <w:pStyle w:val="IEEEParagraph"/>
        <w:spacing w:line="276" w:lineRule="auto"/>
        <w:ind w:firstLine="426"/>
        <w:rPr>
          <w:del w:id="328" w:author="Nh." w:date="2025-07-03T10:50:00Z"/>
          <w:rFonts w:ascii="Century" w:hAnsi="Century"/>
          <w:b/>
          <w:bCs/>
          <w:lang w:val="en-US"/>
        </w:rPr>
        <w:pPrChange w:id="329" w:author="THINKPAD" w:date="2025-07-24T09:49:00Z">
          <w:pPr>
            <w:pStyle w:val="IEEEParagraph"/>
            <w:ind w:firstLine="0"/>
          </w:pPr>
        </w:pPrChange>
      </w:pPr>
    </w:p>
    <w:p w14:paraId="7B743D05" w14:textId="4AE0B428" w:rsidR="00B310ED" w:rsidRPr="006D6B73" w:rsidDel="009576C3" w:rsidRDefault="00B310ED" w:rsidP="006D6B73">
      <w:pPr>
        <w:pStyle w:val="NormalWeb"/>
        <w:shd w:val="clear" w:color="auto" w:fill="FFFFFF"/>
        <w:spacing w:before="0" w:beforeAutospacing="0" w:after="0" w:afterAutospacing="0" w:line="276" w:lineRule="auto"/>
        <w:ind w:firstLine="426"/>
        <w:rPr>
          <w:del w:id="330" w:author="Nh." w:date="2025-07-03T10:50:00Z"/>
          <w:rFonts w:ascii="Century" w:hAnsi="Century" w:cs="MinionPro-Regular-Identity-H"/>
          <w:color w:val="000000"/>
          <w:rPrChange w:id="331" w:author="THINKPAD" w:date="2025-07-24T09:49:00Z">
            <w:rPr>
              <w:del w:id="332" w:author="Nh." w:date="2025-07-03T10:50:00Z"/>
              <w:rFonts w:ascii="Century" w:hAnsi="Century" w:cs="MinionPro-Regular-Identity-H"/>
              <w:color w:val="000000"/>
              <w:sz w:val="22"/>
              <w:szCs w:val="22"/>
            </w:rPr>
          </w:rPrChange>
        </w:rPr>
        <w:pPrChange w:id="333" w:author="THINKPAD" w:date="2025-07-24T09:49:00Z">
          <w:pPr>
            <w:pStyle w:val="NormalWeb"/>
            <w:shd w:val="clear" w:color="auto" w:fill="FFFFFF"/>
            <w:spacing w:before="0" w:beforeAutospacing="0" w:after="0" w:afterAutospacing="0"/>
          </w:pPr>
        </w:pPrChange>
      </w:pPr>
      <w:del w:id="334" w:author="Nh." w:date="2025-07-03T10:50:00Z">
        <w:r w:rsidRPr="006D6B73" w:rsidDel="009576C3">
          <w:rPr>
            <w:rFonts w:ascii="Century" w:hAnsi="Century" w:cs="MinionPro-Regular-Identity-H"/>
            <w:color w:val="000000"/>
            <w:rPrChange w:id="335" w:author="THINKPAD" w:date="2025-07-24T09:49:00Z">
              <w:rPr>
                <w:rFonts w:ascii="Century" w:hAnsi="Century" w:cs="MinionPro-Regular-Identity-H"/>
                <w:color w:val="000000"/>
                <w:sz w:val="22"/>
                <w:szCs w:val="22"/>
              </w:rPr>
            </w:rPrChange>
          </w:rPr>
          <w:delText>Sumber: Data Google Map</w:delText>
        </w:r>
      </w:del>
    </w:p>
    <w:p w14:paraId="3555EF5A" w14:textId="77777777" w:rsidR="00744441" w:rsidRPr="006D6B73" w:rsidRDefault="00744441" w:rsidP="006D6B73">
      <w:pPr>
        <w:spacing w:line="276" w:lineRule="auto"/>
        <w:ind w:firstLine="426"/>
        <w:jc w:val="both"/>
        <w:rPr>
          <w:rFonts w:ascii="Century" w:hAnsi="Century" w:cstheme="minorHAnsi"/>
          <w:color w:val="FF0000"/>
        </w:rPr>
        <w:pPrChange w:id="336" w:author="THINKPAD" w:date="2025-07-24T09:49:00Z">
          <w:pPr>
            <w:ind w:firstLine="720"/>
            <w:jc w:val="both"/>
          </w:pPr>
        </w:pPrChange>
      </w:pPr>
      <w:r w:rsidRPr="006D6B73">
        <w:rPr>
          <w:rFonts w:ascii="Century" w:hAnsi="Century" w:cstheme="minorHAnsi"/>
        </w:rPr>
        <w:t xml:space="preserve">Permasalahan pada umumnya yang dialami oleh </w:t>
      </w:r>
      <w:r w:rsidRPr="006D6B73">
        <w:rPr>
          <w:rFonts w:ascii="Century" w:hAnsi="Century" w:cstheme="minorHAnsi"/>
          <w:lang w:val="id-ID"/>
        </w:rPr>
        <w:t xml:space="preserve">perempuan penyandang disabilitas di DPD PERTUNI Sumatera Utara menghadapi berbagai tantangan untuk berpartisipasi dalam ekonomi digital. </w:t>
      </w:r>
      <w:r w:rsidRPr="006D6B73">
        <w:rPr>
          <w:rFonts w:ascii="Century" w:hAnsi="Century" w:cstheme="minorHAnsi"/>
        </w:rPr>
        <w:t xml:space="preserve">Kesempatan kerja bagi penyandang disabilitas hanya memiliki peluang 76 persen lebih rendah untuk bekerja daripada non disabilitas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{"citationItems":[{"id":"ITEM-1","itemData":{"DOI":"https://doi.org/10.31955/mea.v8i3.4476","author":[{"dropping-particle":"","family":"Estika","given":"Samsu Puji","non-dropping-particle":"","parse-names":false,"suffix":""},{"dropping-particle":"","family":"Rumayya","given":"","non-dropping-particle":"","parse-names":false,"suffix":""}],"container-title":"Jurnal Ilmiah MEA (Manajemen, Ekonomi, dan Akuntansi)","id":"ITEM-1","issue":"3","issued":{"date-parts":[["2024"]]},"page":"501-510","title":"Partisipasi Penyandang Disabilitas Dalam Pasar Kerja di Indonesia","type":"article-journal","volume":"8"},"uris":["http://www.mendeley.com/documents/?uuid=c339dfb5-ae15-46e6-b11e-4744d2c9f972"]}],"mendeley":{"formattedCitation":"(Estika &amp; Rumayya, 2024)","plainTextFormattedCitation":"(Estika &amp; Rumayya, 2024)","previouslyFormattedCitation":"(Estika &amp; Rumayya,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(Estika &amp; Rumayya, 2024)</w:t>
      </w:r>
      <w:r w:rsidRPr="006D6B73">
        <w:rPr>
          <w:rFonts w:ascii="Century" w:hAnsi="Century" w:cstheme="minorHAnsi"/>
        </w:rPr>
        <w:fldChar w:fldCharType="end"/>
      </w:r>
      <w:r w:rsidRPr="006D6B73">
        <w:rPr>
          <w:rFonts w:ascii="Century" w:hAnsi="Century" w:cstheme="minorHAnsi"/>
        </w:rPr>
        <w:t>. Meskipun b</w:t>
      </w:r>
      <w:r w:rsidRPr="006D6B73">
        <w:rPr>
          <w:rFonts w:ascii="Century" w:hAnsi="Century" w:cstheme="minorHAnsi"/>
          <w:lang w:val="id-ID"/>
        </w:rPr>
        <w:t>anyak diantara mereka yang memiliki keterampilan dan potensi bisnis yang menjanjikan, seperti kemampuan dalam pembuatan sapu lidi, produksi kerupuk, pijat dan keterampilan lainnya</w:t>
      </w:r>
      <w:r w:rsidRPr="006D6B73">
        <w:rPr>
          <w:rFonts w:ascii="Century" w:hAnsi="Century" w:cstheme="minorHAnsi"/>
        </w:rPr>
        <w:t xml:space="preserve"> </w:t>
      </w:r>
      <w:r w:rsidRPr="006D6B73">
        <w:rPr>
          <w:rFonts w:ascii="Century" w:hAnsi="Century" w:cstheme="minorHAnsi"/>
          <w:lang w:val="id-ID"/>
        </w:rPr>
        <w:t>sering kali belum tergarap secara maksimal dan masih dalam skala kecil. Hal ini disebabkan oleh berbagai kendala, termasuk terbatas</w:t>
      </w:r>
      <w:r w:rsidRPr="006D6B73">
        <w:rPr>
          <w:rFonts w:ascii="Century" w:hAnsi="Century" w:cstheme="minorHAnsi"/>
        </w:rPr>
        <w:t>nya akses</w:t>
      </w:r>
      <w:r w:rsidRPr="006D6B73">
        <w:rPr>
          <w:rFonts w:ascii="Century" w:hAnsi="Century" w:cstheme="minorHAnsi"/>
          <w:lang w:val="id-ID"/>
        </w:rPr>
        <w:t xml:space="preserve"> pasar yang lebih luas, serta keterbatasan infrastruktur digital di lingkungan tempat mereka. Akibatnya, produk serta jasa ini umumnya hanya dikenal dikalangan lokal dan belum dapat menembus pasar yang </w:t>
      </w:r>
      <w:r w:rsidRPr="006D6B73">
        <w:rPr>
          <w:rFonts w:ascii="Century" w:hAnsi="Century" w:cstheme="minorHAnsi"/>
          <w:rPrChange w:id="337" w:author="THINKPAD" w:date="2025-07-24T09:49:00Z">
            <w:rPr>
              <w:rFonts w:ascii="Century" w:hAnsi="Century" w:cstheme="minorHAnsi"/>
              <w:lang w:val="id-ID"/>
            </w:rPr>
          </w:rPrChange>
        </w:rPr>
        <w:t>lebih besar.</w:t>
      </w:r>
      <w:r w:rsidRPr="006D6B73">
        <w:rPr>
          <w:rFonts w:ascii="Century" w:hAnsi="Century" w:cstheme="minorHAnsi"/>
        </w:rPr>
        <w:t xml:space="preserve"> </w:t>
      </w:r>
      <w:r w:rsidRPr="006D6B73">
        <w:rPr>
          <w:rFonts w:ascii="Century" w:hAnsi="Century" w:cstheme="minorHAnsi"/>
          <w:rPrChange w:id="338" w:author="THINKPAD" w:date="2025-07-24T09:49:00Z">
            <w:rPr>
              <w:rFonts w:ascii="Century" w:hAnsi="Century" w:cstheme="minorHAnsi"/>
              <w:lang w:val="id-ID"/>
            </w:rPr>
          </w:rPrChange>
        </w:rPr>
        <w:t xml:space="preserve">Ada beberapa masalah yang </w:t>
      </w:r>
      <w:r w:rsidRPr="006D6B73">
        <w:rPr>
          <w:rFonts w:ascii="Century" w:hAnsi="Century" w:cstheme="minorHAnsi"/>
        </w:rPr>
        <w:t>di</w:t>
      </w:r>
      <w:r w:rsidRPr="006D6B73">
        <w:rPr>
          <w:rFonts w:ascii="Century" w:hAnsi="Century" w:cstheme="minorHAnsi"/>
          <w:rPrChange w:id="339" w:author="THINKPAD" w:date="2025-07-24T09:49:00Z">
            <w:rPr>
              <w:rFonts w:ascii="Century" w:hAnsi="Century" w:cstheme="minorHAnsi"/>
              <w:lang w:val="id-ID"/>
            </w:rPr>
          </w:rPrChange>
        </w:rPr>
        <w:t xml:space="preserve">temukan pada saat observasi </w:t>
      </w:r>
      <w:r w:rsidRPr="006D6B73">
        <w:rPr>
          <w:rFonts w:ascii="Century" w:hAnsi="Century" w:cstheme="minorHAnsi"/>
        </w:rPr>
        <w:t xml:space="preserve">antara lain </w:t>
      </w:r>
      <w:r w:rsidRPr="006D6B73">
        <w:rPr>
          <w:rFonts w:ascii="Century" w:hAnsi="Century" w:cstheme="minorHAnsi"/>
          <w:rPrChange w:id="340" w:author="THINKPAD" w:date="2025-07-24T09:49:00Z">
            <w:rPr>
              <w:rFonts w:ascii="Century" w:hAnsi="Century" w:cstheme="minorHAnsi"/>
              <w:b/>
              <w:bCs/>
            </w:rPr>
          </w:rPrChange>
        </w:rPr>
        <w:t>Pertama</w:t>
      </w:r>
      <w:r w:rsidRPr="006D6B73">
        <w:rPr>
          <w:rFonts w:ascii="Century" w:hAnsi="Century" w:cstheme="minorHAnsi"/>
        </w:rPr>
        <w:t xml:space="preserve">, keterbatasan kualifikasi pendidikan, keterampilan dan kepercayaan diri dapat mempersempit peluang mereka bekerja di pasar formal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{"citationItems":[{"id":"ITEM-1","itemData":{"DOI":"https://doi.org/10.53697/iso.v5i1.2208","author":[{"dropping-particle":"","family":"Utami","given":"Yeski Putri","non-dropping-particle":"","parse-names":false,"suffix":""},{"dropping-particle":"","family":"Afriyanti","given":"Winda","non-dropping-particle":"","parse-names":false,"suffix":""},{"dropping-particle":"","family":"Kamiilah","given":"Aliyyah Najmah","non-dropping-particle":"","parse-names":false,"suffix":""}],"container-title":"Jurnal ISO: Jurnal Ilmu Sosial, Politik dan Humaniora","id":"ITEM-1","issue":"1","issued":{"date-parts":[["2025"]]},"page":"1-11","title":"Keterbatasan vs Kesempatan : Analisis Akses dan Stigma Penyandang Disabilitas Pada Pasar Kerja Formal","type":"article-journal","volume":"5"},"uris":["http://www.mendeley.com/documents/?uuid=7ca9dc0a-46a5-46d7-a6f1-ed77964464ab"]}],"mendeley":{"formattedCitation":"(Utami et al., 2025)","plainTextFormattedCitation":"(Utami et al., 2025)","previouslyFormattedCitation":"(Utami et al., 2025)"},"properties":{"noteIndex":0},"schema":"https://github.com/citation-style-language/schema/raw/master/csl-citation.json"}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(Utami et al., 2025)</w:t>
      </w:r>
      <w:r w:rsidRPr="006D6B73">
        <w:rPr>
          <w:rFonts w:ascii="Century" w:hAnsi="Century" w:cstheme="minorHAnsi"/>
        </w:rPr>
        <w:fldChar w:fldCharType="end"/>
      </w:r>
      <w:r w:rsidRPr="006D6B73">
        <w:rPr>
          <w:rFonts w:ascii="Century" w:hAnsi="Century" w:cstheme="minorHAnsi"/>
        </w:rPr>
        <w:t xml:space="preserve">. Selain itu, </w:t>
      </w:r>
      <w:r w:rsidRPr="006D6B73">
        <w:rPr>
          <w:rFonts w:ascii="Century" w:hAnsi="Century" w:cstheme="minorHAnsi"/>
          <w:lang w:val="id-ID"/>
        </w:rPr>
        <w:t>keterbatasan akses pasar</w:t>
      </w:r>
      <w:r w:rsidRPr="006D6B73">
        <w:rPr>
          <w:rFonts w:ascii="Century" w:hAnsi="Century" w:cstheme="minorHAnsi"/>
        </w:rPr>
        <w:t xml:space="preserve"> yang menyebabkan adanya</w:t>
      </w:r>
      <w:r w:rsidRPr="006D6B73">
        <w:rPr>
          <w:rFonts w:ascii="Century" w:hAnsi="Century" w:cstheme="minorHAnsi"/>
          <w:lang w:val="id-ID"/>
        </w:rPr>
        <w:t xml:space="preserve"> kesulitan dalam memasarkan produk UMKM mereka (kerupuk, pijat, kerajinan sapu lidi). Penjualan keliling yang menjadi pilihan saat ini memiliki risiko tinggi dan efisiensi yang rendah. Beberapa masalah yang mereka hadapi ketika berjualan keliling adalah</w:t>
      </w:r>
      <w:r w:rsidRPr="006D6B73">
        <w:rPr>
          <w:rFonts w:ascii="Century" w:hAnsi="Century" w:cstheme="minorHAnsi"/>
        </w:rPr>
        <w:t xml:space="preserve"> </w:t>
      </w:r>
      <w:r w:rsidRPr="006D6B73">
        <w:rPr>
          <w:rFonts w:ascii="Century" w:hAnsi="Century" w:cstheme="minorHAnsi"/>
          <w:lang w:val="id-ID"/>
        </w:rPr>
        <w:t>sering ditipu</w:t>
      </w:r>
      <w:r w:rsidRPr="006D6B73">
        <w:rPr>
          <w:rFonts w:ascii="Century" w:hAnsi="Century" w:cstheme="minorHAnsi"/>
        </w:rPr>
        <w:t xml:space="preserve">, dan adanya kekerasan yang </w:t>
      </w:r>
      <w:r w:rsidRPr="006D6B73">
        <w:rPr>
          <w:rFonts w:ascii="Century" w:hAnsi="Century" w:cstheme="minorHAnsi"/>
          <w:lang w:val="id-ID"/>
        </w:rPr>
        <w:t>sering</w:t>
      </w:r>
      <w:r w:rsidRPr="006D6B73">
        <w:rPr>
          <w:rFonts w:ascii="Century" w:hAnsi="Century" w:cstheme="minorHAnsi"/>
        </w:rPr>
        <w:t xml:space="preserve"> terjadi seperti</w:t>
      </w:r>
      <w:r w:rsidRPr="006D6B73">
        <w:rPr>
          <w:rFonts w:ascii="Century" w:hAnsi="Century" w:cstheme="minorHAnsi"/>
          <w:lang w:val="id-ID"/>
        </w:rPr>
        <w:t xml:space="preserve"> pulang dengan keadaan terluka karena </w:t>
      </w:r>
      <w:r w:rsidRPr="006D6B73">
        <w:rPr>
          <w:rFonts w:ascii="Century" w:hAnsi="Century" w:cstheme="minorHAnsi"/>
          <w:lang w:val="id-ID"/>
        </w:rPr>
        <w:lastRenderedPageBreak/>
        <w:t>terkena benda tajam dijalanan.</w:t>
      </w:r>
      <w:r w:rsidRPr="006D6B73">
        <w:rPr>
          <w:rFonts w:ascii="Century" w:hAnsi="Century" w:cstheme="minorHAnsi"/>
        </w:rPr>
        <w:t xml:space="preserve"> </w:t>
      </w:r>
      <w:r w:rsidRPr="006D6B73">
        <w:rPr>
          <w:rFonts w:ascii="Century" w:hAnsi="Century" w:cstheme="minorHAnsi"/>
          <w:rPrChange w:id="341" w:author="THINKPAD" w:date="2025-07-24T09:49:00Z">
            <w:rPr>
              <w:rFonts w:ascii="Century" w:hAnsi="Century" w:cstheme="minorHAnsi"/>
              <w:b/>
              <w:bCs/>
            </w:rPr>
          </w:rPrChange>
        </w:rPr>
        <w:t>Kedua</w:t>
      </w:r>
      <w:r w:rsidRPr="006D6B73">
        <w:rPr>
          <w:rFonts w:ascii="Century" w:hAnsi="Century" w:cstheme="minorHAnsi"/>
        </w:rPr>
        <w:t xml:space="preserve">, </w:t>
      </w:r>
      <w:r w:rsidRPr="006D6B73">
        <w:rPr>
          <w:rFonts w:ascii="Century" w:hAnsi="Century" w:cstheme="minorHAnsi"/>
          <w:lang w:val="id-ID"/>
        </w:rPr>
        <w:t>kurangnya keterampilan digital</w:t>
      </w:r>
      <w:r w:rsidRPr="006D6B73">
        <w:rPr>
          <w:rFonts w:ascii="Century" w:hAnsi="Century" w:cstheme="minorHAnsi"/>
        </w:rPr>
        <w:t xml:space="preserve"> sebagian besar</w:t>
      </w:r>
      <w:r w:rsidRPr="006D6B73">
        <w:rPr>
          <w:rFonts w:ascii="Century" w:hAnsi="Century" w:cstheme="minorHAnsi"/>
          <w:lang w:val="id-ID"/>
        </w:rPr>
        <w:t xml:space="preserve"> perempuan tunanetra di DPD PERTUNI Sumatera Utara belum memiliki keterampilan digital yang memadai untuk menjalankan bisnis online, termasuk penggunaan </w:t>
      </w:r>
      <w:r w:rsidRPr="006D6B73">
        <w:rPr>
          <w:rFonts w:ascii="Century" w:hAnsi="Century" w:cstheme="minorHAnsi"/>
          <w:i/>
          <w:iCs/>
          <w:lang w:val="id-ID"/>
        </w:rPr>
        <w:t>e-commerce</w:t>
      </w:r>
      <w:r w:rsidRPr="006D6B73">
        <w:rPr>
          <w:rFonts w:ascii="Century" w:hAnsi="Century" w:cstheme="minorHAnsi"/>
          <w:lang w:val="id-ID"/>
        </w:rPr>
        <w:t>, media sosial, dan pemasaran digital.</w:t>
      </w:r>
      <w:r w:rsidRPr="006D6B73">
        <w:rPr>
          <w:rFonts w:ascii="Century" w:hAnsi="Century" w:cstheme="minorHAnsi"/>
        </w:rPr>
        <w:t xml:space="preserve"> Padahal keterampilan digital bertujuan untuk memperoleh akses, mengembangkan, mengkreasikan dan menginovasikan kompetensi dengan beberapa pengalaman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{"citationItems":[{"id":"ITEM-1","itemData":{"DOI":"https://doi.org/10.53769/jai.v4i2.780","abstract":"Program Pengabdian Kampus Mengajar bertujuan salah satunya untuk meningkatkan literasi-numerasi siswa Indonesia yang masih kurang. Model Pembelajaran terintegrasi STEAM (Science, Technology, Engineering, Art, And Math) adalah salah satu model pembelajaran yang dapat menguatkan literasi-numerasi siswa. Sehingga dalam pelaksanaan program mengajar ini akan diterapkan model pembelajaran STEAM dengan tahapan pretest, pembelajaran STEAM tiga kali dan post test. Berdasarkan hasil belajar dan respons siswasejumlah 13 anak, penerapan model pembelajaran STEAM dapat menguatkan literasi-numerasi siswa dan respons positif terhadap pembelajaran.Published by:Copyright © 2021 The Author(s)This article is licensed under CC BY 4.0 License","author":[{"dropping-particle":"","family":"Arief","given":"Herawati","non-dropping-particle":"","parse-names":false,"suffix":""},{"dropping-particle":"","family":"Jumriati","given":"Jumriati","non-dropping-particle":"","parse-names":false,"suffix":""},{"dropping-particle":"","family":"Syukriady","given":"Dwi","non-dropping-particle":"","parse-names":false,"suffix":""},{"dropping-particle":"","family":"Erniati","given":"Erniati","non-dropping-particle":"","parse-names":false,"suffix":""},{"dropping-particle":"","family":"Supriadi","given":"Supriadi","non-dropping-particle":"","parse-names":false,"suffix":""},{"dropping-particle":"","family":"Tumpu","given":"Abu Bakar","non-dropping-particle":"","parse-names":false,"suffix":""},{"dropping-particle":"","family":"Musbaing","given":"Musbaing","non-dropping-particle":"","parse-names":false,"suffix":""},{"dropping-particle":"","family":"Room","given":"Rusdi","non-dropping-particle":"","parse-names":false,"suffix":""}],"container-title":"JAI: Jurnal Abdimas Indonesia","id":"ITEM-1","issue":"2","issued":{"date-parts":[["2024"]]},"page":"603-616","title":"Penguatan Keterampilan Mengajar Mahasiswa Disabilitas Melalui Pendampingan Magang PPL","type":"article-journal","volume":"4"},"uris":["http://www.mendeley.com/documents/?uuid=b62514d0-3b27-4036-80aa-76953a8b1883"]}],"mendeley":{"formattedCitation":"(Arief et al., 2024)","plainTextFormattedCitation":"(Arief et al., 2024)","previouslyFormattedCitation":"(Arief et al.,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(Arief et al., 2024)</w:t>
      </w:r>
      <w:r w:rsidRPr="006D6B73">
        <w:rPr>
          <w:rFonts w:ascii="Century" w:hAnsi="Century" w:cstheme="minorHAnsi"/>
        </w:rPr>
        <w:fldChar w:fldCharType="end"/>
      </w:r>
      <w:r w:rsidRPr="006D6B73">
        <w:rPr>
          <w:rFonts w:ascii="Century" w:hAnsi="Century" w:cstheme="minorHAnsi"/>
        </w:rPr>
        <w:t xml:space="preserve">. </w:t>
      </w:r>
      <w:r w:rsidRPr="006D6B73">
        <w:rPr>
          <w:rFonts w:ascii="Century" w:hAnsi="Century" w:cstheme="minorHAnsi"/>
          <w:rPrChange w:id="342" w:author="THINKPAD" w:date="2025-07-24T09:49:00Z">
            <w:rPr>
              <w:rFonts w:ascii="Century" w:hAnsi="Century" w:cstheme="minorHAnsi"/>
              <w:b/>
              <w:bCs/>
            </w:rPr>
          </w:rPrChange>
        </w:rPr>
        <w:t>Ketiga</w:t>
      </w:r>
      <w:r w:rsidRPr="006D6B73">
        <w:rPr>
          <w:rFonts w:ascii="Century" w:hAnsi="Century" w:cstheme="minorHAnsi"/>
        </w:rPr>
        <w:t xml:space="preserve">, </w:t>
      </w:r>
      <w:r w:rsidRPr="006D6B73">
        <w:rPr>
          <w:rFonts w:ascii="Century" w:hAnsi="Century" w:cstheme="minorHAnsi"/>
          <w:color w:val="000000" w:themeColor="text1"/>
          <w:lang w:val="id-ID"/>
        </w:rPr>
        <w:t>kurangnya dukungan infrastruktur</w:t>
      </w:r>
      <w:r w:rsidRPr="006D6B73">
        <w:rPr>
          <w:rFonts w:ascii="Century" w:hAnsi="Century" w:cstheme="minorHAnsi"/>
          <w:color w:val="000000" w:themeColor="text1"/>
        </w:rPr>
        <w:t xml:space="preserve"> seperti </w:t>
      </w:r>
      <w:r w:rsidRPr="006D6B73">
        <w:rPr>
          <w:rFonts w:ascii="Century" w:hAnsi="Century" w:cstheme="minorHAnsi"/>
          <w:color w:val="000000" w:themeColor="text1"/>
          <w:lang w:val="id-ID"/>
        </w:rPr>
        <w:t xml:space="preserve">bangunan </w:t>
      </w:r>
      <w:r w:rsidRPr="006D6B73">
        <w:rPr>
          <w:rFonts w:ascii="Century" w:hAnsi="Century" w:cstheme="minorHAnsi"/>
          <w:color w:val="000000" w:themeColor="text1"/>
        </w:rPr>
        <w:t xml:space="preserve">dan fasilitas </w:t>
      </w:r>
      <w:r w:rsidRPr="006D6B73">
        <w:rPr>
          <w:rFonts w:ascii="Century" w:hAnsi="Century" w:cstheme="minorHAnsi"/>
          <w:color w:val="000000" w:themeColor="text1"/>
          <w:lang w:val="id-ID"/>
        </w:rPr>
        <w:t>tempat dilaksanakannya kegiatan memijat sangat tidak layak. Hal tersebut menjadi alasan utama sepinya pelanggan datang untuk memijat</w:t>
      </w:r>
      <w:r w:rsidRPr="006D6B73">
        <w:rPr>
          <w:rFonts w:ascii="Century" w:hAnsi="Century" w:cstheme="minorHAnsi"/>
          <w:color w:val="000000" w:themeColor="text1"/>
        </w:rPr>
        <w:t xml:space="preserve"> yang dikelola DPR Pertuni Sumut</w:t>
      </w:r>
      <w:r w:rsidRPr="006D6B73">
        <w:rPr>
          <w:rFonts w:ascii="Century" w:hAnsi="Century" w:cstheme="minorHAnsi"/>
          <w:color w:val="000000" w:themeColor="text1"/>
          <w:lang w:val="id-ID"/>
        </w:rPr>
        <w:t>.</w:t>
      </w:r>
      <w:r w:rsidRPr="006D6B73">
        <w:rPr>
          <w:rFonts w:ascii="Century" w:hAnsi="Century" w:cstheme="minorHAnsi"/>
          <w:color w:val="000000" w:themeColor="text1"/>
        </w:rPr>
        <w:t xml:space="preserve"> Fasilitas yang maksimal seperti ketersediaannya infrastruktur yang memadai dan pelayanan maksimal menjadi salah satu peran penting dalam membentuk kepuasan konsumen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DOI":"10.56743/jstp.v10i1.482","author":[{"dropping-particle":"","family":"Rahmawati","given":"Aneke","non-dropping-particle":"","parse-names":false,"suffix":""},{"dropping-particle":"","family":"Hanif","given":"Azmy","non-dropping-particle":"","parse-names":false,"suffix":""}],"container-title":"Jurnal Sains Terapan Pariwisata","id":"ITEM-1","issue":"1","issued":{"date-parts":[["2025"]]},"page":"46-56","title":"Fasilitas dan Pelayanan Prima: Meningkatkan Minat Wisatawan Untuk Berkunjung Kembali ke Pantai Watulawang Kabupaten Gunung Kidul","type":"article-journal","volume":"10"},"uris":["http://www.mendeley.com/documents/?uuid=799e70c0-7cc0-4ec9-8397-f0ea1122813b"]}],"mendeley":{"formattedCitation":"(Rahmawati &amp; Hanif, 2025)","plainTextFormattedCitation":"(Rahmawati &amp; Hanif, 2025)","previouslyFormattedCitation":"(Rahmawati &amp; Hanif, 2025)"},"properties":{"noteIndex":0},"schema":"https://github.com/citation-style-language/schema/raw/master/csl-citation.json"}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(Rahmawati &amp; Hanif, 2025)</w:t>
      </w:r>
      <w:r w:rsidRPr="006D6B73">
        <w:rPr>
          <w:rFonts w:ascii="Century" w:hAnsi="Century" w:cstheme="minorHAnsi"/>
          <w:color w:val="000000" w:themeColor="text1"/>
        </w:rPr>
        <w:fldChar w:fldCharType="end"/>
      </w:r>
      <w:r w:rsidRPr="006D6B73">
        <w:rPr>
          <w:rFonts w:ascii="Century" w:hAnsi="Century" w:cstheme="minorHAnsi"/>
          <w:color w:val="000000" w:themeColor="text1"/>
        </w:rPr>
        <w:t xml:space="preserve">. </w:t>
      </w:r>
      <w:r w:rsidRPr="006D6B73">
        <w:rPr>
          <w:rFonts w:ascii="Century" w:hAnsi="Century" w:cstheme="minorHAnsi"/>
          <w:color w:val="000000" w:themeColor="text1"/>
          <w:rPrChange w:id="343" w:author="THINKPAD" w:date="2025-07-24T09:49:00Z">
            <w:rPr>
              <w:rFonts w:ascii="Century" w:hAnsi="Century" w:cstheme="minorHAnsi"/>
              <w:b/>
              <w:bCs/>
              <w:color w:val="000000" w:themeColor="text1"/>
            </w:rPr>
          </w:rPrChange>
        </w:rPr>
        <w:t>Keempat</w:t>
      </w:r>
      <w:r w:rsidRPr="006D6B73">
        <w:rPr>
          <w:rFonts w:ascii="Century" w:hAnsi="Century" w:cstheme="minorHAnsi"/>
          <w:color w:val="000000" w:themeColor="text1"/>
        </w:rPr>
        <w:t xml:space="preserve">, </w:t>
      </w:r>
      <w:r w:rsidRPr="006D6B73">
        <w:rPr>
          <w:rFonts w:ascii="Century" w:hAnsi="Century" w:cstheme="minorHAnsi"/>
          <w:color w:val="000000" w:themeColor="text1"/>
          <w:lang w:val="id-ID"/>
        </w:rPr>
        <w:t xml:space="preserve">kurangnya pengetahuan tentang </w:t>
      </w:r>
      <w:r w:rsidRPr="006D6B73">
        <w:rPr>
          <w:rFonts w:ascii="Century" w:hAnsi="Century" w:cstheme="minorHAnsi"/>
          <w:i/>
          <w:iCs/>
          <w:color w:val="000000" w:themeColor="text1"/>
          <w:lang w:val="id-ID"/>
        </w:rPr>
        <w:t>e-commerce</w:t>
      </w:r>
      <w:r w:rsidRPr="006D6B73">
        <w:rPr>
          <w:rFonts w:ascii="Century" w:hAnsi="Century" w:cstheme="minorHAnsi"/>
          <w:color w:val="000000" w:themeColor="text1"/>
        </w:rPr>
        <w:t xml:space="preserve"> yang menyebabkan</w:t>
      </w:r>
      <w:r w:rsidRPr="006D6B73">
        <w:rPr>
          <w:rFonts w:ascii="Century" w:hAnsi="Century" w:cstheme="minorHAnsi"/>
          <w:color w:val="000000" w:themeColor="text1"/>
          <w:lang w:val="id-ID"/>
        </w:rPr>
        <w:t xml:space="preserve"> kurang memahami konsep </w:t>
      </w:r>
      <w:r w:rsidRPr="006D6B73">
        <w:rPr>
          <w:rFonts w:ascii="Century" w:hAnsi="Century" w:cstheme="minorHAnsi"/>
          <w:i/>
          <w:iCs/>
          <w:color w:val="000000" w:themeColor="text1"/>
          <w:lang w:val="id-ID"/>
        </w:rPr>
        <w:t>e-commerce</w:t>
      </w:r>
      <w:r w:rsidRPr="006D6B73">
        <w:rPr>
          <w:rFonts w:ascii="Century" w:hAnsi="Century" w:cstheme="minorHAnsi"/>
          <w:color w:val="000000" w:themeColor="text1"/>
          <w:lang w:val="id-ID"/>
        </w:rPr>
        <w:t>, model b</w:t>
      </w:r>
      <w:r w:rsidRPr="006D6B73">
        <w:rPr>
          <w:rFonts w:ascii="Century" w:hAnsi="Century" w:cstheme="minorHAnsi"/>
          <w:color w:val="000000" w:themeColor="text1"/>
        </w:rPr>
        <w:t>e</w:t>
      </w:r>
      <w:r w:rsidRPr="006D6B73">
        <w:rPr>
          <w:rFonts w:ascii="Century" w:hAnsi="Century" w:cstheme="minorHAnsi"/>
          <w:color w:val="000000" w:themeColor="text1"/>
          <w:lang w:val="id-ID"/>
        </w:rPr>
        <w:t>rjualan online, dan strategi pemasaran yang efektif.</w:t>
      </w:r>
      <w:r w:rsidRPr="006D6B73">
        <w:rPr>
          <w:rFonts w:ascii="Century" w:hAnsi="Century" w:cstheme="minorHAnsi"/>
          <w:color w:val="000000" w:themeColor="text1"/>
        </w:rPr>
        <w:t xml:space="preserve"> Strategi pemasaran yang efektif untuk memperluas kegiatan pemasaran, meningkatkan kerjasama, dan mempertahankan citra dan daya saing produk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{"citationItems":[{"id":"ITEM-1","itemData":{"DOI":"10.37149/jia.v9i1.965","abstract":"Mushrooms are a horticultural plant with many benefits for the human body and are easily cultivated and processed into products. However, many people do not know how to process oyster mushrooms, especially in the Polewali Mandar area, so PT Timur Mushroom Farm was established as a company that develops oyster mushroom cultivation. The research aims to describe internal and external factors and formulate alternative strategies more effective for companies in increasing production and income. The study was conducted in 2023 by combining two methods or a mixture of qualitative and quantitative methods. The data source is primary data obtained through interviews with the owner of PT Timur Mushroom Farm, while the variables in the study are marketing strategy and marketing mix. Secondary data is obtained indirectly through intermediary media such as journal theses from parallel research. Informants in the study ranged from 3 people with data analysis methods in the form of IFE and EFE matrices to determine the company's internal and external factors. The SWOT matrix brings up new strategies that can help the company develop, and the QSPM matrix determines which alternative strategies are prioritized to increase production and company revenue. The results showed 17 internal and external factors in the company. Alternative strat.","author":[{"dropping-particle":"","family":"Mardianti","given":"Niken Ayu","non-dropping-particle":"","parse-names":false,"suffix":""},{"dropping-particle":"","family":"Saadah","given":"Saadah","non-dropping-particle":"","parse-names":false,"suffix":""},{"dropping-particle":"","family":"Nadja","given":"Rahmawaty A","non-dropping-particle":"","parse-names":false,"suffix":""},{"dropping-particle":"","family":"Tenriawaru","given":"A. Nixia","non-dropping-particle":"","parse-names":false,"suffix":""},{"dropping-particle":"","family":"Sulianderi","given":"Ni Made Viantika","non-dropping-particle":"","parse-names":false,"suffix":""}],"container-title":"JIA (Jurnal Ilmiah Agribisnis) : Jurnal Agribisnis dan Ilmu Sosial Ekonomi Pertanian","id":"ITEM-1","issue":"1","issued":{"date-parts":[["2024"]]},"page":"27-37","title":"Strategi Pemasaran Efektif untuk Meningkatkan Produksi dan Pendapatan Usaha Jamur Tiram (Studi Kasus PT Timur Mushroom Farm Desa Kuajang Kecamatan Binuang Kabupaten Polewali Mandar Sulawesi Barat)","type":"article-journal","volume":"9"},"uris":["http://www.mendeley.com/documents/?uuid=2ef2e074-8ba6-4f22-b01c-7483b2969bb1"]}],"mendeley":{"formattedCitation":"(Mardianti et al., 2024)","plainTextFormattedCitation":"(Mardianti et al., 2024)","previouslyFormattedCitation":"(Mardianti et al., 2024)"},"properties":{"noteIndex":0},"schema":"https://github.com/citation-style-language/schema/raw/master/csl-citation.json"}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(Mardianti et al., 2024)</w:t>
      </w:r>
      <w:r w:rsidRPr="006D6B73">
        <w:rPr>
          <w:rFonts w:ascii="Century" w:hAnsi="Century" w:cstheme="minorHAnsi"/>
          <w:color w:val="000000" w:themeColor="text1"/>
        </w:rPr>
        <w:fldChar w:fldCharType="end"/>
      </w:r>
      <w:r w:rsidRPr="006D6B73">
        <w:rPr>
          <w:rFonts w:ascii="Century" w:hAnsi="Century" w:cstheme="minorHAnsi"/>
          <w:color w:val="000000" w:themeColor="text1"/>
        </w:rPr>
        <w:t xml:space="preserve">. </w:t>
      </w:r>
      <w:r w:rsidRPr="006D6B73">
        <w:rPr>
          <w:rFonts w:ascii="Century" w:hAnsi="Century" w:cstheme="minorHAnsi"/>
          <w:color w:val="000000" w:themeColor="text1"/>
          <w:rPrChange w:id="344" w:author="THINKPAD" w:date="2025-07-24T09:50:00Z">
            <w:rPr>
              <w:rFonts w:ascii="Century" w:hAnsi="Century" w:cstheme="minorHAnsi"/>
              <w:b/>
              <w:bCs/>
              <w:color w:val="000000" w:themeColor="text1"/>
            </w:rPr>
          </w:rPrChange>
        </w:rPr>
        <w:t>Kelima</w:t>
      </w:r>
      <w:r w:rsidRPr="006D6B73">
        <w:rPr>
          <w:rFonts w:ascii="Century" w:hAnsi="Century" w:cstheme="minorHAnsi"/>
          <w:color w:val="000000" w:themeColor="text1"/>
        </w:rPr>
        <w:t xml:space="preserve">, </w:t>
      </w:r>
      <w:r w:rsidRPr="006D6B73">
        <w:rPr>
          <w:rFonts w:ascii="Century" w:hAnsi="Century" w:cstheme="minorHAnsi"/>
          <w:color w:val="000000" w:themeColor="text1"/>
          <w:lang w:val="id-ID"/>
        </w:rPr>
        <w:t>modal yang terbatas dapat menjadi kendala dalam pengembangan produk, pengemasan, dan promosi produk secara online</w:t>
      </w:r>
      <w:r w:rsidRPr="006D6B73">
        <w:rPr>
          <w:rFonts w:ascii="Century" w:hAnsi="Century" w:cstheme="minorHAnsi"/>
          <w:color w:val="000000" w:themeColor="text1"/>
        </w:rPr>
        <w:t xml:space="preserve"> serta </w:t>
      </w:r>
      <w:r w:rsidRPr="006D6B73">
        <w:rPr>
          <w:rFonts w:ascii="Century" w:hAnsi="Century" w:cstheme="minorHAnsi"/>
          <w:color w:val="000000" w:themeColor="text1"/>
          <w:lang w:val="id-ID"/>
        </w:rPr>
        <w:t>stigma dan diskriminasi</w:t>
      </w:r>
      <w:r w:rsidRPr="006D6B73">
        <w:rPr>
          <w:rFonts w:ascii="Century" w:hAnsi="Century" w:cstheme="minorHAnsi"/>
          <w:color w:val="000000" w:themeColor="text1"/>
        </w:rPr>
        <w:t xml:space="preserve"> </w:t>
      </w:r>
      <w:r w:rsidRPr="006D6B73">
        <w:rPr>
          <w:rFonts w:ascii="Century" w:hAnsi="Century" w:cstheme="minorHAnsi"/>
          <w:color w:val="000000" w:themeColor="text1"/>
          <w:lang w:val="id-ID"/>
        </w:rPr>
        <w:t xml:space="preserve">terhadap disabilitas dapat menghambat akses mereka terhadap sumber daya, pelatihan, dan peluang bisnis. </w:t>
      </w:r>
      <w:r w:rsidRPr="006D6B73">
        <w:rPr>
          <w:rFonts w:ascii="Century" w:hAnsi="Century" w:cstheme="minorHAnsi"/>
          <w:color w:val="000000" w:themeColor="text1"/>
        </w:rPr>
        <w:t xml:space="preserve">Kemasan dan pengembangan produk memiliki pengaruh, identitas usaha agar lebih dikenal oleh masyarakat dan mempunyai daya tarik minat konsumen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{"citationItems":[{"id":"ITEM-1","itemData":{"author":[{"dropping-particle":"","family":"Solihah","given":"Iis","non-dropping-particle":"","parse-names":false,"suffix":""},{"dropping-particle":"","family":"Nhung","given":"Le Ngoc Ai","non-dropping-particle":"","parse-names":false,"suffix":""},{"dropping-particle":"","family":"Sapputra","given":"Ahmad Firli","non-dropping-particle":"","parse-names":false,"suffix":""},{"dropping-particle":"","family":"Ahmad","given":"Afaq","non-dropping-particle":"","parse-names":false,"suffix":""},{"dropping-particle":"","family":"Hanif","given":"","non-dropping-particle":"","parse-names":false,"suffix":""}],"container-title":"Society: Community Engagement and Sustainable Development","id":"ITEM-1","issue":"2","issued":{"date-parts":[["2024"]]},"page":"338-350","title":"Pengembangan Potensi UMKM Rumah Berdaya Disabilitas Melalui Produk Susu Kedelai","type":"article-journal","volume":"1"},"uris":["http://www.mendeley.com/documents/?uuid=6e02feb5-78e9-485c-a425-9b8e523eb784"]}],"mendeley":{"formattedCitation":"(Solihah et al., 2024)","plainTextFormattedCitation":"(Solihah et al., 2024)","previouslyFormattedCitation":"(Solihah et al., 2024)"},"properties":{"noteIndex":0},"schema":"https://github.com/citation-style-language/schema/raw/master/csl-citation.json"}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(Solihah et al., 2024)</w:t>
      </w:r>
      <w:r w:rsidRPr="006D6B73">
        <w:rPr>
          <w:rFonts w:ascii="Century" w:hAnsi="Century" w:cstheme="minorHAnsi"/>
          <w:color w:val="000000" w:themeColor="text1"/>
        </w:rPr>
        <w:fldChar w:fldCharType="end"/>
      </w:r>
      <w:r w:rsidRPr="006D6B73">
        <w:rPr>
          <w:rFonts w:ascii="Century" w:hAnsi="Century" w:cstheme="minorHAnsi"/>
          <w:color w:val="000000" w:themeColor="text1"/>
        </w:rPr>
        <w:t>.</w:t>
      </w:r>
    </w:p>
    <w:p w14:paraId="3CCC1B99" w14:textId="77777777" w:rsidR="00744441" w:rsidRPr="006D6B73" w:rsidRDefault="00744441" w:rsidP="006D6B73">
      <w:pPr>
        <w:spacing w:line="276" w:lineRule="auto"/>
        <w:ind w:firstLine="426"/>
        <w:jc w:val="both"/>
        <w:rPr>
          <w:rFonts w:ascii="Century" w:hAnsi="Century" w:cstheme="minorHAnsi"/>
        </w:rPr>
        <w:pPrChange w:id="345" w:author="THINKPAD" w:date="2025-07-24T09:49:00Z">
          <w:pPr>
            <w:ind w:firstLine="720"/>
            <w:jc w:val="both"/>
          </w:pPr>
        </w:pPrChange>
      </w:pPr>
      <w:r w:rsidRPr="006D6B73">
        <w:rPr>
          <w:rFonts w:ascii="Century" w:hAnsi="Century" w:cstheme="minorHAnsi"/>
          <w:lang w:val="id-ID"/>
        </w:rPr>
        <w:t>Selain tantangan ekonomi dan teknologi, perempuan penyandang disabilitas di DPD PERTUNI Sumatera Utara ini juga menghadapi berbagai tantangan seperti keterbatasan akses fisik yang menyebabkan kesulitan mobilitas, serta keterbatasan pengetahuan dalam hal keterampilan digital. Keterbatasan ini menyebabkan mereka sering kali tertinggal dalam arus kemajuan ekonomi digital. Padahal, dengan dukungan yang tepat dan akses yang memadai, mereka memiliki potensi besar untuk turut berpartisipasi dalam ekonomi digital melalui kerja sama dengan platform</w:t>
      </w:r>
      <w:r w:rsidRPr="006D6B73">
        <w:rPr>
          <w:rFonts w:ascii="Century" w:hAnsi="Century" w:cstheme="minorHAnsi"/>
          <w:i/>
          <w:iCs/>
          <w:lang w:val="id-ID"/>
        </w:rPr>
        <w:t xml:space="preserve"> e-commerce</w:t>
      </w:r>
      <w:r w:rsidRPr="006D6B73">
        <w:rPr>
          <w:rFonts w:ascii="Century" w:hAnsi="Century" w:cstheme="minorHAnsi"/>
          <w:lang w:val="id-ID"/>
        </w:rPr>
        <w:t xml:space="preserve"> yang dapat membantu </w:t>
      </w:r>
      <w:r w:rsidRPr="006D6B73">
        <w:rPr>
          <w:rFonts w:ascii="Century" w:hAnsi="Century" w:cstheme="minorHAnsi"/>
        </w:rPr>
        <w:t>mitra</w:t>
      </w:r>
      <w:r w:rsidRPr="006D6B73">
        <w:rPr>
          <w:rFonts w:ascii="Century" w:hAnsi="Century" w:cstheme="minorHAnsi"/>
          <w:lang w:val="id-ID"/>
        </w:rPr>
        <w:t xml:space="preserve"> memasarkan produk ke pasar yang lebih luas.</w:t>
      </w:r>
      <w:r w:rsidRPr="006D6B73">
        <w:rPr>
          <w:rFonts w:ascii="Century" w:hAnsi="Century" w:cstheme="minorHAnsi"/>
        </w:rPr>
        <w:t xml:space="preserve"> Platform </w:t>
      </w:r>
      <w:r w:rsidRPr="006D6B73">
        <w:rPr>
          <w:rFonts w:ascii="Century" w:hAnsi="Century" w:cstheme="minorHAnsi"/>
          <w:i/>
          <w:iCs/>
        </w:rPr>
        <w:t>e-commerce</w:t>
      </w:r>
      <w:r w:rsidRPr="006D6B73">
        <w:rPr>
          <w:rFonts w:ascii="Century" w:hAnsi="Century" w:cstheme="minorHAnsi"/>
        </w:rPr>
        <w:t xml:space="preserve"> memberikan kemudahan akses, dukungan untuk pengembangan UMKM sebagai model strategi pengembangan usaha </w:t>
      </w:r>
      <w:r w:rsidRPr="006D6B73">
        <w:rPr>
          <w:rFonts w:ascii="Century" w:hAnsi="Century" w:cstheme="minorHAnsi"/>
        </w:rPr>
        <w:fldChar w:fldCharType="begin" w:fldLock="1"/>
      </w:r>
      <w:r w:rsidRPr="006D6B73">
        <w:rPr>
          <w:rFonts w:ascii="Century" w:hAnsi="Century" w:cstheme="minorHAnsi"/>
        </w:rPr>
        <w:instrText>ADDIN CSL_CITATION {"citationItems":[{"id":"ITEM-1","itemData":{"author":[{"dropping-particle":"","family":"Anisa","given":"Nabila","non-dropping-particle":"","parse-names":false,"suffix":""},{"dropping-particle":"","family":"Lubis","given":"Risca","non-dropping-particle":"","parse-names":false,"suffix":""}],"id":"ITEM-1","issue":"4","issued":{"date-parts":[["2024"]]},"page":"25-29","title":"Membangun Ekosistem E-Commerce yang Inklusif : Analisis Model Bisnis dan Strategi Pengembangan Platform Penjualan Produk UMKM dengan Dukungan GPN Pendahuluan Metode dan Material","type":"article-journal","volume":"1"},"uris":["http://www.mendeley.com/documents/?uuid=f6e215b9-5fb6-4cc3-93a2-9d40db805147"]}],"mendeley":{"formattedCitation":"(Anisa &amp; Lubis, 2024)","plainTextFormattedCitation":"(Anisa &amp; Lubis, 2024)","previouslyFormattedCitation":"(Anisa &amp; Lubis,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(Anisa &amp; Lubis, 2024)</w:t>
      </w:r>
      <w:r w:rsidRPr="006D6B73">
        <w:rPr>
          <w:rFonts w:ascii="Century" w:hAnsi="Century" w:cstheme="minorHAnsi"/>
        </w:rPr>
        <w:fldChar w:fldCharType="end"/>
      </w:r>
      <w:r w:rsidRPr="006D6B73">
        <w:rPr>
          <w:rFonts w:ascii="Century" w:hAnsi="Century" w:cstheme="minorHAnsi"/>
        </w:rPr>
        <w:t>.</w:t>
      </w:r>
    </w:p>
    <w:p w14:paraId="7D4B967E" w14:textId="493E13BF" w:rsidR="00744441" w:rsidRPr="006D6B73" w:rsidRDefault="00744441" w:rsidP="006D6B73">
      <w:pPr>
        <w:spacing w:line="276" w:lineRule="auto"/>
        <w:ind w:firstLine="426"/>
        <w:jc w:val="both"/>
        <w:rPr>
          <w:rFonts w:ascii="Century" w:hAnsi="Century" w:cstheme="minorHAnsi"/>
        </w:rPr>
        <w:pPrChange w:id="346" w:author="THINKPAD" w:date="2025-07-24T09:49:00Z">
          <w:pPr>
            <w:jc w:val="both"/>
          </w:pPr>
        </w:pPrChange>
      </w:pPr>
      <w:del w:id="347" w:author="THINKPAD" w:date="2025-07-24T09:50:00Z">
        <w:r w:rsidRPr="006D6B73" w:rsidDel="006D6B73">
          <w:rPr>
            <w:rFonts w:ascii="Century" w:hAnsi="Century" w:cstheme="minorHAnsi"/>
            <w:lang w:val="id-ID"/>
          </w:rPr>
          <w:tab/>
        </w:r>
      </w:del>
      <w:r w:rsidRPr="006D6B73">
        <w:rPr>
          <w:rFonts w:ascii="Century" w:hAnsi="Century" w:cstheme="minorHAnsi"/>
          <w:lang w:val="id-ID"/>
        </w:rPr>
        <w:t>Berdasarkan hasil observasi lapangan, tim mendapatkan informasi bahwasannya terdapat 276 anggota laki-laki dan perempuan yang terdaftar di DPD PERTUNI Sumatera Utara</w:t>
      </w:r>
      <w:r w:rsidRPr="006D6B73">
        <w:rPr>
          <w:rFonts w:ascii="Century" w:hAnsi="Century" w:cstheme="minorHAnsi"/>
        </w:rPr>
        <w:t xml:space="preserve"> diantaranya </w:t>
      </w:r>
      <w:r w:rsidRPr="006D6B73">
        <w:rPr>
          <w:rFonts w:ascii="Century" w:hAnsi="Century" w:cstheme="minorHAnsi"/>
          <w:lang w:val="id-ID"/>
        </w:rPr>
        <w:t>41% perempuan penyandang disabilitas memiliki kegiatan UMKM seperti menjual kerupuk keliling, usaha pijat serta pembutan sapu lidi. Namun kegiatan-kegiatan tersebut tidak berjalan semestinya dikarenakan keterbata</w:t>
      </w:r>
      <w:r w:rsidRPr="006D6B73">
        <w:rPr>
          <w:rFonts w:ascii="Century" w:hAnsi="Century" w:cstheme="minorHAnsi"/>
        </w:rPr>
        <w:t>sa</w:t>
      </w:r>
      <w:r w:rsidRPr="006D6B73">
        <w:rPr>
          <w:rFonts w:ascii="Century" w:hAnsi="Century" w:cstheme="minorHAnsi"/>
          <w:lang w:val="id-ID"/>
        </w:rPr>
        <w:t>n serta ketidakmampuan mereka dalam mengakses jangkauan pasar yang lebih luas</w:t>
      </w:r>
      <w:r w:rsidRPr="006D6B73">
        <w:rPr>
          <w:rFonts w:ascii="Century" w:hAnsi="Century" w:cstheme="minorHAnsi"/>
        </w:rPr>
        <w:t xml:space="preserve"> </w:t>
      </w:r>
      <w:r w:rsidRPr="006D6B73">
        <w:rPr>
          <w:rFonts w:ascii="Century" w:hAnsi="Century" w:cstheme="minorHAnsi"/>
        </w:rPr>
        <w:lastRenderedPageBreak/>
        <w:t>s</w:t>
      </w:r>
      <w:r w:rsidRPr="006D6B73">
        <w:rPr>
          <w:rFonts w:ascii="Century" w:hAnsi="Century" w:cstheme="minorHAnsi"/>
          <w:lang w:val="id-ID"/>
        </w:rPr>
        <w:t>ehingga produk serta jasa yang mereka tawarkan tidak banyak diketah</w:t>
      </w:r>
      <w:r w:rsidRPr="006D6B73">
        <w:rPr>
          <w:rFonts w:ascii="Century" w:hAnsi="Century" w:cstheme="minorHAnsi"/>
        </w:rPr>
        <w:t>ui</w:t>
      </w:r>
      <w:r w:rsidRPr="006D6B73">
        <w:rPr>
          <w:rFonts w:ascii="Century" w:hAnsi="Century" w:cstheme="minorHAnsi"/>
          <w:lang w:val="id-ID"/>
        </w:rPr>
        <w:t xml:space="preserve"> oleh khalayak umum.</w:t>
      </w:r>
      <w:r w:rsidRPr="006D6B73">
        <w:rPr>
          <w:rFonts w:ascii="Century" w:hAnsi="Century" w:cstheme="minorHAnsi"/>
        </w:rPr>
        <w:t xml:space="preserve"> Padahal, disabilitas dapat memperoleh hak yang sama dan kesempatan yang setara untuk diberikan pembinaan dan pelatihan lebih inklusif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10.31004/innovative.v4i5.15567","author":[{"dropping-particle":"","family":"Subroto","given":"Mitro","non-dropping-particle":"","parse-names":false,"suffix":""},{"dropping-particle":"","family":"Muktya","given":"Yoga Dhimas Yunanta","non-dropping-particle":"","parse-names":false,"suffix":""}],"container-title":"INNOVATIVE: Journal Of Social Science Research","id":"ITEM-1","issue":"5","issued":{"date-parts":[["2024"]]},"page":"8163-8174","title":"Aksesibilitas Fisik Dan Sosial Bagi Narapidana Disabilitas Di Rumah Tahanan Negara Kelas I Surakarta","type":"article-journal","volume":"4"},"uris":["http://www.mendeley.com/documents/?uuid=d907d600-1b72-4cd7-8cb3-b8a7c685f3ff"]}],"mendeley":{"formattedCitation":"(Subroto &amp; Muktya, 2024)","plainTextFormattedCitation":"(Subroto &amp; Muktya, 2024)","previouslyFormattedCitation":"(Subroto &amp; Muktya,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(Subroto &amp; Muktya, 2024)</w:t>
      </w:r>
      <w:r w:rsidRPr="006D6B73">
        <w:rPr>
          <w:rFonts w:ascii="Century" w:hAnsi="Century" w:cstheme="minorHAnsi"/>
        </w:rPr>
        <w:fldChar w:fldCharType="end"/>
      </w:r>
      <w:r w:rsidRPr="006D6B73">
        <w:rPr>
          <w:rFonts w:ascii="Century" w:hAnsi="Century" w:cstheme="minorHAnsi"/>
        </w:rPr>
        <w:t>.</w:t>
      </w:r>
    </w:p>
    <w:p w14:paraId="5568FB2C" w14:textId="77777777" w:rsidR="008B24BF" w:rsidRPr="006D6B73" w:rsidRDefault="00744441" w:rsidP="006D6B73">
      <w:pPr>
        <w:spacing w:line="276" w:lineRule="auto"/>
        <w:ind w:firstLine="426"/>
        <w:jc w:val="both"/>
        <w:rPr>
          <w:ins w:id="348" w:author="Acer" w:date="2025-07-06T23:27:00Z"/>
          <w:rFonts w:ascii="Century" w:hAnsi="Century" w:cstheme="minorHAnsi"/>
          <w:color w:val="000000" w:themeColor="text1"/>
        </w:rPr>
        <w:pPrChange w:id="349" w:author="THINKPAD" w:date="2025-07-24T09:49:00Z">
          <w:pPr>
            <w:jc w:val="both"/>
          </w:pPr>
        </w:pPrChange>
      </w:pPr>
      <w:r w:rsidRPr="006D6B73">
        <w:rPr>
          <w:rFonts w:ascii="Century" w:hAnsi="Century" w:cstheme="minorHAnsi"/>
        </w:rPr>
        <w:t>Kegiatan pengabdian masyarakat bertemakan</w:t>
      </w:r>
      <w:r w:rsidRPr="006D6B73">
        <w:rPr>
          <w:rFonts w:ascii="Century" w:hAnsi="Century" w:cstheme="minorHAnsi"/>
          <w:lang w:val="id-ID"/>
        </w:rPr>
        <w:t xml:space="preserve"> "PEDULI" ini berupaya untuk mengatasi kesenjangan yang terjadi melalui kemitraan strategis antara platform</w:t>
      </w:r>
      <w:r w:rsidRPr="006D6B73">
        <w:rPr>
          <w:rFonts w:ascii="Century" w:hAnsi="Century" w:cstheme="minorHAnsi"/>
          <w:i/>
          <w:iCs/>
          <w:lang w:val="id-ID"/>
        </w:rPr>
        <w:t xml:space="preserve"> e-commerce</w:t>
      </w:r>
      <w:r w:rsidRPr="006D6B73">
        <w:rPr>
          <w:rFonts w:ascii="Century" w:hAnsi="Century" w:cstheme="minorHAnsi"/>
          <w:lang w:val="id-ID"/>
        </w:rPr>
        <w:t xml:space="preserve"> dengan usaha lokal yang dijalankan oleh perempuan disabilitas di DPD PERTUNI Sumatera Utara.</w:t>
      </w:r>
      <w:r w:rsidRPr="006D6B73">
        <w:rPr>
          <w:rFonts w:ascii="Century" w:hAnsi="Century" w:cstheme="minorHAnsi"/>
        </w:rPr>
        <w:t xml:space="preserve"> Pemetaan jaringan pendukung transformasi usaha berbasis digital memiliki kekuatan kewirausahaan bagi penyandang disabilitas untuk meningkatkan ekonomi penyandang disabilitas </w:t>
      </w:r>
      <w:r w:rsidRPr="006D6B73">
        <w:rPr>
          <w:rFonts w:ascii="Century" w:hAnsi="Century" w:cstheme="minorHAnsi"/>
        </w:rPr>
        <w:fldChar w:fldCharType="begin" w:fldLock="1"/>
      </w:r>
      <w:r w:rsidRPr="006D6B73">
        <w:rPr>
          <w:rFonts w:ascii="Century" w:hAnsi="Century" w:cstheme="minorHAnsi"/>
        </w:rPr>
        <w:instrText>ADDIN CSL_CITATION {"citationItems":[{"id":"ITEM-1","itemData":{"DOI":"10.58192/wawasan.v2i3.2102","ISSN":"2963-5225","abstract":"This article investigates the empowerment of Micro, Small, and Medium Enterprises (MSMEs) owned by individuals with disabilities through digital business transformation, with a specific focus on reviewing content creators on the YouTube platform. This analytical approach aims to understand how disabled MSMEs utilize digital platforms, particularly YouTube, to expand their reach, increase visibility, and gain support from the community. Data were collected through searching and analyzing content produced by creators related to disabilities and MSMEs, using the search method of the top 10 views from 3 hashtags #MSME #disability #digital. The findings from this analysis reveal the low intensity of the number of viewers with the highest views still below 1000, there are already some parties that have supported disabled MSMEs by involving various stakeholders, such as the government, financial institutions, non-profit organizations, academics, business associations, and surrounding communities. These findings not only reveal the strategies and best practices used by disabled MSMEs in utilizing YouTube but also highlight the challenges and opportunities they face in the process. Policy implications and recommendations to support the growth of disabled MSMEs through digital platforms are also discussed. This research is expected to provide a deeper insight into the role of digital business in strengthening economic inclusion for individuals with disabilities in Indonesia.","author":[{"dropping-particle":"","family":"Moh. Ilham","given":"","non-dropping-particle":"","parse-names":false,"suffix":""},{"dropping-particle":"","family":"Agus Hermawan","given":"","non-dropping-particle":"","parse-names":false,"suffix":""},{"dropping-particle":"","family":"M. Adi Trisna Wahyudi","given":"","non-dropping-particle":"","parse-names":false,"suffix":""}],"container-title":"Wawasan : Jurnal Ilmu Manajemen, Ekonomi dan Kewirausahaan","id":"ITEM-1","issue":"3","issued":{"date-parts":[["2024","5","18"]]},"page":"12-30","title":"Pemetaan Jaringan Pendukung Transformasi Bisnis Digital Pada UMKM Disabilitas di Indonesia: Analisis Stakeholder Komprehensif","type":"article-journal","volume":"2"},"uris":["http://www.mendeley.com/documents/?uuid=fe04db53-5ac4-44d2-a84a-7339445298e9"]}],"mendeley":{"formattedCitation":"(Moh. Ilham et al., 2024)","plainTextFormattedCitation":"(Moh. Ilham et al., 2024)","previouslyFormattedCitation":"(Moh. Ilham et al.,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w:t>
      </w:r>
      <w:del w:id="350" w:author="THINKPAD" w:date="2025-07-24T09:50:00Z">
        <w:r w:rsidRPr="006D6B73" w:rsidDel="006D6B73">
          <w:rPr>
            <w:rFonts w:ascii="Century" w:hAnsi="Century" w:cstheme="minorHAnsi"/>
            <w:noProof/>
          </w:rPr>
          <w:delText xml:space="preserve">Moh. </w:delText>
        </w:r>
      </w:del>
      <w:r w:rsidRPr="006D6B73">
        <w:rPr>
          <w:rFonts w:ascii="Century" w:hAnsi="Century" w:cstheme="minorHAnsi"/>
          <w:noProof/>
        </w:rPr>
        <w:t>Ilham et al., 2024)</w:t>
      </w:r>
      <w:r w:rsidRPr="006D6B73">
        <w:rPr>
          <w:rFonts w:ascii="Century" w:hAnsi="Century" w:cstheme="minorHAnsi"/>
        </w:rPr>
        <w:fldChar w:fldCharType="end"/>
      </w:r>
      <w:r w:rsidRPr="006D6B73">
        <w:rPr>
          <w:rFonts w:ascii="Century" w:hAnsi="Century" w:cstheme="minorHAnsi"/>
        </w:rPr>
        <w:t>. Kegiatan</w:t>
      </w:r>
      <w:r w:rsidRPr="006D6B73">
        <w:rPr>
          <w:rFonts w:ascii="Century" w:hAnsi="Century" w:cstheme="minorHAnsi"/>
          <w:lang w:val="id-ID"/>
        </w:rPr>
        <w:t xml:space="preserve"> ini dirancang untuk mengembangkan model inklusif yang memungkinkan perempuan disabilitas untuk mendapatkan akses, keterampilan, dan dukungan dalam memanfaatkan teknologi digital untuk mengembangkan bisnis </w:t>
      </w:r>
      <w:r w:rsidRPr="006D6B73">
        <w:rPr>
          <w:rFonts w:ascii="Century" w:hAnsi="Century" w:cstheme="minorHAnsi"/>
        </w:rPr>
        <w:t>penyandang disabilitas perempuan</w:t>
      </w:r>
      <w:r w:rsidRPr="006D6B73">
        <w:rPr>
          <w:rFonts w:ascii="Century" w:hAnsi="Century" w:cstheme="minorHAnsi"/>
          <w:lang w:val="id-ID"/>
        </w:rPr>
        <w:t xml:space="preserve">. </w:t>
      </w:r>
      <w:r w:rsidRPr="006D6B73">
        <w:rPr>
          <w:rFonts w:ascii="Century" w:hAnsi="Century" w:cstheme="minorHAnsi"/>
        </w:rPr>
        <w:t xml:space="preserve">Pergeseran menuju digitalisasi menunjukkan bahwa pentingnya memanfaatkan teknologi untuk mendukung, memastikan akses yang berkualitas bagi mereka yang berkebutuhan khusus </w:t>
      </w:r>
      <w:r w:rsidRPr="006D6B73">
        <w:rPr>
          <w:rFonts w:ascii="Century" w:hAnsi="Century" w:cstheme="minorHAnsi"/>
        </w:rPr>
        <w:fldChar w:fldCharType="begin" w:fldLock="1"/>
      </w:r>
      <w:r w:rsidRPr="006D6B73">
        <w:rPr>
          <w:rFonts w:ascii="Century" w:hAnsi="Century" w:cstheme="minorHAnsi"/>
        </w:rPr>
        <w:instrText>ADDIN CSL_CITATION {"citationItems":[{"id":"ITEM-1","itemData":{"abstract":"… digital dalam pendidikan inklusif memiliki berbagai manfaat seperti peningkatan keterlibatan siswa, pembelajaran … Perlunya pembelajaran jarak jauh berbasis digital ini tidak hanya …","author":[{"dropping-particle":"","family":"Azizah","given":"Nur","non-dropping-particle":"","parse-names":false,"suffix":""},{"dropping-particle":"","family":"Hendriyani","given":"Wiwin","non-dropping-particle":"","parse-names":false,"suffix":""}],"container-title":"Education","id":"ITEM-1","issue":"2","issued":{"date-parts":[["2024"]]},"page":"644-651","title":"Implementasi Penggunaan Teknologi Digital sebagai Media\nPembelajaran Pada Pendidikan Inklusi di Indonesia","type":"article-journal","volume":"10"},"uris":["http://www.mendeley.com/documents/?uuid=cf8c18e2-c177-484e-9177-1824dfae4d4b"]}],"mendeley":{"formattedCitation":"(Azizah &amp; Hendriyani, 2024)","plainTextFormattedCitation":"(Azizah &amp; Hendriyani, 2024)","previouslyFormattedCitation":"(Azizah &amp; Hendriyani,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(Azizah &amp; Hendriyani, 2024)</w:t>
      </w:r>
      <w:r w:rsidRPr="006D6B73">
        <w:rPr>
          <w:rFonts w:ascii="Century" w:hAnsi="Century" w:cstheme="minorHAnsi"/>
        </w:rPr>
        <w:fldChar w:fldCharType="end"/>
      </w:r>
      <w:r w:rsidRPr="006D6B73">
        <w:rPr>
          <w:rFonts w:ascii="Century" w:hAnsi="Century" w:cstheme="minorHAnsi"/>
        </w:rPr>
        <w:t xml:space="preserve">. </w:t>
      </w:r>
      <w:r w:rsidRPr="006D6B73">
        <w:rPr>
          <w:rFonts w:ascii="Century" w:hAnsi="Century" w:cstheme="minorHAnsi"/>
          <w:lang w:val="id-ID"/>
        </w:rPr>
        <w:t>Melalui pendekatan edukasi dan pelatihan, mereka akan diberi pengetahuan tentang pengelolaan bisnis secara online, mulai dari cara memasarkan produk, mengelola transaksi, hingga membangun citra usaha mereka di dunia digital.</w:t>
      </w:r>
      <w:r w:rsidRPr="006D6B73">
        <w:rPr>
          <w:rFonts w:ascii="Century" w:hAnsi="Century" w:cstheme="minorHAnsi"/>
        </w:rPr>
        <w:t xml:space="preserve"> Model pemasaran digital data menunjukkan pencapaian positif dan dapat mengidentifikasi beberapa tantangan baru yang perlu diatasi agar meningkatkan keberlanjutan bagi pelaku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{"citationItems":[{"id":"ITEM-1","itemData":{"author":[{"dropping-particle":"","family":"Rival Pahrijal","given":"","non-dropping-particle":"","parse-names":false,"suffix":""}],"container-title":"Mendorong Pertumbuhan Ekonomi Berkelanjutan: Strategi  Pemberdayaan UMKM Berbasis Komunitas di Desa  Cikahuripan Kecamatan Cisolok Kabupaten Sukabumi","id":"ITEM-1","issue":"04","issued":{"date-parts":[["2024"]]},"page":"350-360","title":"Jurnal Pengabdian West Science","type":"article-journal","volume":"03"},"uris":["http://www.mendeley.com/documents/?uuid=2af4c29b-3579-43a9-96ec-7d83822f41df"]}],"mendeley":{"formattedCitation":"(Rival Pahrijal, 2024)","plainTextFormattedCitation":"(Rival Pahrijal, 2024)","previouslyFormattedCitation":"(Rival Pahrijal, 2024)"},"properties":{"noteIndex":0},"schema":"https://github.com/citation-style-language/schema/raw/master/csl-citation.json"}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(Rival Pahrijal, 2024)</w:t>
      </w:r>
      <w:r w:rsidRPr="006D6B73">
        <w:rPr>
          <w:rFonts w:ascii="Century" w:hAnsi="Century" w:cstheme="minorHAnsi"/>
          <w:color w:val="000000" w:themeColor="text1"/>
        </w:rPr>
        <w:fldChar w:fldCharType="end"/>
      </w:r>
      <w:r w:rsidRPr="006D6B73">
        <w:rPr>
          <w:rFonts w:ascii="Century" w:hAnsi="Century" w:cstheme="minorHAnsi"/>
          <w:color w:val="000000" w:themeColor="text1"/>
        </w:rPr>
        <w:t xml:space="preserve">. </w:t>
      </w:r>
    </w:p>
    <w:p w14:paraId="57D95EC7" w14:textId="4FA3AE77" w:rsidR="00744441" w:rsidRPr="006D6B73" w:rsidDel="00B31810" w:rsidRDefault="00744441" w:rsidP="006D6B73">
      <w:pPr>
        <w:spacing w:line="276" w:lineRule="auto"/>
        <w:ind w:firstLine="426"/>
        <w:jc w:val="both"/>
        <w:rPr>
          <w:del w:id="351" w:author="Acer" w:date="2025-07-06T22:46:00Z"/>
          <w:rFonts w:ascii="Century" w:hAnsi="Century" w:cstheme="minorHAnsi"/>
        </w:rPr>
        <w:pPrChange w:id="352" w:author="THINKPAD" w:date="2025-07-24T09:49:00Z">
          <w:pPr>
            <w:ind w:firstLine="720"/>
            <w:jc w:val="both"/>
          </w:pPr>
        </w:pPrChange>
      </w:pPr>
      <w:r w:rsidRPr="006D6B73">
        <w:rPr>
          <w:rFonts w:ascii="Century" w:hAnsi="Century" w:cstheme="minorHAnsi"/>
          <w:lang w:val="id-ID"/>
        </w:rPr>
        <w:t>Untuk mewujudkan ekonomi inklusif digital bagi perempuan penyandang disabilitas tunanetra di DPD PERTUNI Sumatera Utara, "PEDULI Team" menawarkan beberapa solusi utama yang berfokus pada peningkatan akses pasar, pemberdayaan ekonomi, dan pengembangan keterampilan digital</w:t>
      </w:r>
      <w:r w:rsidRPr="006D6B73">
        <w:rPr>
          <w:rFonts w:ascii="Century" w:hAnsi="Century" w:cstheme="minorHAnsi"/>
        </w:rPr>
        <w:t xml:space="preserve"> meliputi</w:t>
      </w:r>
      <w:ins w:id="353" w:author="Acer" w:date="2025-07-06T22:46:00Z">
        <w:r w:rsidR="00B31810" w:rsidRPr="006D6B73">
          <w:rPr>
            <w:rFonts w:ascii="Century" w:hAnsi="Century" w:cstheme="minorHAnsi"/>
            <w:b/>
            <w:bCs/>
            <w:lang w:val="en-US"/>
          </w:rPr>
          <w:t xml:space="preserve"> </w:t>
        </w:r>
        <w:r w:rsidR="00B31810" w:rsidRPr="006D6B73">
          <w:rPr>
            <w:rFonts w:ascii="Century" w:hAnsi="Century" w:cstheme="minorHAnsi"/>
            <w:i/>
            <w:iCs/>
            <w:lang w:val="en-US"/>
            <w:rPrChange w:id="354" w:author="THINKPAD" w:date="2025-07-24T09:49:00Z">
              <w:rPr>
                <w:rFonts w:ascii="Century" w:hAnsi="Century" w:cstheme="minorHAnsi"/>
                <w:b/>
                <w:bCs/>
                <w:lang w:val="en-US"/>
              </w:rPr>
            </w:rPrChange>
          </w:rPr>
          <w:t>Pertama</w:t>
        </w:r>
        <w:r w:rsidR="00B31810" w:rsidRPr="006D6B73">
          <w:rPr>
            <w:rFonts w:ascii="Century" w:hAnsi="Century" w:cstheme="minorHAnsi"/>
            <w:lang w:val="en-US"/>
            <w:rPrChange w:id="355" w:author="THINKPAD" w:date="2025-07-24T09:49:00Z">
              <w:rPr>
                <w:rFonts w:ascii="Century" w:hAnsi="Century" w:cstheme="minorHAnsi"/>
                <w:b/>
                <w:bCs/>
                <w:lang w:val="en-US"/>
              </w:rPr>
            </w:rPrChange>
          </w:rPr>
          <w:t xml:space="preserve">, </w:t>
        </w:r>
      </w:ins>
      <w:del w:id="356" w:author="Acer" w:date="2025-07-06T22:46:00Z">
        <w:r w:rsidRPr="006D6B73" w:rsidDel="00B31810">
          <w:rPr>
            <w:rFonts w:ascii="Century" w:hAnsi="Century" w:cstheme="minorHAnsi"/>
          </w:rPr>
          <w:delText>:</w:delText>
        </w:r>
      </w:del>
    </w:p>
    <w:p w14:paraId="4915CDA3" w14:textId="59F80657" w:rsidR="00744441" w:rsidRPr="006D6B73" w:rsidDel="00B31810" w:rsidRDefault="00B31810" w:rsidP="006D6B73">
      <w:pPr>
        <w:spacing w:line="276" w:lineRule="auto"/>
        <w:ind w:firstLine="426"/>
        <w:jc w:val="both"/>
        <w:rPr>
          <w:del w:id="357" w:author="Acer" w:date="2025-07-06T22:46:00Z"/>
          <w:rFonts w:ascii="Century" w:hAnsi="Century" w:cstheme="minorHAnsi"/>
          <w:lang w:val="en-US"/>
          <w:rPrChange w:id="358" w:author="THINKPAD" w:date="2025-07-24T09:49:00Z">
            <w:rPr>
              <w:del w:id="359" w:author="Acer" w:date="2025-07-06T22:46:00Z"/>
              <w:lang w:val="id-ID"/>
            </w:rPr>
          </w:rPrChange>
        </w:rPr>
        <w:pPrChange w:id="360" w:author="THINKPAD" w:date="2025-07-24T09:49:00Z">
          <w:pPr>
            <w:pStyle w:val="ListParagraph"/>
            <w:numPr>
              <w:numId w:val="20"/>
            </w:numPr>
            <w:spacing w:line="259" w:lineRule="auto"/>
            <w:ind w:left="426" w:hanging="360"/>
            <w:contextualSpacing/>
            <w:jc w:val="both"/>
          </w:pPr>
        </w:pPrChange>
      </w:pPr>
      <w:r w:rsidRPr="006D6B73">
        <w:rPr>
          <w:rFonts w:ascii="Century" w:hAnsi="Century" w:cstheme="minorHAnsi"/>
          <w:lang w:val="id-ID"/>
        </w:rPr>
        <w:t>pelatihan digital dan pengelolaan bisnis online</w:t>
      </w:r>
      <w:ins w:id="361" w:author="Acer" w:date="2025-07-06T22:46:00Z">
        <w:r w:rsidRPr="006D6B73">
          <w:rPr>
            <w:rFonts w:ascii="Century" w:hAnsi="Century" w:cstheme="minorHAnsi"/>
            <w:lang w:val="en-US"/>
          </w:rPr>
          <w:t xml:space="preserve"> guna </w:t>
        </w:r>
      </w:ins>
    </w:p>
    <w:p w14:paraId="647EBBC8" w14:textId="295F6F4C" w:rsidR="00744441" w:rsidRPr="006D6B73" w:rsidDel="00B31810" w:rsidRDefault="00744441" w:rsidP="006D6B73">
      <w:pPr>
        <w:spacing w:line="276" w:lineRule="auto"/>
        <w:ind w:firstLine="426"/>
        <w:jc w:val="both"/>
        <w:rPr>
          <w:del w:id="362" w:author="Acer" w:date="2025-07-06T22:46:00Z"/>
          <w:rFonts w:ascii="Century" w:hAnsi="Century" w:cstheme="minorHAnsi"/>
        </w:rPr>
        <w:pPrChange w:id="363" w:author="THINKPAD" w:date="2025-07-24T09:49:00Z">
          <w:pPr>
            <w:ind w:firstLine="720"/>
            <w:jc w:val="both"/>
          </w:pPr>
        </w:pPrChange>
      </w:pPr>
      <w:del w:id="364" w:author="Acer" w:date="2025-07-06T22:46:00Z">
        <w:r w:rsidRPr="006D6B73" w:rsidDel="00B31810">
          <w:rPr>
            <w:rFonts w:ascii="Century" w:hAnsi="Century" w:cstheme="minorHAnsi"/>
            <w:lang w:val="id-ID"/>
          </w:rPr>
          <w:delText xml:space="preserve">Untuk </w:delText>
        </w:r>
      </w:del>
      <w:r w:rsidRPr="006D6B73">
        <w:rPr>
          <w:rFonts w:ascii="Century" w:hAnsi="Century" w:cstheme="minorHAnsi"/>
          <w:lang w:val="id-ID"/>
        </w:rPr>
        <w:t>mengatasi keterbatasan keterampilan digital, "Peduli Team" akan menyediakan pelatihan intensif bagi perempuan disabilitas di DPD PERTUNI Sumatera Utara. Pelatihan ini akan mencakup keterampilan dasar dan lanjutan dalam penggunaan teknologi digital, pengelolaan platform</w:t>
      </w:r>
      <w:r w:rsidRPr="006D6B73">
        <w:rPr>
          <w:rFonts w:ascii="Century" w:hAnsi="Century" w:cstheme="minorHAnsi"/>
          <w:i/>
          <w:iCs/>
          <w:lang w:val="id-ID"/>
        </w:rPr>
        <w:t xml:space="preserve"> e-commerce</w:t>
      </w:r>
      <w:r w:rsidRPr="006D6B73">
        <w:rPr>
          <w:rFonts w:ascii="Century" w:hAnsi="Century" w:cstheme="minorHAnsi"/>
          <w:lang w:val="id-ID"/>
        </w:rPr>
        <w:t xml:space="preserve">, strategi pemasaran online, manajemen inventaris, dan cara berinteraksi dengan pelanggan. </w:t>
      </w:r>
      <w:r w:rsidRPr="006D6B73">
        <w:rPr>
          <w:rFonts w:ascii="Century" w:hAnsi="Century" w:cstheme="minorHAnsi"/>
        </w:rPr>
        <w:t xml:space="preserve">Keterampilan dalam menggunakan teknologi berbasis </w:t>
      </w:r>
      <w:r w:rsidRPr="006D6B73">
        <w:rPr>
          <w:rFonts w:ascii="Century" w:hAnsi="Century" w:cstheme="minorHAnsi"/>
          <w:i/>
          <w:iCs/>
        </w:rPr>
        <w:t>e-commerce</w:t>
      </w:r>
      <w:r w:rsidRPr="006D6B73">
        <w:rPr>
          <w:rFonts w:ascii="Century" w:hAnsi="Century" w:cstheme="minorHAnsi"/>
        </w:rPr>
        <w:t xml:space="preserve"> dapat mengubah paradigma bagi pelaku UMKM yang selama ini sulit menjadi lebih mudah, efisien dan sangat bermanfaat bagi keberlangsungan usaha </w:t>
      </w:r>
      <w:r w:rsidRPr="006D6B73">
        <w:rPr>
          <w:rFonts w:ascii="Century" w:hAnsi="Century" w:cstheme="minorHAnsi"/>
        </w:rPr>
        <w:fldChar w:fldCharType="begin" w:fldLock="1"/>
      </w:r>
      <w:r w:rsidRPr="006D6B73">
        <w:rPr>
          <w:rFonts w:ascii="Century" w:hAnsi="Century" w:cstheme="minorHAnsi"/>
        </w:rPr>
        <w:instrText>ADDIN CSL_CITATION {"citationItems":[{"id":"ITEM-1","itemData":{"author":[{"dropping-particle":"","family":"Tanuwijaya","given":"Kevin","non-dropping-particle":"","parse-names":false,"suffix":""},{"dropping-particle":"","family":"Sikomena","given":"Angelica","non-dropping-particle":"","parse-names":false,"suffix":""}],"id":"ITEM-1","issued":{"date-parts":[["2024"]]},"title":"PENDAMPINGAN PEMANFAATAN TEKNOLOGI DIGITAL SEBAGAI STRATEGI PEMASARAN UMKM NURUL ISMIATI","type":"article-journal"},"uris":["http://www.mendeley.com/documents/?uuid=354282d9-2786-41a9-9909-ca06a2e9ebf9"]}],"mendeley":{"formattedCitation":"(Tanuwijaya &amp; Sikomena, 2024)","plainTextFormattedCitation":"(Tanuwijaya &amp; Sikomena, 2024)","previouslyFormattedCitation":"(Tanuwijaya &amp; Sikomena,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(Tanuwijaya &amp; Sikomena, 2024)</w:t>
      </w:r>
      <w:r w:rsidRPr="006D6B73">
        <w:rPr>
          <w:rFonts w:ascii="Century" w:hAnsi="Century" w:cstheme="minorHAnsi"/>
        </w:rPr>
        <w:fldChar w:fldCharType="end"/>
      </w:r>
      <w:r w:rsidRPr="006D6B73">
        <w:rPr>
          <w:rFonts w:ascii="Century" w:hAnsi="Century" w:cstheme="minorHAnsi"/>
        </w:rPr>
        <w:t xml:space="preserve">. </w:t>
      </w:r>
      <w:r w:rsidRPr="006D6B73">
        <w:rPr>
          <w:rFonts w:ascii="Century" w:hAnsi="Century" w:cstheme="minorHAnsi"/>
          <w:lang w:val="id-ID"/>
        </w:rPr>
        <w:t>Dengan adanya pelatihan ini, para perempuan penyandang disabilitas tunanetra di DPD PERTUNI Sumatera Utara diharapkan mampu mengelola bisnis online secara mandiri</w:t>
      </w:r>
      <w:ins w:id="365" w:author="Acer" w:date="2025-07-06T22:46:00Z">
        <w:r w:rsidR="00B31810" w:rsidRPr="006D6B73">
          <w:rPr>
            <w:rFonts w:ascii="Century" w:hAnsi="Century" w:cstheme="minorHAnsi"/>
            <w:b/>
            <w:bCs/>
            <w:lang w:val="en-US"/>
          </w:rPr>
          <w:t xml:space="preserve">. </w:t>
        </w:r>
        <w:r w:rsidR="00B31810" w:rsidRPr="006D6B73">
          <w:rPr>
            <w:rFonts w:ascii="Century" w:hAnsi="Century" w:cstheme="minorHAnsi"/>
            <w:i/>
            <w:iCs/>
            <w:lang w:val="en-US"/>
            <w:rPrChange w:id="366" w:author="THINKPAD" w:date="2025-07-24T09:49:00Z">
              <w:rPr>
                <w:rFonts w:ascii="Century" w:hAnsi="Century" w:cstheme="minorHAnsi"/>
                <w:b/>
                <w:bCs/>
                <w:lang w:val="en-US"/>
              </w:rPr>
            </w:rPrChange>
          </w:rPr>
          <w:t>Kedua</w:t>
        </w:r>
      </w:ins>
      <w:ins w:id="367" w:author="Acer" w:date="2025-07-06T22:47:00Z">
        <w:r w:rsidR="00B31810" w:rsidRPr="006D6B73">
          <w:rPr>
            <w:rFonts w:ascii="Century" w:hAnsi="Century" w:cstheme="minorHAnsi"/>
            <w:lang w:val="en-US"/>
            <w:rPrChange w:id="368" w:author="THINKPAD" w:date="2025-07-24T09:49:00Z">
              <w:rPr>
                <w:rFonts w:ascii="Century" w:hAnsi="Century" w:cstheme="minorHAnsi"/>
                <w:b/>
                <w:bCs/>
                <w:lang w:val="en-US"/>
              </w:rPr>
            </w:rPrChange>
          </w:rPr>
          <w:t xml:space="preserve">, </w:t>
        </w:r>
        <w:r w:rsidR="00B31810" w:rsidRPr="006D6B73">
          <w:rPr>
            <w:rFonts w:ascii="Century" w:hAnsi="Century" w:cstheme="minorHAnsi"/>
            <w:lang w:val="id-ID"/>
          </w:rPr>
          <w:t>akses ke teknologi dan infrastruktur pendukung</w:t>
        </w:r>
      </w:ins>
      <w:ins w:id="369" w:author="Acer" w:date="2025-07-06T22:50:00Z">
        <w:r w:rsidR="00B31810" w:rsidRPr="006D6B73">
          <w:rPr>
            <w:rFonts w:ascii="Century" w:hAnsi="Century" w:cstheme="minorHAnsi"/>
            <w:lang w:val="en-US"/>
          </w:rPr>
          <w:t xml:space="preserve"> dengan cara</w:t>
        </w:r>
      </w:ins>
      <w:ins w:id="370" w:author="Acer" w:date="2025-07-06T22:47:00Z">
        <w:r w:rsidR="00B31810" w:rsidRPr="006D6B73">
          <w:rPr>
            <w:rFonts w:ascii="Century" w:hAnsi="Century" w:cstheme="minorHAnsi"/>
            <w:b/>
            <w:bCs/>
            <w:lang w:val="en-US"/>
          </w:rPr>
          <w:t xml:space="preserve"> </w:t>
        </w:r>
      </w:ins>
      <w:del w:id="371" w:author="Acer" w:date="2025-07-06T22:46:00Z">
        <w:r w:rsidRPr="006D6B73" w:rsidDel="00B31810">
          <w:rPr>
            <w:rFonts w:ascii="Century" w:hAnsi="Century" w:cstheme="minorHAnsi"/>
            <w:lang w:val="id-ID"/>
          </w:rPr>
          <w:delText>.</w:delText>
        </w:r>
      </w:del>
    </w:p>
    <w:p w14:paraId="6CF6D220" w14:textId="56A4E287" w:rsidR="00744441" w:rsidRPr="006D6B73" w:rsidDel="00B31810" w:rsidRDefault="00744441" w:rsidP="006D6B73">
      <w:pPr>
        <w:spacing w:line="276" w:lineRule="auto"/>
        <w:ind w:firstLine="426"/>
        <w:jc w:val="both"/>
        <w:rPr>
          <w:del w:id="372" w:author="Acer" w:date="2025-07-06T22:47:00Z"/>
          <w:rFonts w:ascii="Century" w:hAnsi="Century" w:cstheme="minorHAnsi"/>
          <w:b/>
          <w:bCs/>
          <w:lang w:val="en-US"/>
          <w:rPrChange w:id="373" w:author="THINKPAD" w:date="2025-07-24T09:49:00Z">
            <w:rPr>
              <w:del w:id="374" w:author="Acer" w:date="2025-07-06T22:47:00Z"/>
              <w:lang w:val="id-ID"/>
            </w:rPr>
          </w:rPrChange>
        </w:rPr>
        <w:pPrChange w:id="375" w:author="THINKPAD" w:date="2025-07-24T09:49:00Z">
          <w:pPr>
            <w:pStyle w:val="ListParagraph"/>
            <w:numPr>
              <w:numId w:val="20"/>
            </w:numPr>
            <w:spacing w:line="259" w:lineRule="auto"/>
            <w:ind w:left="426" w:hanging="360"/>
            <w:contextualSpacing/>
            <w:jc w:val="both"/>
          </w:pPr>
        </w:pPrChange>
      </w:pPr>
      <w:del w:id="376" w:author="Acer" w:date="2025-07-06T22:47:00Z">
        <w:r w:rsidRPr="006D6B73" w:rsidDel="00B31810">
          <w:rPr>
            <w:rFonts w:ascii="Century" w:hAnsi="Century" w:cstheme="minorHAnsi"/>
            <w:b/>
            <w:bCs/>
            <w:lang w:val="id-ID"/>
            <w:rPrChange w:id="377" w:author="THINKPAD" w:date="2025-07-24T09:49:00Z">
              <w:rPr>
                <w:lang w:val="id-ID"/>
              </w:rPr>
            </w:rPrChange>
          </w:rPr>
          <w:delText>Akses ke Teknologi dan Infrastruktur Pendukung</w:delText>
        </w:r>
      </w:del>
    </w:p>
    <w:p w14:paraId="53E81A19" w14:textId="4D3D6F1B" w:rsidR="00744441" w:rsidRPr="006D6B73" w:rsidDel="00B31810" w:rsidRDefault="00744441" w:rsidP="006D6B73">
      <w:pPr>
        <w:spacing w:line="276" w:lineRule="auto"/>
        <w:ind w:firstLine="426"/>
        <w:jc w:val="both"/>
        <w:rPr>
          <w:del w:id="378" w:author="Acer" w:date="2025-07-06T22:48:00Z"/>
          <w:rFonts w:ascii="Century" w:hAnsi="Century" w:cstheme="minorHAnsi"/>
          <w:lang w:val="en-US"/>
          <w:rPrChange w:id="379" w:author="THINKPAD" w:date="2025-07-24T09:49:00Z">
            <w:rPr>
              <w:del w:id="380" w:author="Acer" w:date="2025-07-06T22:48:00Z"/>
              <w:rFonts w:ascii="Century" w:hAnsi="Century" w:cstheme="minorHAnsi"/>
            </w:rPr>
          </w:rPrChange>
        </w:rPr>
        <w:pPrChange w:id="381" w:author="THINKPAD" w:date="2025-07-24T09:49:00Z">
          <w:pPr>
            <w:ind w:firstLine="720"/>
            <w:jc w:val="both"/>
          </w:pPr>
        </w:pPrChange>
      </w:pPr>
      <w:del w:id="382" w:author="Acer" w:date="2025-07-06T22:50:00Z">
        <w:r w:rsidRPr="006D6B73" w:rsidDel="00B31810">
          <w:rPr>
            <w:rFonts w:ascii="Century" w:hAnsi="Century" w:cstheme="minorHAnsi"/>
            <w:lang w:val="id-ID"/>
          </w:rPr>
          <w:delText>"PEDULI Team" akan</w:delText>
        </w:r>
      </w:del>
      <w:r w:rsidRPr="006D6B73">
        <w:rPr>
          <w:rFonts w:ascii="Century" w:hAnsi="Century" w:cstheme="minorHAnsi"/>
          <w:lang w:val="id-ID"/>
        </w:rPr>
        <w:t xml:space="preserve"> bekerja sama dengan penyedia layanan teknologi untuk memastikan </w:t>
      </w:r>
      <w:r w:rsidRPr="006D6B73">
        <w:rPr>
          <w:rFonts w:ascii="Century" w:hAnsi="Century" w:cstheme="minorHAnsi"/>
          <w:color w:val="000000" w:themeColor="text1"/>
          <w:lang w:val="id-ID"/>
        </w:rPr>
        <w:t xml:space="preserve">ketersediaan perangkat digital dan akses internet yang memadai. Selain itu, program ini akan menyediakan website yang </w:t>
      </w:r>
      <w:r w:rsidRPr="006D6B73">
        <w:rPr>
          <w:rFonts w:ascii="Century" w:hAnsi="Century" w:cstheme="minorHAnsi"/>
          <w:color w:val="000000" w:themeColor="text1"/>
          <w:lang w:val="id-ID"/>
        </w:rPr>
        <w:lastRenderedPageBreak/>
        <w:t>dibutuhkan oleh para perempuan disabilitas agar mereka dapat mengoperasikan bisnis online dengan lebih mudah.</w:t>
      </w:r>
      <w:r w:rsidRPr="006D6B73">
        <w:rPr>
          <w:rFonts w:ascii="Century" w:hAnsi="Century" w:cstheme="minorHAnsi"/>
          <w:color w:val="000000" w:themeColor="text1"/>
        </w:rPr>
        <w:t xml:space="preserve"> Berbagai fitur teknologi yang disajikan dalam aplikasi dapat membantu disabilitas dalam berinteraksi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{"citationItems":[{"id":"ITEM-1","itemData":{"DOI":"10.12928/spekta.v5i1.9138","ISSN":"2723-8016","abstract":"Background: Effective communication is essential for everyone, but it can be especially difficult for those who are deaf or hard of hearing. This can lead to isolation and hinder their ability to express themselves. Unfortunately, many people, including volunteers from PPDI North Sumatra, lack sign language skills, creating a communication barrier with the deaf community. Contribution: This activity aims to develop and assist Regional Representative Council PPDI North Sumatra volunteers to increase interaction with the deaf at Regional Representative Council PPDI North Sumatra Method: PPDI volunteers participated in program socialization, learned PIKU application features, and received training on its use. Results: The PIKU program yielded positive outcomes. Volunteer participation was enthusiastic, and interaction with the deaf community increased. The app's free accessibility, user-friendly interface, and clear visuals facilitated communication. Conclusion: The PIKU program, with its communication-assistive technology, effectively improved interaction between PPDI volunteers and the deaf community in North Sumatra. This highlights the potential of technology to break down communication barriers and foster inclusivity","author":[{"dropping-particle":"","family":"Hardiyanto","given":"Sigit","non-dropping-particle":"","parse-names":false,"suffix":""},{"dropping-particle":"","family":"Dalimunthe","given":"Rehana Salsabila","non-dropping-particle":"","parse-names":false,"suffix":""},{"dropping-particle":"","family":"Lubis","given":"Chalisa Audia","non-dropping-particle":"","parse-names":false,"suffix":""},{"dropping-particle":"","family":"Daulay","given":"Syahru Ramadhan","non-dropping-particle":"","parse-names":false,"suffix":""}],"container-title":"SPEKTA (Jurnal Pengabdian Kepada Masyarakat : Teknologi dan Aplikasi)","id":"ITEM-1","issue":"1","issued":{"date-parts":[["2024","7","4"]]},"page":"1-11","title":"Development of Indonesian Association of People with Disabilities (PPDI) Volunteers Based on Digital Applications to Increase Deaf Interaction","type":"article-journal","volume":"5"},"uris":["http://www.mendeley.com/documents/?uuid=aa10b788-15a9-446a-bfce-9549d3df8782"]}],"mendeley":{"formattedCitation":"(Hardiyanto et al., 2024)","plainTextFormattedCitation":"(Hardiyanto et al., 2024)","previouslyFormattedCitation":"(Hardiyanto et al., 2024)"},"properties":{"noteIndex":0},"schema":"https://github.com/citation-style-language/schema/raw/master/csl-citation.json"}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(Hardiyanto et al., 2024)</w:t>
      </w:r>
      <w:r w:rsidRPr="006D6B73">
        <w:rPr>
          <w:rFonts w:ascii="Century" w:hAnsi="Century" w:cstheme="minorHAnsi"/>
          <w:color w:val="000000" w:themeColor="text1"/>
        </w:rPr>
        <w:fldChar w:fldCharType="end"/>
      </w:r>
      <w:r w:rsidRPr="006D6B73">
        <w:rPr>
          <w:rFonts w:ascii="Century" w:hAnsi="Century" w:cstheme="minorHAnsi"/>
          <w:color w:val="000000" w:themeColor="text1"/>
        </w:rPr>
        <w:t xml:space="preserve">. Salah satu kontribusi yang terpenting dalam aktivitas online adalah infrastruktur teknologi agar dapat menjadikan aktivitas yang modern, interaktif dan menarik </w:t>
      </w:r>
      <w:r w:rsidRPr="006D6B73">
        <w:rPr>
          <w:rFonts w:ascii="Century" w:hAnsi="Century" w:cstheme="minorHAnsi"/>
          <w:color w:val="000000" w:themeColor="text1"/>
        </w:rPr>
        <w:fldChar w:fldCharType="begin" w:fldLock="1"/>
      </w:r>
      <w:r w:rsidRPr="006D6B73">
        <w:rPr>
          <w:rFonts w:ascii="Century" w:hAnsi="Century" w:cstheme="minorHAnsi"/>
          <w:color w:val="000000" w:themeColor="text1"/>
        </w:rPr>
        <w:instrText>ADDIN CSL_CITATION {"citationItems":[{"id":"ITEM-1","itemData":{"ISSN":"3032-4319","abstract":"The limited access and infrastructure faced by vocational education institutions in disadvantaged areas have posed significant challenges in the implementation of effective learning media strategies. The lack of information and communication technology facilities, such as computers, internet networks and other digital devices, limits the use of modern learning media that are interactive and engaging. In addition, the scarcity of teachers who are competent and capable of effectively using innovative learning media exacerbates the situation. As a result, conventional teaching methods that lack student participation are still widely used, slowing down the transfer of skills and knowledge needed in the job market. Ineffective learning media strategies have the potential to reduce the quality of graduates and weaken the competitiveness of the vocational workforce in the digital era.","author":[{"dropping-particle":"","family":"Putra","given":"Prasetyo Ady Nugroho","non-dropping-particle":"","parse-names":false,"suffix":""}],"container-title":"HUMANITIS: Jurnal Humaniora, Sosial dan Bisnis","id":"ITEM-1","issue":"5","issued":{"date-parts":[["2025"]]},"page":"1202-1207","title":"Keterbatasan Akses Dan Infrastruktur Dalam Keberlangsungan Vokasional","type":"article-journal","volume":"3"},"uris":["http://www.mendeley.com/documents/?uuid=7b3a3519-43a6-40ce-b4eb-a71ab6384f88"]}],"mendeley":{"formattedCitation":"(Putra, 2025)","plainTextFormattedCitation":"(Putra, 2025)","previouslyFormattedCitation":"(Putra, 2025)"},"properties":{"noteIndex":0},"schema":"https://github.com/citation-style-language/schema/raw/master/csl-citation.json"}</w:instrText>
      </w:r>
      <w:r w:rsidRPr="006D6B73">
        <w:rPr>
          <w:rFonts w:ascii="Century" w:hAnsi="Century" w:cstheme="minorHAnsi"/>
          <w:color w:val="000000" w:themeColor="text1"/>
        </w:rPr>
        <w:fldChar w:fldCharType="separate"/>
      </w:r>
      <w:r w:rsidRPr="006D6B73">
        <w:rPr>
          <w:rFonts w:ascii="Century" w:hAnsi="Century" w:cstheme="minorHAnsi"/>
          <w:noProof/>
          <w:color w:val="000000" w:themeColor="text1"/>
        </w:rPr>
        <w:t>(Putra, 2025)</w:t>
      </w:r>
      <w:r w:rsidRPr="006D6B73">
        <w:rPr>
          <w:rFonts w:ascii="Century" w:hAnsi="Century" w:cstheme="minorHAnsi"/>
          <w:color w:val="000000" w:themeColor="text1"/>
        </w:rPr>
        <w:fldChar w:fldCharType="end"/>
      </w:r>
      <w:r w:rsidRPr="006D6B73">
        <w:rPr>
          <w:rFonts w:ascii="Century" w:hAnsi="Century" w:cstheme="minorHAnsi"/>
          <w:color w:val="000000" w:themeColor="text1"/>
        </w:rPr>
        <w:t xml:space="preserve">. </w:t>
      </w:r>
      <w:ins w:id="383" w:author="Acer" w:date="2025-07-06T22:48:00Z">
        <w:r w:rsidR="00B31810" w:rsidRPr="006D6B73">
          <w:rPr>
            <w:rFonts w:ascii="Century" w:hAnsi="Century" w:cstheme="minorHAnsi"/>
            <w:i/>
            <w:iCs/>
            <w:lang w:val="en-US"/>
            <w:rPrChange w:id="384" w:author="THINKPAD" w:date="2025-07-24T09:49:00Z">
              <w:rPr>
                <w:rFonts w:ascii="Century" w:hAnsi="Century" w:cstheme="minorHAnsi"/>
                <w:b/>
                <w:bCs/>
                <w:lang w:val="en-US"/>
              </w:rPr>
            </w:rPrChange>
          </w:rPr>
          <w:t>Ketiga</w:t>
        </w:r>
        <w:r w:rsidR="00B31810" w:rsidRPr="006D6B73">
          <w:rPr>
            <w:rFonts w:ascii="Century" w:hAnsi="Century" w:cstheme="minorHAnsi"/>
            <w:lang w:val="en-US"/>
            <w:rPrChange w:id="385" w:author="THINKPAD" w:date="2025-07-24T09:49:00Z">
              <w:rPr>
                <w:rFonts w:ascii="Century" w:hAnsi="Century" w:cstheme="minorHAnsi"/>
                <w:b/>
                <w:bCs/>
                <w:lang w:val="en-US"/>
              </w:rPr>
            </w:rPrChange>
          </w:rPr>
          <w:t xml:space="preserve">, </w:t>
        </w:r>
      </w:ins>
    </w:p>
    <w:p w14:paraId="0A3E1052" w14:textId="1CE7424B" w:rsidR="00744441" w:rsidRPr="006D6B73" w:rsidDel="00B31810" w:rsidRDefault="00B31810" w:rsidP="006D6B73">
      <w:pPr>
        <w:spacing w:line="276" w:lineRule="auto"/>
        <w:ind w:firstLine="426"/>
        <w:jc w:val="both"/>
        <w:rPr>
          <w:del w:id="386" w:author="Acer" w:date="2025-07-06T22:48:00Z"/>
          <w:rFonts w:ascii="Century" w:hAnsi="Century" w:cstheme="minorHAnsi"/>
          <w:lang w:val="id-ID"/>
          <w:rPrChange w:id="387" w:author="THINKPAD" w:date="2025-07-24T09:49:00Z">
            <w:rPr>
              <w:del w:id="388" w:author="Acer" w:date="2025-07-06T22:48:00Z"/>
              <w:lang w:val="id-ID"/>
            </w:rPr>
          </w:rPrChange>
        </w:rPr>
        <w:pPrChange w:id="389" w:author="THINKPAD" w:date="2025-07-24T09:49:00Z">
          <w:pPr>
            <w:pStyle w:val="ListParagraph"/>
            <w:numPr>
              <w:numId w:val="20"/>
            </w:numPr>
            <w:spacing w:line="259" w:lineRule="auto"/>
            <w:ind w:left="426" w:hanging="360"/>
            <w:contextualSpacing/>
            <w:jc w:val="both"/>
          </w:pPr>
        </w:pPrChange>
      </w:pPr>
      <w:r w:rsidRPr="006D6B73">
        <w:rPr>
          <w:rFonts w:ascii="Century" w:hAnsi="Century" w:cstheme="minorHAnsi"/>
          <w:lang w:val="id-ID"/>
        </w:rPr>
        <w:t>pendampingan dan mentorship berkelanjutan</w:t>
      </w:r>
    </w:p>
    <w:p w14:paraId="0A04C819" w14:textId="475D0579" w:rsidR="00744441" w:rsidRPr="006D6B73" w:rsidDel="00B31810" w:rsidRDefault="00744441" w:rsidP="006D6B73">
      <w:pPr>
        <w:spacing w:line="276" w:lineRule="auto"/>
        <w:ind w:firstLine="426"/>
        <w:jc w:val="both"/>
        <w:rPr>
          <w:del w:id="390" w:author="Acer" w:date="2025-07-06T22:48:00Z"/>
          <w:rFonts w:ascii="Century" w:hAnsi="Century" w:cstheme="minorHAnsi"/>
        </w:rPr>
        <w:pPrChange w:id="391" w:author="THINKPAD" w:date="2025-07-24T09:49:00Z">
          <w:pPr>
            <w:ind w:firstLine="720"/>
            <w:jc w:val="both"/>
          </w:pPr>
        </w:pPrChange>
      </w:pPr>
      <w:del w:id="392" w:author="Acer" w:date="2025-07-06T22:50:00Z">
        <w:r w:rsidRPr="006D6B73" w:rsidDel="00B31810">
          <w:rPr>
            <w:rFonts w:ascii="Century" w:hAnsi="Century" w:cstheme="minorHAnsi"/>
          </w:rPr>
          <w:delText>Pendampingan berkelanjutan</w:delText>
        </w:r>
      </w:del>
      <w:r w:rsidRPr="006D6B73">
        <w:rPr>
          <w:rFonts w:ascii="Century" w:hAnsi="Century" w:cstheme="minorHAnsi"/>
        </w:rPr>
        <w:t xml:space="preserve"> bertujuan untuk meningkatkan daya saing dan keberlanjutan usaha dalam rangka peningkatan omzet, efisiensi dan kepercayaan pasar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10.54099/jpma.v3i4.1174","author":[{"dropping-particle":"","family":"Millanyani","given":"Heppy","non-dropping-particle":"","parse-names":false,"suffix":""},{"dropping-particle":"","family":"Andiani","given":"Linahtadiya","non-dropping-particle":"","parse-names":false,"suffix":""},{"dropping-particle":"","family":"Rusdinar","given":"Angga","non-dropping-particle":"","parse-names":false,"suffix":""},{"dropping-particle":"","family":"Tritoasmoro","given":"Iwan Iwut","non-dropping-particle":"","parse-names":false,"suffix":""},{"dropping-particle":"","family":"Sidiq","given":"Fajar","non-dropping-particle":"","parse-names":false,"suffix":""},{"dropping-particle":"","family":"Prabowo","given":"Adi","non-dropping-particle":"","parse-names":false,"suffix":""},{"dropping-particle":"","family":"Rudawan","given":"Rikman Aherliwan","non-dropping-particle":"","parse-names":false,"suffix":""}],"container-title":"Jurnal Pengabdian Masyarakat Akademisi","id":"ITEM-1","issue":"1","issued":{"date-parts":[["2024"]]},"page":"204-213","title":"Pendampingan Berkelanjutan untuk Keberlanjutan IRT-UM: Sinergi Inovasi, Teknologi, dan Manajemen","type":"article-journal","volume":"3"},"uris":["http://www.mendeley.com/documents/?uuid=c4c30dfb-ddb4-4b37-867d-9c4355d66eeb"]}],"mendeley":{"formattedCitation":"(Millanyani et al., 2024)","plainTextFormattedCitation":"(Millanyani et al., 2024)","previouslyFormattedCitation":"(Millanyani et al.,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(Millanyani et al., 2024)</w:t>
      </w:r>
      <w:r w:rsidRPr="006D6B73">
        <w:rPr>
          <w:rFonts w:ascii="Century" w:hAnsi="Century" w:cstheme="minorHAnsi"/>
        </w:rPr>
        <w:fldChar w:fldCharType="end"/>
      </w:r>
      <w:r w:rsidRPr="006D6B73">
        <w:rPr>
          <w:rFonts w:ascii="Century" w:hAnsi="Century" w:cstheme="minorHAnsi"/>
        </w:rPr>
        <w:t xml:space="preserve">. Pendampingan secara berkelanjutan juga bertujuan untuk mengetahui sejauhmana mitra memahami dan mengerti dalam meningkatkan daya saing dan keberlanjutan usaha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{"citationItems":[{"id":"ITEM-1","itemData":{"DOI":"https://doi.org/10.22219/skie.v8i02.36606","abstract":"This community service activity was carried out to identify and solve issues faced by LAZISMU Malang Regency, where financial recording and reporting are still done manually. This manual process hinders financial information needed for decision-making and results in financial reports that do not comply with PSAK 109 standards. Based on these issues, a continuous support and supervision program for developing a financial reporting system was conducted. The goal of this assistance was for the partner to be able to understand and prepare financial reports according to PSAK 109 standards, supported by an Excel-based financial accounting information system, reflecting an improvement in understanding from the previous period's community service. The PRA (Participatory Rapid Appraisal) method was used, focusing on rapid system development through user involvement, which allows for a more effective system model (prototype). The results of this community service activity showed a positive response from LAZISMU’s management and led to improvements in the financial reporting system based on PSAK 109, turning it into a prototype currently used for training financial administrators. In this ongoing service activity, the performance achievements and discussions with the service team have resulted in the establishment of accounting policies, account codes, initial balances, and adherence to PSAK 109, enabling partners to better understand and optimally use the system compared to the previous service period.","author":[{"dropping-particle":"","family":"Juanda","given":"Ahmad","non-dropping-particle":"","parse-names":false,"suffix":""},{"dropping-particle":"","family":"Setyawan","given":"Setu","non-dropping-particle":"","parse-names":false,"suffix":""}],"container-title":"Studi Kasus Inovasi Ekonomi","id":"ITEM-1","issue":"02","issued":{"date-parts":[["2024"]]},"page":"159-166","title":"Pendampingan Berkelanjutan Dalam Penyusunan Sistim Pelaporan Keuangan Lembaga Amil Zakat, Infak dan Shodaqoh (LAZISMU)","type":"article-journal","volume":"08"},"uris":["http://www.mendeley.com/documents/?uuid=e6276082-61f1-490c-a8a3-6bd1eedf9dc2"]}],"mendeley":{"formattedCitation":"(Juanda &amp; Setyawan, 2024)","plainTextFormattedCitation":"(Juanda &amp; Setyawan, 2024)","previouslyFormattedCitation":"(Juanda &amp; Setyawan, 2024)"},"properties":{"noteIndex":0},"schema":"https://github.com/citation-style-language/schema/raw/master/csl-citation.json"}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(Juanda &amp; Setyawan, 2024)</w:t>
      </w:r>
      <w:r w:rsidRPr="006D6B73">
        <w:rPr>
          <w:rFonts w:ascii="Century" w:hAnsi="Century" w:cstheme="minorHAnsi"/>
        </w:rPr>
        <w:fldChar w:fldCharType="end"/>
      </w:r>
      <w:r w:rsidRPr="006D6B73">
        <w:rPr>
          <w:rFonts w:ascii="Century" w:hAnsi="Century" w:cstheme="minorHAnsi"/>
        </w:rPr>
        <w:t xml:space="preserve">. </w:t>
      </w:r>
      <w:r w:rsidRPr="006D6B73">
        <w:rPr>
          <w:rFonts w:ascii="Century" w:hAnsi="Century" w:cstheme="minorHAnsi"/>
          <w:lang w:val="id-ID"/>
        </w:rPr>
        <w:t xml:space="preserve">"PEDULI Team” akan menyediakan pendampingan berkelanjutan bagi peserta melalui mentor yang berpengalaman di bidang </w:t>
      </w:r>
      <w:r w:rsidRPr="006D6B73">
        <w:rPr>
          <w:rFonts w:ascii="Century" w:hAnsi="Century" w:cstheme="minorHAnsi"/>
          <w:i/>
          <w:iCs/>
          <w:lang w:val="id-ID"/>
        </w:rPr>
        <w:t>e-commerce</w:t>
      </w:r>
      <w:r w:rsidRPr="006D6B73">
        <w:rPr>
          <w:rFonts w:ascii="Century" w:hAnsi="Century" w:cstheme="minorHAnsi"/>
          <w:lang w:val="id-ID"/>
        </w:rPr>
        <w:t xml:space="preserve"> dan pemasaran digital. Pendampingan ini akan membantu para perempuan penyandang disabilitas tunanetra di DPD PERTUNI Sumatera Utara untuk lebih percaya diri dalam menjalankan bisnis mereka, serta memberikan solusi praktis terhadap berbagai tantangan yang dihadapi. Mentor juga akan membantu peserta menyusun strategi pengembangan usaha yang disesuaikan dengan kebutuhan pasar</w:t>
      </w:r>
      <w:ins w:id="393" w:author="Acer" w:date="2025-07-06T22:48:00Z">
        <w:r w:rsidR="00B31810" w:rsidRPr="006D6B73">
          <w:rPr>
            <w:rFonts w:ascii="Century" w:hAnsi="Century" w:cstheme="minorHAnsi"/>
            <w:b/>
            <w:bCs/>
            <w:lang w:val="en-US"/>
          </w:rPr>
          <w:t xml:space="preserve">. </w:t>
        </w:r>
        <w:r w:rsidR="00B31810" w:rsidRPr="006D6B73">
          <w:rPr>
            <w:rFonts w:ascii="Century" w:hAnsi="Century" w:cstheme="minorHAnsi"/>
            <w:i/>
            <w:iCs/>
            <w:lang w:val="en-US"/>
            <w:rPrChange w:id="394" w:author="THINKPAD" w:date="2025-07-24T09:49:00Z">
              <w:rPr>
                <w:rFonts w:ascii="Century" w:hAnsi="Century" w:cstheme="minorHAnsi"/>
                <w:b/>
                <w:bCs/>
                <w:lang w:val="en-US"/>
              </w:rPr>
            </w:rPrChange>
          </w:rPr>
          <w:t>Keempat</w:t>
        </w:r>
        <w:r w:rsidR="00B31810" w:rsidRPr="006D6B73">
          <w:rPr>
            <w:rFonts w:ascii="Century" w:hAnsi="Century" w:cstheme="minorHAnsi"/>
            <w:lang w:val="en-US"/>
            <w:rPrChange w:id="395" w:author="THINKPAD" w:date="2025-07-24T09:49:00Z">
              <w:rPr>
                <w:rFonts w:ascii="Century" w:hAnsi="Century" w:cstheme="minorHAnsi"/>
                <w:b/>
                <w:bCs/>
                <w:lang w:val="en-US"/>
              </w:rPr>
            </w:rPrChange>
          </w:rPr>
          <w:t xml:space="preserve">, </w:t>
        </w:r>
      </w:ins>
      <w:ins w:id="396" w:author="Acer" w:date="2025-07-06T22:50:00Z">
        <w:r w:rsidR="00B31810" w:rsidRPr="006D6B73">
          <w:rPr>
            <w:rFonts w:ascii="Century" w:hAnsi="Century" w:cstheme="minorHAnsi"/>
            <w:lang w:val="en-US"/>
          </w:rPr>
          <w:t xml:space="preserve">menjalin </w:t>
        </w:r>
      </w:ins>
      <w:del w:id="397" w:author="Acer" w:date="2025-07-06T22:48:00Z">
        <w:r w:rsidRPr="006D6B73" w:rsidDel="00B31810">
          <w:rPr>
            <w:rFonts w:ascii="Century" w:hAnsi="Century" w:cstheme="minorHAnsi"/>
            <w:lang w:val="id-ID"/>
          </w:rPr>
          <w:delText>.</w:delText>
        </w:r>
      </w:del>
    </w:p>
    <w:p w14:paraId="747D244C" w14:textId="1D528C0D" w:rsidR="00744441" w:rsidRPr="006D6B73" w:rsidDel="00B31810" w:rsidRDefault="00B31810" w:rsidP="006D6B73">
      <w:pPr>
        <w:spacing w:line="276" w:lineRule="auto"/>
        <w:ind w:firstLine="426"/>
        <w:jc w:val="both"/>
        <w:rPr>
          <w:del w:id="398" w:author="Acer" w:date="2025-07-06T22:48:00Z"/>
          <w:rFonts w:ascii="Century" w:hAnsi="Century" w:cstheme="minorHAnsi"/>
          <w:lang w:val="id-ID"/>
          <w:rPrChange w:id="399" w:author="THINKPAD" w:date="2025-07-24T09:49:00Z">
            <w:rPr>
              <w:del w:id="400" w:author="Acer" w:date="2025-07-06T22:48:00Z"/>
              <w:lang w:val="id-ID"/>
            </w:rPr>
          </w:rPrChange>
        </w:rPr>
        <w:pPrChange w:id="401" w:author="THINKPAD" w:date="2025-07-24T09:49:00Z">
          <w:pPr>
            <w:pStyle w:val="ListParagraph"/>
            <w:numPr>
              <w:numId w:val="20"/>
            </w:numPr>
            <w:spacing w:line="259" w:lineRule="auto"/>
            <w:ind w:left="426" w:hanging="360"/>
            <w:contextualSpacing/>
            <w:jc w:val="both"/>
          </w:pPr>
        </w:pPrChange>
      </w:pPr>
      <w:r w:rsidRPr="006D6B73">
        <w:rPr>
          <w:rFonts w:ascii="Century" w:hAnsi="Century" w:cstheme="minorHAnsi"/>
          <w:lang w:val="id-ID"/>
          <w:rPrChange w:id="402" w:author="THINKPAD" w:date="2025-07-24T09:49:00Z">
            <w:rPr>
              <w:rFonts w:ascii="Century" w:hAnsi="Century" w:cstheme="minorHAnsi"/>
              <w:b/>
              <w:bCs/>
              <w:lang w:val="id-ID"/>
            </w:rPr>
          </w:rPrChange>
        </w:rPr>
        <w:t xml:space="preserve">kemitraan dengan platform </w:t>
      </w:r>
      <w:r w:rsidRPr="006D6B73">
        <w:rPr>
          <w:rFonts w:ascii="Century" w:hAnsi="Century" w:cstheme="minorHAnsi"/>
          <w:i/>
          <w:iCs/>
          <w:lang w:val="id-ID"/>
          <w:rPrChange w:id="403" w:author="THINKPAD" w:date="2025-07-24T09:49:00Z">
            <w:rPr>
              <w:rFonts w:ascii="Century" w:hAnsi="Century" w:cstheme="minorHAnsi"/>
              <w:b/>
              <w:bCs/>
              <w:i/>
              <w:iCs/>
              <w:lang w:val="id-ID"/>
            </w:rPr>
          </w:rPrChange>
        </w:rPr>
        <w:t>e-commerce</w:t>
      </w:r>
      <w:ins w:id="404" w:author="Acer" w:date="2025-07-06T22:50:00Z">
        <w:r w:rsidRPr="006D6B73">
          <w:rPr>
            <w:rFonts w:ascii="Century" w:hAnsi="Century" w:cstheme="minorHAnsi"/>
          </w:rPr>
          <w:t xml:space="preserve"> sebaga</w:t>
        </w:r>
      </w:ins>
      <w:ins w:id="405" w:author="Acer" w:date="2025-07-06T22:51:00Z">
        <w:r w:rsidRPr="006D6B73">
          <w:rPr>
            <w:rFonts w:ascii="Century" w:hAnsi="Century" w:cstheme="minorHAnsi"/>
          </w:rPr>
          <w:t xml:space="preserve">u </w:t>
        </w:r>
      </w:ins>
    </w:p>
    <w:p w14:paraId="0A98D32F" w14:textId="77777777" w:rsidR="008B24BF" w:rsidRPr="006D6B73" w:rsidRDefault="00744441" w:rsidP="006D6B73">
      <w:pPr>
        <w:spacing w:line="276" w:lineRule="auto"/>
        <w:ind w:firstLine="426"/>
        <w:jc w:val="both"/>
        <w:rPr>
          <w:ins w:id="406" w:author="Acer" w:date="2025-07-06T23:28:00Z"/>
          <w:rFonts w:ascii="Century" w:hAnsi="Century" w:cstheme="minorHAnsi"/>
        </w:rPr>
        <w:pPrChange w:id="407" w:author="THINKPAD" w:date="2025-07-24T09:49:00Z">
          <w:pPr>
            <w:jc w:val="both"/>
          </w:pPr>
        </w:pPrChange>
      </w:pPr>
      <w:del w:id="408" w:author="Acer" w:date="2025-07-06T22:50:00Z">
        <w:r w:rsidRPr="006D6B73" w:rsidDel="00B31810">
          <w:rPr>
            <w:rFonts w:ascii="Century" w:hAnsi="Century" w:cstheme="minorHAnsi"/>
          </w:rPr>
          <w:delText>Penggunaan</w:delText>
        </w:r>
        <w:r w:rsidRPr="006D6B73" w:rsidDel="00B31810">
          <w:rPr>
            <w:rFonts w:ascii="Century" w:hAnsi="Century" w:cstheme="minorHAnsi"/>
            <w:i/>
            <w:iCs/>
          </w:rPr>
          <w:delText xml:space="preserve"> e-commerce </w:delText>
        </w:r>
        <w:r w:rsidRPr="006D6B73" w:rsidDel="00B31810">
          <w:rPr>
            <w:rFonts w:ascii="Century" w:hAnsi="Century" w:cstheme="minorHAnsi"/>
          </w:rPr>
          <w:delText xml:space="preserve">adalah </w:delText>
        </w:r>
      </w:del>
      <w:r w:rsidRPr="006D6B73">
        <w:rPr>
          <w:rFonts w:ascii="Century" w:hAnsi="Century" w:cstheme="minorHAnsi"/>
        </w:rPr>
        <w:t xml:space="preserve">salah satu upaya menjawab tantangan untuk memasarkan produk ke segala tempat dan segmen pasar </w:t>
      </w:r>
      <w:r w:rsidRPr="006D6B73">
        <w:rPr>
          <w:rFonts w:ascii="Century" w:hAnsi="Century" w:cstheme="minorHAnsi"/>
        </w:rPr>
        <w:fldChar w:fldCharType="begin" w:fldLock="1"/>
      </w:r>
      <w:r w:rsidRPr="006D6B73">
        <w:rPr>
          <w:rFonts w:ascii="Century" w:hAnsi="Century" w:cstheme="minorHAnsi"/>
        </w:rPr>
        <w:instrText>ADDIN CSL_CITATION {"citationItems":[{"id":"ITEM-1","itemData":{"DOI":"https://doi.org/10.70427/smartdedication.v2i1.170","author":[{"dropping-particle":"","family":"Dewi","given":"Riskha Dora Candra","non-dropping-particle":"","parse-names":false,"suffix":""}],"container-title":"Smart Dedication: Jurnal Pengabdian Masyarakat","id":"ITEM-1","issue":"1","issued":{"date-parts":[["2025"]]},"page":"93-101","title":"Penggunaan E-Commerce dalam Upaya Meningkatkan Intergrasi Peternakan pada Peternakan Domba di Desa Suco Kecamatan Mumbulsari Kabupaten Jember","type":"article-journal","volume":"2"},"uris":["http://www.mendeley.com/documents/?uuid=6e22e239-207d-48c1-b5c1-5c26204dfb16"]}],"mendeley":{"formattedCitation":"(Dewi, 2025)","plainTextFormattedCitation":"(Dewi, 2025)","previouslyFormattedCitation":"(Dewi, 2025)"},"properties":{"noteIndex":0},"schema":"https://github.com/citation-style-language/schema/raw/master/csl-citation.json"}</w:instrText>
      </w:r>
      <w:r w:rsidRPr="006D6B73">
        <w:rPr>
          <w:rFonts w:ascii="Century" w:hAnsi="Century" w:cstheme="minorHAnsi"/>
        </w:rPr>
        <w:fldChar w:fldCharType="separate"/>
      </w:r>
      <w:r w:rsidRPr="006D6B73">
        <w:rPr>
          <w:rFonts w:ascii="Century" w:hAnsi="Century" w:cstheme="minorHAnsi"/>
          <w:noProof/>
        </w:rPr>
        <w:t>(Dewi, 2025)</w:t>
      </w:r>
      <w:r w:rsidRPr="006D6B73">
        <w:rPr>
          <w:rFonts w:ascii="Century" w:hAnsi="Century" w:cstheme="minorHAnsi"/>
        </w:rPr>
        <w:fldChar w:fldCharType="end"/>
      </w:r>
      <w:r w:rsidRPr="006D6B73">
        <w:rPr>
          <w:rFonts w:ascii="Century" w:hAnsi="Century" w:cstheme="minorHAnsi"/>
        </w:rPr>
        <w:t xml:space="preserve">. </w:t>
      </w:r>
    </w:p>
    <w:p w14:paraId="7FE660CE" w14:textId="244BCA33" w:rsidR="00744441" w:rsidRPr="006D6B73" w:rsidDel="008B24BF" w:rsidRDefault="00744441" w:rsidP="006D6B73">
      <w:pPr>
        <w:spacing w:line="276" w:lineRule="auto"/>
        <w:ind w:firstLine="426"/>
        <w:jc w:val="both"/>
        <w:rPr>
          <w:del w:id="409" w:author="Acer" w:date="2025-07-06T22:49:00Z"/>
          <w:rFonts w:ascii="Century" w:hAnsi="Century" w:cstheme="minorHAnsi"/>
          <w:lang w:val="en-US"/>
        </w:rPr>
        <w:pPrChange w:id="410" w:author="THINKPAD" w:date="2025-07-24T09:49:00Z">
          <w:pPr>
            <w:ind w:firstLine="720"/>
            <w:jc w:val="both"/>
          </w:pPr>
        </w:pPrChange>
      </w:pPr>
      <w:r w:rsidRPr="006D6B73">
        <w:rPr>
          <w:rFonts w:ascii="Century" w:hAnsi="Century" w:cstheme="minorHAnsi"/>
          <w:lang w:val="id-ID"/>
        </w:rPr>
        <w:t xml:space="preserve">Proyek ini akan membangun kerja sama langsung dengan platform </w:t>
      </w:r>
      <w:r w:rsidRPr="006D6B73">
        <w:rPr>
          <w:rFonts w:ascii="Century" w:hAnsi="Century" w:cstheme="minorHAnsi"/>
          <w:i/>
          <w:iCs/>
          <w:lang w:val="id-ID"/>
        </w:rPr>
        <w:t>e-commerce</w:t>
      </w:r>
      <w:r w:rsidRPr="006D6B73">
        <w:rPr>
          <w:rFonts w:ascii="Century" w:hAnsi="Century" w:cstheme="minorHAnsi"/>
          <w:lang w:val="id-ID"/>
        </w:rPr>
        <w:t xml:space="preserve"> untuk memberikan akses yang lebih luas bagi produk lokal yang dihasilkan oleh para perempuan penyandang disabilitas tunanetra di DPD PERTUNI Sumatera Utara. Dalam hal ini, platform </w:t>
      </w:r>
      <w:r w:rsidRPr="006D6B73">
        <w:rPr>
          <w:rFonts w:ascii="Century" w:hAnsi="Century" w:cstheme="minorHAnsi"/>
          <w:i/>
          <w:iCs/>
          <w:lang w:val="id-ID"/>
        </w:rPr>
        <w:t>e-commerce</w:t>
      </w:r>
      <w:r w:rsidRPr="006D6B73">
        <w:rPr>
          <w:rFonts w:ascii="Century" w:hAnsi="Century" w:cstheme="minorHAnsi"/>
          <w:lang w:val="id-ID"/>
        </w:rPr>
        <w:t xml:space="preserve"> tidak hanya menyediakan </w:t>
      </w:r>
      <w:r w:rsidRPr="006D6B73">
        <w:rPr>
          <w:rFonts w:ascii="Century" w:hAnsi="Century" w:cstheme="minorHAnsi"/>
        </w:rPr>
        <w:t>t</w:t>
      </w:r>
      <w:r w:rsidRPr="006D6B73">
        <w:rPr>
          <w:rFonts w:ascii="Century" w:hAnsi="Century" w:cstheme="minorHAnsi"/>
          <w:lang w:val="id-ID"/>
        </w:rPr>
        <w:t>empat untuk memasarkan produk, tetapi juga mendukung promosi khusus untuk usaha mikro yang dikelola oleh para perempuan penyandang disabilitas tunanetra di DPD PERTUNI Sumatera Utara</w:t>
      </w:r>
      <w:r w:rsidRPr="006D6B73">
        <w:rPr>
          <w:rFonts w:ascii="Century" w:hAnsi="Century" w:cstheme="minorHAnsi"/>
        </w:rPr>
        <w:t xml:space="preserve"> yang</w:t>
      </w:r>
      <w:r w:rsidRPr="006D6B73">
        <w:rPr>
          <w:rFonts w:ascii="Century" w:hAnsi="Century" w:cstheme="minorHAnsi"/>
          <w:lang w:val="id-ID"/>
        </w:rPr>
        <w:t xml:space="preserve"> bertujuan untuk meningkatkan visibility dan daya saing produk mereka di pasar yang lebih luas.</w:t>
      </w:r>
      <w:ins w:id="411" w:author="Acer" w:date="2025-07-06T22:49:00Z">
        <w:r w:rsidR="00B31810" w:rsidRPr="006D6B73">
          <w:rPr>
            <w:rFonts w:ascii="Century" w:hAnsi="Century" w:cstheme="minorHAnsi"/>
            <w:b/>
            <w:bCs/>
            <w:lang w:val="en-US"/>
          </w:rPr>
          <w:t xml:space="preserve"> </w:t>
        </w:r>
        <w:r w:rsidR="00B31810" w:rsidRPr="006D6B73">
          <w:rPr>
            <w:rFonts w:ascii="Century" w:hAnsi="Century" w:cstheme="minorHAnsi"/>
            <w:i/>
            <w:iCs/>
            <w:lang w:val="en-US"/>
            <w:rPrChange w:id="412" w:author="THINKPAD" w:date="2025-07-24T09:49:00Z">
              <w:rPr>
                <w:rFonts w:ascii="Century" w:hAnsi="Century" w:cstheme="minorHAnsi"/>
                <w:b/>
                <w:bCs/>
                <w:lang w:val="en-US"/>
              </w:rPr>
            </w:rPrChange>
          </w:rPr>
          <w:t>Kelima</w:t>
        </w:r>
        <w:r w:rsidR="00B31810" w:rsidRPr="006D6B73">
          <w:rPr>
            <w:rFonts w:ascii="Century" w:hAnsi="Century" w:cstheme="minorHAnsi"/>
            <w:lang w:val="en-US"/>
            <w:rPrChange w:id="413" w:author="THINKPAD" w:date="2025-07-24T09:49:00Z">
              <w:rPr>
                <w:rFonts w:ascii="Century" w:hAnsi="Century" w:cstheme="minorHAnsi"/>
                <w:b/>
                <w:bCs/>
                <w:lang w:val="en-US"/>
              </w:rPr>
            </w:rPrChange>
          </w:rPr>
          <w:t>,</w:t>
        </w:r>
      </w:ins>
      <w:ins w:id="414" w:author="Acer" w:date="2025-07-06T23:27:00Z">
        <w:r w:rsidR="008B24BF" w:rsidRPr="006D6B73">
          <w:rPr>
            <w:rFonts w:ascii="Century" w:hAnsi="Century" w:cstheme="minorHAnsi"/>
            <w:lang w:val="en-US"/>
          </w:rPr>
          <w:t xml:space="preserve"> </w:t>
        </w:r>
      </w:ins>
    </w:p>
    <w:p w14:paraId="441CBFF0" w14:textId="29C45812" w:rsidR="00744441" w:rsidRPr="006D6B73" w:rsidDel="00B31810" w:rsidRDefault="00B31810" w:rsidP="006D6B73">
      <w:pPr>
        <w:spacing w:line="276" w:lineRule="auto"/>
        <w:ind w:firstLine="426"/>
        <w:jc w:val="both"/>
        <w:rPr>
          <w:del w:id="415" w:author="Acer" w:date="2025-07-06T22:49:00Z"/>
          <w:rFonts w:ascii="Century" w:hAnsi="Century" w:cstheme="minorHAnsi"/>
          <w:lang w:val="id-ID"/>
          <w:rPrChange w:id="416" w:author="THINKPAD" w:date="2025-07-24T09:49:00Z">
            <w:rPr>
              <w:del w:id="417" w:author="Acer" w:date="2025-07-06T22:49:00Z"/>
              <w:lang w:val="id-ID"/>
            </w:rPr>
          </w:rPrChange>
        </w:rPr>
        <w:pPrChange w:id="418" w:author="THINKPAD" w:date="2025-07-24T09:49:00Z">
          <w:pPr>
            <w:pStyle w:val="ListParagraph"/>
            <w:numPr>
              <w:numId w:val="20"/>
            </w:numPr>
            <w:spacing w:line="259" w:lineRule="auto"/>
            <w:ind w:left="426" w:hanging="360"/>
            <w:contextualSpacing/>
            <w:jc w:val="both"/>
          </w:pPr>
        </w:pPrChange>
      </w:pPr>
      <w:r w:rsidRPr="006D6B73">
        <w:rPr>
          <w:rFonts w:ascii="Century" w:hAnsi="Century" w:cstheme="minorHAnsi"/>
          <w:lang w:val="id-ID"/>
        </w:rPr>
        <w:t>penyediaan modal dan akses pembiayaan mikro</w:t>
      </w:r>
      <w:ins w:id="419" w:author="Acer" w:date="2025-07-06T22:49:00Z">
        <w:r w:rsidRPr="006D6B73">
          <w:rPr>
            <w:rFonts w:ascii="Century" w:hAnsi="Century" w:cstheme="minorHAnsi"/>
          </w:rPr>
          <w:t xml:space="preserve"> dengan cara melakukan </w:t>
        </w:r>
      </w:ins>
    </w:p>
    <w:p w14:paraId="68E671DF" w14:textId="77777777" w:rsidR="00973B56" w:rsidRPr="006D6B73" w:rsidRDefault="00B31810" w:rsidP="006D6B73">
      <w:pPr>
        <w:spacing w:line="276" w:lineRule="auto"/>
        <w:ind w:firstLine="426"/>
        <w:jc w:val="both"/>
        <w:rPr>
          <w:ins w:id="420" w:author="Acer" w:date="2025-07-06T22:51:00Z"/>
          <w:rFonts w:ascii="Century" w:hAnsi="Century" w:cstheme="minorHAnsi"/>
        </w:rPr>
        <w:pPrChange w:id="421" w:author="THINKPAD" w:date="2025-07-24T09:49:00Z">
          <w:pPr>
            <w:jc w:val="both"/>
          </w:pPr>
        </w:pPrChange>
      </w:pPr>
      <w:ins w:id="422" w:author="Acer" w:date="2025-07-06T22:49:00Z">
        <w:r w:rsidRPr="006D6B73">
          <w:rPr>
            <w:rFonts w:ascii="Century" w:hAnsi="Century" w:cstheme="minorHAnsi"/>
          </w:rPr>
          <w:t>p</w:t>
        </w:r>
      </w:ins>
      <w:del w:id="423" w:author="Acer" w:date="2025-07-06T22:49:00Z">
        <w:r w:rsidR="00744441" w:rsidRPr="006D6B73" w:rsidDel="00B31810">
          <w:rPr>
            <w:rFonts w:ascii="Century" w:hAnsi="Century" w:cstheme="minorHAnsi"/>
          </w:rPr>
          <w:delText>P</w:delText>
        </w:r>
      </w:del>
      <w:r w:rsidR="00744441" w:rsidRPr="006D6B73">
        <w:rPr>
          <w:rFonts w:ascii="Century" w:hAnsi="Century" w:cstheme="minorHAnsi"/>
        </w:rPr>
        <w:t xml:space="preserve">emasaran digital memiliki peran dalam peningkatan visibilitas, akses pasar dan kemandirian ekonomi pelaku usaha disabilitas </w:t>
      </w:r>
      <w:r w:rsidR="00744441" w:rsidRPr="006D6B73">
        <w:rPr>
          <w:rFonts w:ascii="Century" w:hAnsi="Century" w:cstheme="minorHAnsi"/>
        </w:rPr>
        <w:fldChar w:fldCharType="begin" w:fldLock="1"/>
      </w:r>
      <w:r w:rsidR="00744441" w:rsidRPr="006D6B73">
        <w:rPr>
          <w:rFonts w:ascii="Century" w:hAnsi="Century" w:cstheme="minorHAnsi"/>
        </w:rPr>
        <w:instrText>ADDIN CSL_CITATION {"citationItems":[{"id":"ITEM-1","itemData":{"DOI":"http://dx.doi.org/10.30870/unik.v8i2.32465","author":[{"dropping-particle":"","family":"Abadi","given":"Reza Febri","non-dropping-particle":"","parse-names":false,"suffix":""}],"container-title":"Jurnal Unik : Pendidikan Luar Biasa","id":"ITEM-1","issue":"2","issued":{"date-parts":[["2023"]]},"title":"Analisis Penerapan Pemasaran Digital dalam Membantu Disabilitas Berwirausaha","type":"article-journal","volume":"8"},"uris":["http://www.mendeley.com/documents/?uuid=e5c565f6-6000-4201-9015-d7598dd518bf"]}],"mendeley":{"formattedCitation":"(Abadi, 2023)","plainTextFormattedCitation":"(Abadi, 2023)","previouslyFormattedCitation":"(Abadi, 2023)"},"properties":{"noteIndex":0},"schema":"https://github.com/citation-style-language/schema/raw/master/csl-citation.json"}</w:instrText>
      </w:r>
      <w:r w:rsidR="00744441" w:rsidRPr="006D6B73">
        <w:rPr>
          <w:rFonts w:ascii="Century" w:hAnsi="Century" w:cstheme="minorHAnsi"/>
        </w:rPr>
        <w:fldChar w:fldCharType="separate"/>
      </w:r>
      <w:r w:rsidR="00744441" w:rsidRPr="006D6B73">
        <w:rPr>
          <w:rFonts w:ascii="Century" w:hAnsi="Century" w:cstheme="minorHAnsi"/>
          <w:noProof/>
        </w:rPr>
        <w:t>(Abadi, 2023)</w:t>
      </w:r>
      <w:r w:rsidR="00744441" w:rsidRPr="006D6B73">
        <w:rPr>
          <w:rFonts w:ascii="Century" w:hAnsi="Century" w:cstheme="minorHAnsi"/>
        </w:rPr>
        <w:fldChar w:fldCharType="end"/>
      </w:r>
      <w:r w:rsidR="00744441" w:rsidRPr="006D6B73">
        <w:rPr>
          <w:rFonts w:ascii="Century" w:hAnsi="Century" w:cstheme="minorHAnsi"/>
        </w:rPr>
        <w:t xml:space="preserve">. </w:t>
      </w:r>
    </w:p>
    <w:p w14:paraId="1DFC32D4" w14:textId="0BAEADF4" w:rsidR="00B310ED" w:rsidRPr="006D6B73" w:rsidRDefault="00744441" w:rsidP="006D6B73">
      <w:pPr>
        <w:spacing w:line="276" w:lineRule="auto"/>
        <w:ind w:firstLine="426"/>
        <w:jc w:val="both"/>
        <w:rPr>
          <w:rFonts w:ascii="Century" w:hAnsi="Century" w:cstheme="minorHAnsi"/>
          <w:lang w:val="en-US"/>
          <w:rPrChange w:id="424" w:author="THINKPAD" w:date="2025-07-24T09:49:00Z">
            <w:rPr>
              <w:rFonts w:ascii="Century" w:hAnsi="Century" w:cstheme="minorHAnsi"/>
              <w:lang w:val="id-ID"/>
            </w:rPr>
          </w:rPrChange>
        </w:rPr>
        <w:pPrChange w:id="425" w:author="THINKPAD" w:date="2025-07-24T09:49:00Z">
          <w:pPr>
            <w:ind w:firstLine="720"/>
            <w:jc w:val="both"/>
          </w:pPr>
        </w:pPrChange>
      </w:pPr>
      <w:r w:rsidRPr="006D6B73">
        <w:rPr>
          <w:rFonts w:ascii="Century" w:hAnsi="Century" w:cstheme="minorHAnsi"/>
          <w:lang w:val="id-ID"/>
        </w:rPr>
        <w:t xml:space="preserve">Untuk membantu perempuan disabilitas dalam mengembangkan usaha mereka, </w:t>
      </w:r>
      <w:ins w:id="426" w:author="Acer" w:date="2025-07-06T22:52:00Z">
        <w:r w:rsidR="006809D6" w:rsidRPr="006D6B73">
          <w:rPr>
            <w:rFonts w:ascii="Century" w:hAnsi="Century" w:cstheme="minorHAnsi"/>
            <w:lang w:val="en-US"/>
          </w:rPr>
          <w:t xml:space="preserve">tujuan dari kegiatan ini adalah untuk </w:t>
        </w:r>
      </w:ins>
      <w:ins w:id="427" w:author="Acer" w:date="2025-07-06T22:54:00Z">
        <w:r w:rsidR="006809D6" w:rsidRPr="006D6B73">
          <w:rPr>
            <w:rFonts w:ascii="Century" w:hAnsi="Century" w:cstheme="minorHAnsi"/>
            <w:lang w:val="en-US"/>
          </w:rPr>
          <w:t>memberikan</w:t>
        </w:r>
      </w:ins>
      <w:ins w:id="428" w:author="Acer" w:date="2025-07-06T22:52:00Z">
        <w:r w:rsidR="006809D6" w:rsidRPr="006D6B73">
          <w:rPr>
            <w:rFonts w:ascii="Century" w:hAnsi="Century" w:cstheme="minorHAnsi"/>
            <w:lang w:val="en-US"/>
          </w:rPr>
          <w:t xml:space="preserve"> kemampuan dan </w:t>
        </w:r>
      </w:ins>
      <w:ins w:id="429" w:author="Acer" w:date="2025-07-06T22:53:00Z">
        <w:r w:rsidR="006809D6" w:rsidRPr="006D6B73">
          <w:rPr>
            <w:rFonts w:ascii="Century" w:hAnsi="Century" w:cstheme="minorHAnsi"/>
            <w:lang w:val="en-US"/>
          </w:rPr>
          <w:t xml:space="preserve">pemahaman penyandang disabilitas perempuan tuna netra dalam rangka </w:t>
        </w:r>
      </w:ins>
      <w:ins w:id="430" w:author="Acer" w:date="2025-07-06T22:54:00Z">
        <w:r w:rsidR="006809D6" w:rsidRPr="006D6B73">
          <w:rPr>
            <w:rFonts w:ascii="Century" w:hAnsi="Century" w:cstheme="minorHAnsi"/>
            <w:lang w:val="en-US"/>
          </w:rPr>
          <w:t>meningkatkan ketahanan wirausaha yang berdaya saing.</w:t>
        </w:r>
      </w:ins>
      <w:ins w:id="431" w:author="Acer" w:date="2025-07-06T22:55:00Z">
        <w:r w:rsidR="006809D6" w:rsidRPr="006D6B73">
          <w:rPr>
            <w:rFonts w:ascii="Century" w:hAnsi="Century" w:cstheme="minorHAnsi"/>
            <w:lang w:val="en-US"/>
          </w:rPr>
          <w:t xml:space="preserve"> Upaya yang dilakukan oleh </w:t>
        </w:r>
      </w:ins>
      <w:r w:rsidRPr="006D6B73">
        <w:rPr>
          <w:rFonts w:ascii="Century" w:hAnsi="Century" w:cstheme="minorHAnsi"/>
          <w:lang w:val="id-ID"/>
        </w:rPr>
        <w:t xml:space="preserve">"PEDULI Team" akan bekerja sama dengan lembaga keuangan atau program pendanaan mikro untuk memberikan akses pembiayaan yang terjangkau. </w:t>
      </w:r>
      <w:del w:id="432" w:author="Acer" w:date="2025-07-06T22:55:00Z">
        <w:r w:rsidRPr="006D6B73" w:rsidDel="006809D6">
          <w:rPr>
            <w:rFonts w:ascii="Century" w:hAnsi="Century" w:cstheme="minorHAnsi"/>
            <w:lang w:val="id-ID"/>
          </w:rPr>
          <w:delText>Pembiayaan ini dapat digunakan untuk meningkatkan kapasitas produksi, memperbaiki kualitas produk, atau berinvestasi dalam teknologi yang dibutuhkan untuk menjalankan bisnis secara digital. Selain itu, “PEDULI Team” akan melakukan r</w:delText>
        </w:r>
        <w:r w:rsidRPr="006D6B73" w:rsidDel="006809D6">
          <w:rPr>
            <w:rFonts w:ascii="Century" w:hAnsi="Century" w:cstheme="minorHAnsi"/>
          </w:rPr>
          <w:delText>e</w:delText>
        </w:r>
        <w:r w:rsidRPr="006D6B73" w:rsidDel="006809D6">
          <w:rPr>
            <w:rFonts w:ascii="Century" w:hAnsi="Century" w:cstheme="minorHAnsi"/>
            <w:lang w:val="id-ID"/>
          </w:rPr>
          <w:delText>novasi terhadap tempat pijat di DPD PRTUNI Sumatera Utara. Hal tersebut dilakukan karena tim melihat kondisi tempat pijat yang sudah sangat tidak layak.</w:delText>
        </w:r>
      </w:del>
    </w:p>
    <w:p w14:paraId="6F36C448" w14:textId="73473E82" w:rsidR="00B310ED" w:rsidRDefault="00B310ED" w:rsidP="006D6B73">
      <w:pPr>
        <w:pStyle w:val="IEEEParagraph"/>
        <w:spacing w:line="276" w:lineRule="auto"/>
        <w:ind w:firstLine="567"/>
        <w:jc w:val="center"/>
        <w:rPr>
          <w:ins w:id="433" w:author="THINKPAD" w:date="2025-07-24T09:51:00Z"/>
          <w:rFonts w:ascii="Century" w:hAnsi="Century"/>
          <w:b/>
          <w:bCs/>
          <w:color w:val="FF0000"/>
          <w:lang w:val="en-US"/>
        </w:rPr>
      </w:pPr>
    </w:p>
    <w:p w14:paraId="0F35EEB3" w14:textId="1D8663B8" w:rsidR="006D6B73" w:rsidRDefault="006D6B73" w:rsidP="006D6B73">
      <w:pPr>
        <w:pStyle w:val="IEEEParagraph"/>
        <w:spacing w:line="276" w:lineRule="auto"/>
        <w:ind w:firstLine="567"/>
        <w:jc w:val="center"/>
        <w:rPr>
          <w:ins w:id="434" w:author="THINKPAD" w:date="2025-07-24T09:51:00Z"/>
          <w:rFonts w:ascii="Century" w:hAnsi="Century"/>
          <w:b/>
          <w:bCs/>
          <w:color w:val="FF0000"/>
          <w:lang w:val="en-US"/>
        </w:rPr>
      </w:pPr>
    </w:p>
    <w:p w14:paraId="47AC43D7" w14:textId="77777777" w:rsidR="006D6B73" w:rsidRPr="006D6B73" w:rsidRDefault="006D6B73" w:rsidP="006D6B73">
      <w:pPr>
        <w:pStyle w:val="IEEEParagraph"/>
        <w:spacing w:line="276" w:lineRule="auto"/>
        <w:ind w:firstLine="567"/>
        <w:jc w:val="center"/>
        <w:rPr>
          <w:rFonts w:ascii="Century" w:hAnsi="Century"/>
          <w:b/>
          <w:bCs/>
          <w:color w:val="FF0000"/>
          <w:lang w:val="en-US"/>
        </w:rPr>
        <w:pPrChange w:id="435" w:author="THINKPAD" w:date="2025-07-24T09:48:00Z">
          <w:pPr>
            <w:pStyle w:val="IEEEParagraph"/>
            <w:ind w:firstLine="567"/>
            <w:jc w:val="center"/>
          </w:pPr>
        </w:pPrChange>
      </w:pPr>
    </w:p>
    <w:p w14:paraId="2314F31F" w14:textId="77777777" w:rsidR="00D46D6A" w:rsidRPr="006D6B73" w:rsidRDefault="00E70EE3" w:rsidP="006D6B73">
      <w:pPr>
        <w:pStyle w:val="IEEEHeading1"/>
        <w:numPr>
          <w:ilvl w:val="0"/>
          <w:numId w:val="11"/>
        </w:numPr>
        <w:spacing w:before="0" w:after="0" w:line="276" w:lineRule="auto"/>
        <w:ind w:left="426" w:hanging="426"/>
        <w:jc w:val="left"/>
        <w:rPr>
          <w:rFonts w:ascii="Century" w:hAnsi="Century"/>
          <w:b/>
          <w:color w:val="000000" w:themeColor="text1"/>
          <w:sz w:val="25"/>
          <w:szCs w:val="25"/>
          <w:lang w:val="id-ID"/>
        </w:rPr>
        <w:pPrChange w:id="436" w:author="THINKPAD" w:date="2025-07-24T09:51:00Z">
          <w:pPr>
            <w:pStyle w:val="IEEEHeading1"/>
            <w:numPr>
              <w:numId w:val="11"/>
            </w:numPr>
            <w:spacing w:before="0" w:after="0" w:line="276" w:lineRule="auto"/>
            <w:ind w:left="360" w:hanging="360"/>
            <w:jc w:val="left"/>
          </w:pPr>
        </w:pPrChange>
      </w:pPr>
      <w:r w:rsidRPr="006D6B73">
        <w:rPr>
          <w:rFonts w:ascii="Century" w:hAnsi="Century"/>
          <w:b/>
          <w:iCs/>
          <w:color w:val="000000" w:themeColor="text1"/>
          <w:sz w:val="25"/>
          <w:szCs w:val="25"/>
          <w:lang w:val="id-ID"/>
        </w:rPr>
        <w:lastRenderedPageBreak/>
        <w:t>METODE</w:t>
      </w:r>
      <w:r w:rsidR="00B3521D" w:rsidRPr="006D6B73">
        <w:rPr>
          <w:rFonts w:ascii="Century" w:hAnsi="Century"/>
          <w:b/>
          <w:iCs/>
          <w:color w:val="000000" w:themeColor="text1"/>
          <w:sz w:val="25"/>
          <w:szCs w:val="25"/>
          <w:lang w:val="en-US"/>
        </w:rPr>
        <w:t xml:space="preserve"> </w:t>
      </w:r>
      <w:r w:rsidR="00922A80" w:rsidRPr="006D6B73">
        <w:rPr>
          <w:rFonts w:ascii="Century" w:hAnsi="Century"/>
          <w:b/>
          <w:iCs/>
          <w:color w:val="000000" w:themeColor="text1"/>
          <w:sz w:val="25"/>
          <w:szCs w:val="25"/>
          <w:lang w:val="en-US"/>
        </w:rPr>
        <w:t>PELAKSANAAN</w:t>
      </w:r>
    </w:p>
    <w:p w14:paraId="71E29604" w14:textId="1F87B62F" w:rsidR="00391F6A" w:rsidRPr="006D6B73" w:rsidRDefault="00391F6A" w:rsidP="006D6B73">
      <w:pPr>
        <w:pStyle w:val="IEEEParagraph"/>
        <w:spacing w:line="276" w:lineRule="auto"/>
        <w:ind w:firstLine="426"/>
        <w:rPr>
          <w:ins w:id="437" w:author="Acer" w:date="2025-07-06T22:38:00Z"/>
          <w:rFonts w:ascii="Century" w:hAnsi="Century"/>
          <w:color w:val="000000" w:themeColor="text1"/>
          <w:lang w:val="sv-SE"/>
          <w:rPrChange w:id="438" w:author="THINKPAD" w:date="2025-07-24T09:49:00Z">
            <w:rPr>
              <w:ins w:id="439" w:author="Acer" w:date="2025-07-06T22:38:00Z"/>
              <w:rFonts w:ascii="Century" w:hAnsi="Century"/>
              <w:lang w:val="sv-SE"/>
            </w:rPr>
          </w:rPrChange>
        </w:rPr>
        <w:pPrChange w:id="440" w:author="THINKPAD" w:date="2025-07-24T09:49:00Z">
          <w:pPr>
            <w:pStyle w:val="IEEEParagraph"/>
            <w:spacing w:line="276" w:lineRule="auto"/>
            <w:ind w:firstLine="360"/>
          </w:pPr>
        </w:pPrChange>
      </w:pPr>
      <w:ins w:id="441" w:author="Acer" w:date="2025-07-06T22:41:00Z">
        <w:r w:rsidRPr="006D6B73">
          <w:rPr>
            <w:rFonts w:ascii="Century" w:hAnsi="Century"/>
            <w:lang w:val="sv-SE"/>
          </w:rPr>
          <w:t>Pertuni Sumut merupakan singkatan dari "Persatuan Tunanetra Indonesia Sumatera Utara". Organisasi ini menampung para penyandang tuna netra di Sumatera Utara. Pertuni Sumut berkomitmen untuk meningkatkan kesejahteraan dan melindungi hak-hak penyandang tuna netra agar mereka dapat hidup mandiri dan berpartisipasi aktif dalam masyarakat.</w:t>
        </w:r>
      </w:ins>
    </w:p>
    <w:p w14:paraId="75BFB491" w14:textId="23EA5E95" w:rsidR="00D46D6A" w:rsidRPr="006D6B73" w:rsidDel="008B24BF" w:rsidRDefault="00D46D6A" w:rsidP="006D6B73">
      <w:pPr>
        <w:pStyle w:val="IEEEParagraph"/>
        <w:spacing w:line="276" w:lineRule="auto"/>
        <w:ind w:firstLine="426"/>
        <w:rPr>
          <w:del w:id="442" w:author="Acer" w:date="2025-07-06T23:28:00Z"/>
          <w:rFonts w:ascii="Century" w:hAnsi="Century"/>
          <w:i/>
          <w:iCs/>
          <w:lang w:val="sv-SE"/>
          <w:rPrChange w:id="443" w:author="THINKPAD" w:date="2025-07-24T09:49:00Z">
            <w:rPr>
              <w:del w:id="444" w:author="Acer" w:date="2025-07-06T23:28:00Z"/>
              <w:rFonts w:ascii="Century" w:hAnsi="Century"/>
              <w:lang w:val="sv-SE"/>
            </w:rPr>
          </w:rPrChange>
        </w:rPr>
        <w:pPrChange w:id="445" w:author="THINKPAD" w:date="2025-07-24T09:49:00Z">
          <w:pPr>
            <w:pStyle w:val="IEEEParagraph"/>
            <w:spacing w:line="276" w:lineRule="auto"/>
            <w:ind w:firstLine="360"/>
          </w:pPr>
        </w:pPrChange>
      </w:pPr>
      <w:r w:rsidRPr="006D6B73">
        <w:rPr>
          <w:rFonts w:ascii="Century" w:hAnsi="Century"/>
          <w:color w:val="000000" w:themeColor="text1"/>
          <w:lang w:val="sv-SE"/>
          <w:rPrChange w:id="446" w:author="THINKPAD" w:date="2025-07-24T09:49:00Z">
            <w:rPr>
              <w:rFonts w:ascii="Century" w:hAnsi="Century"/>
              <w:lang w:val="sv-SE"/>
            </w:rPr>
          </w:rPrChange>
        </w:rPr>
        <w:t>Metode pelaksanaan dalam program ini</w:t>
      </w:r>
      <w:ins w:id="447" w:author="Acer" w:date="2025-07-06T22:42:00Z">
        <w:r w:rsidR="008D62A2" w:rsidRPr="006D6B73">
          <w:rPr>
            <w:rFonts w:ascii="Century" w:hAnsi="Century"/>
            <w:color w:val="000000" w:themeColor="text1"/>
            <w:lang w:val="sv-SE"/>
            <w:rPrChange w:id="448" w:author="THINKPAD" w:date="2025-07-24T09:49:00Z">
              <w:rPr>
                <w:rFonts w:ascii="Century" w:hAnsi="Century"/>
                <w:lang w:val="sv-SE"/>
              </w:rPr>
            </w:rPrChange>
          </w:rPr>
          <w:t xml:space="preserve"> meliputi konsolidasi dengan tim pelaksana, audiensi dengan mitra kegiatan, </w:t>
        </w:r>
      </w:ins>
      <w:ins w:id="449" w:author="Acer" w:date="2025-07-06T22:43:00Z">
        <w:r w:rsidR="008D62A2" w:rsidRPr="006D6B73">
          <w:rPr>
            <w:rFonts w:ascii="Century" w:hAnsi="Century"/>
            <w:color w:val="000000" w:themeColor="text1"/>
            <w:lang w:val="sv-SE"/>
            <w:rPrChange w:id="450" w:author="THINKPAD" w:date="2025-07-24T09:49:00Z">
              <w:rPr>
                <w:rFonts w:ascii="Century" w:hAnsi="Century"/>
                <w:lang w:val="sv-SE"/>
              </w:rPr>
            </w:rPrChange>
          </w:rPr>
          <w:t xml:space="preserve">dan pendampingan kepada mitra penyandang </w:t>
        </w:r>
      </w:ins>
      <w:ins w:id="451" w:author="Acer" w:date="2025-07-06T22:44:00Z">
        <w:r w:rsidR="008D62A2" w:rsidRPr="006D6B73">
          <w:rPr>
            <w:rFonts w:ascii="Century" w:hAnsi="Century"/>
            <w:color w:val="000000" w:themeColor="text1"/>
            <w:lang w:val="sv-SE"/>
            <w:rPrChange w:id="452" w:author="THINKPAD" w:date="2025-07-24T09:49:00Z">
              <w:rPr>
                <w:rFonts w:ascii="Century" w:hAnsi="Century"/>
                <w:lang w:val="sv-SE"/>
              </w:rPr>
            </w:rPrChange>
          </w:rPr>
          <w:t xml:space="preserve">perempuan </w:t>
        </w:r>
      </w:ins>
      <w:ins w:id="453" w:author="Acer" w:date="2025-07-06T22:43:00Z">
        <w:r w:rsidR="008D62A2" w:rsidRPr="006D6B73">
          <w:rPr>
            <w:rFonts w:ascii="Century" w:hAnsi="Century"/>
            <w:color w:val="000000" w:themeColor="text1"/>
            <w:lang w:val="sv-SE"/>
            <w:rPrChange w:id="454" w:author="THINKPAD" w:date="2025-07-24T09:49:00Z">
              <w:rPr>
                <w:rFonts w:ascii="Century" w:hAnsi="Century"/>
                <w:lang w:val="sv-SE"/>
              </w:rPr>
            </w:rPrChange>
          </w:rPr>
          <w:t>disabilitas tuna netra</w:t>
        </w:r>
      </w:ins>
      <w:ins w:id="455" w:author="Acer" w:date="2025-07-06T22:44:00Z">
        <w:r w:rsidR="008D62A2" w:rsidRPr="006D6B73">
          <w:rPr>
            <w:rFonts w:ascii="Century" w:hAnsi="Century"/>
            <w:color w:val="000000" w:themeColor="text1"/>
            <w:lang w:val="sv-SE"/>
            <w:rPrChange w:id="456" w:author="THINKPAD" w:date="2025-07-24T09:49:00Z">
              <w:rPr>
                <w:rFonts w:ascii="Century" w:hAnsi="Century"/>
                <w:color w:val="FF0000"/>
                <w:lang w:val="sv-SE"/>
              </w:rPr>
            </w:rPrChange>
          </w:rPr>
          <w:t>. Hal ini</w:t>
        </w:r>
      </w:ins>
      <w:r w:rsidRPr="006D6B73">
        <w:rPr>
          <w:rFonts w:ascii="Century" w:hAnsi="Century"/>
          <w:color w:val="000000" w:themeColor="text1"/>
          <w:lang w:val="sv-SE"/>
          <w:rPrChange w:id="457" w:author="THINKPAD" w:date="2025-07-24T09:49:00Z">
            <w:rPr>
              <w:rFonts w:ascii="Century" w:hAnsi="Century"/>
              <w:lang w:val="sv-SE"/>
            </w:rPr>
          </w:rPrChange>
        </w:rPr>
        <w:t xml:space="preserve"> bertujuan untuk mengimplementasikan, dan mengevaluasi kegiatan dalam rangka peningkatan kesejahteraan UMKM perempuan tunanetra di DPD Pertuni Sumatera Utara dengan memanfaatkan teknologi digital sebagai sarana pengembangan usaha. Agar kegiatan ini berjalan dengan efektif, tim pelaksana pengabdian masyarakat telah menyusun</w:t>
      </w:r>
      <w:r w:rsidRPr="006D6B73">
        <w:rPr>
          <w:rFonts w:ascii="Century" w:hAnsi="Century"/>
          <w:lang w:val="sv-SE"/>
        </w:rPr>
        <w:t xml:space="preserve"> </w:t>
      </w:r>
      <w:del w:id="458" w:author="Acer" w:date="2025-07-06T22:45:00Z">
        <w:r w:rsidRPr="006D6B73" w:rsidDel="008D62A2">
          <w:rPr>
            <w:rFonts w:ascii="Century" w:hAnsi="Century"/>
            <w:lang w:val="sv-SE"/>
          </w:rPr>
          <w:delText xml:space="preserve">tahapan </w:delText>
        </w:r>
      </w:del>
      <w:ins w:id="459" w:author="Acer" w:date="2025-07-06T22:45:00Z">
        <w:r w:rsidR="008D62A2" w:rsidRPr="006D6B73">
          <w:rPr>
            <w:rFonts w:ascii="Century" w:hAnsi="Century"/>
            <w:lang w:val="sv-SE"/>
          </w:rPr>
          <w:t xml:space="preserve">langkah-langkah </w:t>
        </w:r>
      </w:ins>
      <w:r w:rsidRPr="006D6B73">
        <w:rPr>
          <w:rFonts w:ascii="Century" w:hAnsi="Century"/>
          <w:lang w:val="sv-SE"/>
        </w:rPr>
        <w:t xml:space="preserve">implementasi </w:t>
      </w:r>
      <w:ins w:id="460" w:author="Acer" w:date="2025-07-06T22:45:00Z">
        <w:r w:rsidR="008D62A2" w:rsidRPr="006D6B73">
          <w:rPr>
            <w:rFonts w:ascii="Century" w:hAnsi="Century"/>
            <w:lang w:val="sv-SE"/>
          </w:rPr>
          <w:t xml:space="preserve">kegiatan </w:t>
        </w:r>
      </w:ins>
      <w:r w:rsidRPr="006D6B73">
        <w:rPr>
          <w:rFonts w:ascii="Century" w:hAnsi="Century"/>
          <w:lang w:val="sv-SE"/>
        </w:rPr>
        <w:t>meliputi</w:t>
      </w:r>
      <w:ins w:id="461" w:author="Acer" w:date="2025-07-06T23:28:00Z">
        <w:r w:rsidR="008B24BF" w:rsidRPr="006D6B73">
          <w:rPr>
            <w:rFonts w:ascii="Century" w:hAnsi="Century"/>
            <w:lang w:val="sv-SE"/>
          </w:rPr>
          <w:t xml:space="preserve"> </w:t>
        </w:r>
      </w:ins>
      <w:del w:id="462" w:author="Acer" w:date="2025-07-06T23:28:00Z">
        <w:r w:rsidRPr="006D6B73" w:rsidDel="008B24BF">
          <w:rPr>
            <w:rFonts w:ascii="Century" w:hAnsi="Century"/>
            <w:i/>
            <w:iCs/>
            <w:lang w:val="sv-SE"/>
            <w:rPrChange w:id="463" w:author="THINKPAD" w:date="2025-07-24T09:49:00Z">
              <w:rPr>
                <w:rFonts w:ascii="Century" w:hAnsi="Century"/>
                <w:lang w:val="sv-SE"/>
              </w:rPr>
            </w:rPrChange>
          </w:rPr>
          <w:delText xml:space="preserve">: </w:delText>
        </w:r>
      </w:del>
    </w:p>
    <w:p w14:paraId="567F0361" w14:textId="1080AF9C" w:rsidR="00D46D6A" w:rsidRPr="006D6B73" w:rsidDel="008B24BF" w:rsidRDefault="00D46D6A" w:rsidP="006D6B73">
      <w:pPr>
        <w:pStyle w:val="IEEEParagraph"/>
        <w:spacing w:line="276" w:lineRule="auto"/>
        <w:ind w:firstLine="426"/>
        <w:rPr>
          <w:del w:id="464" w:author="Acer" w:date="2025-07-06T23:29:00Z"/>
          <w:rFonts w:ascii="Century" w:hAnsi="Century"/>
          <w:lang w:val="sv-SE"/>
        </w:rPr>
        <w:pPrChange w:id="465" w:author="THINKPAD" w:date="2025-07-24T09:49:00Z">
          <w:pPr>
            <w:pStyle w:val="IEEEParagraph"/>
            <w:spacing w:line="276" w:lineRule="auto"/>
            <w:ind w:firstLine="360"/>
          </w:pPr>
        </w:pPrChange>
      </w:pPr>
      <w:r w:rsidRPr="006D6B73">
        <w:rPr>
          <w:rFonts w:ascii="Century" w:hAnsi="Century"/>
          <w:i/>
          <w:iCs/>
          <w:lang w:val="sv-SE"/>
          <w:rPrChange w:id="466" w:author="THINKPAD" w:date="2025-07-24T09:49:00Z">
            <w:rPr>
              <w:rFonts w:ascii="Century" w:hAnsi="Century"/>
              <w:lang w:val="sv-SE"/>
            </w:rPr>
          </w:rPrChange>
        </w:rPr>
        <w:t xml:space="preserve">Proses </w:t>
      </w:r>
      <w:r w:rsidR="008B24BF" w:rsidRPr="006D6B73">
        <w:rPr>
          <w:rFonts w:ascii="Century" w:hAnsi="Century"/>
          <w:i/>
          <w:iCs/>
          <w:lang w:val="sv-SE"/>
        </w:rPr>
        <w:t>Implementasi</w:t>
      </w:r>
      <w:r w:rsidR="008B24BF" w:rsidRPr="006D6B73">
        <w:rPr>
          <w:rFonts w:ascii="Century" w:hAnsi="Century"/>
          <w:lang w:val="sv-SE"/>
        </w:rPr>
        <w:t xml:space="preserve"> </w:t>
      </w:r>
      <w:r w:rsidRPr="006D6B73">
        <w:rPr>
          <w:rFonts w:ascii="Century" w:hAnsi="Century"/>
          <w:lang w:val="sv-SE"/>
        </w:rPr>
        <w:t>(Tahap Pertama)</w:t>
      </w:r>
      <w:ins w:id="467" w:author="Acer" w:date="2025-07-06T23:28:00Z">
        <w:r w:rsidR="008B24BF" w:rsidRPr="006D6B73">
          <w:rPr>
            <w:rFonts w:ascii="Century" w:hAnsi="Century"/>
            <w:lang w:val="sv-SE"/>
          </w:rPr>
          <w:t xml:space="preserve"> </w:t>
        </w:r>
      </w:ins>
      <w:del w:id="468" w:author="Acer" w:date="2025-07-06T23:28:00Z">
        <w:r w:rsidRPr="006D6B73" w:rsidDel="008B24BF">
          <w:rPr>
            <w:rFonts w:ascii="Century" w:hAnsi="Century"/>
            <w:lang w:val="sv-SE"/>
          </w:rPr>
          <w:delText>: Pada tahap ini</w:delText>
        </w:r>
      </w:del>
      <w:ins w:id="469" w:author="Acer" w:date="2025-07-06T23:28:00Z">
        <w:r w:rsidR="008B24BF" w:rsidRPr="006D6B73">
          <w:rPr>
            <w:rFonts w:ascii="Century" w:hAnsi="Century"/>
            <w:lang w:val="sv-SE"/>
          </w:rPr>
          <w:t>dengan ca</w:t>
        </w:r>
      </w:ins>
      <w:ins w:id="470" w:author="Acer" w:date="2025-07-06T23:29:00Z">
        <w:r w:rsidR="008B24BF" w:rsidRPr="006D6B73">
          <w:rPr>
            <w:rFonts w:ascii="Century" w:hAnsi="Century"/>
            <w:lang w:val="sv-SE"/>
          </w:rPr>
          <w:t>ra</w:t>
        </w:r>
      </w:ins>
      <w:r w:rsidRPr="006D6B73">
        <w:rPr>
          <w:rFonts w:ascii="Century" w:hAnsi="Century"/>
          <w:lang w:val="sv-SE"/>
        </w:rPr>
        <w:t xml:space="preserve"> melakukan koordinasi dengan DPD Pertuni Sumatera Utara untuk memahami kebutuhan dan tantangan yang dihadapi.  Setelah koordinasi yang dilakukan tim dengan mitra, kemudian tim merancang desain dan fitur website e-commerce agar mudah diakses oleh tunanetra, membuat logo produk serta menyiapkan dokumen untuk proses pendaftaran hak cipta guna memastikan perlindungan hukum dan menyusun rencana renovasi panti pijat agar lebih nyaman bagi pelanggan.</w:t>
      </w:r>
      <w:ins w:id="471" w:author="Acer" w:date="2025-07-06T23:29:00Z">
        <w:r w:rsidR="008B24BF" w:rsidRPr="006D6B73">
          <w:rPr>
            <w:rFonts w:ascii="Century" w:hAnsi="Century"/>
            <w:lang w:val="sv-SE"/>
          </w:rPr>
          <w:t xml:space="preserve"> </w:t>
        </w:r>
      </w:ins>
    </w:p>
    <w:p w14:paraId="61B17EDF" w14:textId="5B1E9004" w:rsidR="00D46D6A" w:rsidRPr="006D6B73" w:rsidDel="008B24BF" w:rsidRDefault="00D46D6A" w:rsidP="006D6B73">
      <w:pPr>
        <w:pStyle w:val="IEEEParagraph"/>
        <w:spacing w:line="276" w:lineRule="auto"/>
        <w:ind w:firstLine="426"/>
        <w:rPr>
          <w:del w:id="472" w:author="Acer" w:date="2025-07-06T23:30:00Z"/>
          <w:rFonts w:ascii="Century" w:hAnsi="Century"/>
          <w:lang w:val="sv-SE"/>
        </w:rPr>
        <w:pPrChange w:id="473" w:author="THINKPAD" w:date="2025-07-24T09:49:00Z">
          <w:pPr>
            <w:pStyle w:val="IEEEParagraph"/>
            <w:numPr>
              <w:numId w:val="21"/>
            </w:numPr>
            <w:spacing w:line="276" w:lineRule="auto"/>
            <w:ind w:left="720" w:hanging="360"/>
          </w:pPr>
        </w:pPrChange>
      </w:pPr>
      <w:r w:rsidRPr="006D6B73">
        <w:rPr>
          <w:rFonts w:ascii="Century" w:hAnsi="Century"/>
          <w:lang w:val="sv-SE"/>
        </w:rPr>
        <w:t>Pelaksanaan &amp; implementasi awal (Tahap Kedua) dengan melakukan aktivitas renovasi panti pijat agar lingkungan lebih bersih, nyaman, dan layak untuk usaha, meluncurkan website dan mendampingi tunanetra dalam proses penggunaannya, menyelesaikan pendaftaran hak cipta logo serta memberikan edukasi terkait hak kekayaan intelektual dan membayar Wi-Fi selama satu tahun kedepan.</w:t>
      </w:r>
      <w:ins w:id="474" w:author="Acer" w:date="2025-07-06T23:30:00Z">
        <w:r w:rsidR="008B24BF" w:rsidRPr="006D6B73">
          <w:rPr>
            <w:rFonts w:ascii="Century" w:hAnsi="Century"/>
            <w:lang w:val="sv-SE"/>
          </w:rPr>
          <w:t xml:space="preserve"> </w:t>
        </w:r>
      </w:ins>
    </w:p>
    <w:p w14:paraId="715D1AA8" w14:textId="3E87D619" w:rsidR="00D46D6A" w:rsidRPr="006D6B73" w:rsidDel="008B24BF" w:rsidRDefault="00D46D6A" w:rsidP="006D6B73">
      <w:pPr>
        <w:pStyle w:val="IEEEParagraph"/>
        <w:spacing w:line="276" w:lineRule="auto"/>
        <w:ind w:firstLine="426"/>
        <w:rPr>
          <w:del w:id="475" w:author="Acer" w:date="2025-07-06T23:30:00Z"/>
          <w:rFonts w:ascii="Century" w:hAnsi="Century"/>
          <w:lang w:val="sv-SE"/>
        </w:rPr>
        <w:pPrChange w:id="476" w:author="THINKPAD" w:date="2025-07-24T09:49:00Z">
          <w:pPr>
            <w:pStyle w:val="IEEEParagraph"/>
            <w:numPr>
              <w:numId w:val="21"/>
            </w:numPr>
            <w:spacing w:line="276" w:lineRule="auto"/>
            <w:ind w:left="720" w:hanging="360"/>
          </w:pPr>
        </w:pPrChange>
      </w:pPr>
      <w:r w:rsidRPr="006D6B73">
        <w:rPr>
          <w:rFonts w:ascii="Century" w:hAnsi="Century"/>
          <w:lang w:val="sv-SE"/>
        </w:rPr>
        <w:t>Optimalisasi &amp; Evaluasi Awal (Tahap Ketiga) dengan cara mengadakan pelatihan bisnis digital dan pemasaran online untuk meningkatkan keterampilan peserta dalam mengelola bisnis berbasis teknologi, mempromosikan website dan produk mereka melalui Instagram serta media sosial lainnya, memantau perkembangan usaha dan mengidentifikasi tantangan yang masih dihadapi.</w:t>
      </w:r>
      <w:ins w:id="477" w:author="Acer" w:date="2025-07-06T23:30:00Z">
        <w:r w:rsidR="008B24BF" w:rsidRPr="006D6B73">
          <w:rPr>
            <w:rFonts w:ascii="Century" w:hAnsi="Century"/>
            <w:lang w:val="sv-SE"/>
          </w:rPr>
          <w:t xml:space="preserve"> </w:t>
        </w:r>
      </w:ins>
      <w:del w:id="478" w:author="Acer" w:date="2025-07-06T23:30:00Z">
        <w:r w:rsidRPr="006D6B73" w:rsidDel="008B24BF">
          <w:rPr>
            <w:rFonts w:ascii="Century" w:hAnsi="Century"/>
            <w:lang w:val="sv-SE"/>
          </w:rPr>
          <w:delText xml:space="preserve">  </w:delText>
        </w:r>
      </w:del>
    </w:p>
    <w:p w14:paraId="1BD4A395" w14:textId="77777777" w:rsidR="00D46D6A" w:rsidRPr="006D6B73" w:rsidDel="008B24BF" w:rsidRDefault="00D46D6A" w:rsidP="006D6B73">
      <w:pPr>
        <w:pStyle w:val="IEEEParagraph"/>
        <w:spacing w:line="276" w:lineRule="auto"/>
        <w:ind w:firstLine="426"/>
        <w:rPr>
          <w:del w:id="479" w:author="Acer" w:date="2025-07-06T23:30:00Z"/>
          <w:rFonts w:ascii="Century" w:hAnsi="Century"/>
          <w:lang w:val="sv-SE"/>
        </w:rPr>
        <w:pPrChange w:id="480" w:author="THINKPAD" w:date="2025-07-24T09:49:00Z">
          <w:pPr>
            <w:pStyle w:val="IEEEParagraph"/>
            <w:numPr>
              <w:numId w:val="21"/>
            </w:numPr>
            <w:spacing w:line="276" w:lineRule="auto"/>
            <w:ind w:left="720" w:hanging="360"/>
          </w:pPr>
        </w:pPrChange>
      </w:pPr>
      <w:r w:rsidRPr="006D6B73">
        <w:rPr>
          <w:rFonts w:ascii="Century" w:hAnsi="Century"/>
          <w:lang w:val="sv-SE"/>
        </w:rPr>
        <w:t>Evaluasi Akhir &amp; Keberlanjutan (Tahap</w:t>
      </w:r>
      <w:r w:rsidR="00CC136B" w:rsidRPr="006D6B73">
        <w:rPr>
          <w:rFonts w:ascii="Century" w:hAnsi="Century"/>
          <w:lang w:val="sv-SE"/>
        </w:rPr>
        <w:t xml:space="preserve"> Keempat</w:t>
      </w:r>
      <w:r w:rsidRPr="006D6B73">
        <w:rPr>
          <w:rFonts w:ascii="Century" w:hAnsi="Century"/>
          <w:lang w:val="sv-SE"/>
        </w:rPr>
        <w:t xml:space="preserve">) melakukan survei dan wawancara dengan peserta untuk menilai dampak dari program. merancang strategi keberlanjutan agar website e-commerce dapat tetap beroperasi secara mandiri dan menjalin kemitraan dengan pihak eksternal yang dapat mendukung pemasaran dan pengembangan usaha mereka kedepannya.   </w:t>
      </w:r>
    </w:p>
    <w:p w14:paraId="47944B0B" w14:textId="77777777" w:rsidR="00D46D6A" w:rsidRPr="006D6B73" w:rsidRDefault="00D46D6A" w:rsidP="006D6B73">
      <w:pPr>
        <w:pStyle w:val="IEEEParagraph"/>
        <w:spacing w:line="276" w:lineRule="auto"/>
        <w:ind w:firstLine="426"/>
        <w:rPr>
          <w:rFonts w:ascii="Century" w:hAnsi="Century"/>
          <w:lang w:val="sv-SE"/>
        </w:rPr>
        <w:pPrChange w:id="481" w:author="THINKPAD" w:date="2025-07-24T09:49:00Z">
          <w:pPr>
            <w:pStyle w:val="IEEEParagraph"/>
            <w:spacing w:line="276" w:lineRule="auto"/>
            <w:ind w:firstLine="360"/>
          </w:pPr>
        </w:pPrChange>
      </w:pPr>
    </w:p>
    <w:p w14:paraId="1F0FBC84" w14:textId="77777777" w:rsidR="00D46D6A" w:rsidRPr="006D6B73" w:rsidRDefault="00D46D6A" w:rsidP="006D6B73">
      <w:pPr>
        <w:pStyle w:val="IEEEParagraph"/>
        <w:spacing w:line="276" w:lineRule="auto"/>
        <w:ind w:firstLine="426"/>
        <w:rPr>
          <w:rFonts w:ascii="Century" w:hAnsi="Century"/>
          <w:lang w:val="sv-SE"/>
        </w:rPr>
        <w:pPrChange w:id="482" w:author="THINKPAD" w:date="2025-07-24T09:49:00Z">
          <w:pPr>
            <w:pStyle w:val="IEEEParagraph"/>
            <w:spacing w:line="276" w:lineRule="auto"/>
            <w:ind w:firstLine="360"/>
          </w:pPr>
        </w:pPrChange>
      </w:pPr>
      <w:r w:rsidRPr="006D6B73">
        <w:rPr>
          <w:rFonts w:ascii="Century" w:hAnsi="Century"/>
          <w:lang w:val="sv-SE"/>
        </w:rPr>
        <w:t xml:space="preserve">Dengan tahapan yang sistematis ini, tim berharap kegiatan yang telah disusun dapat memberikan manfaat jangka panjang bagi tunanetra perempuan di DPD Pertuni Sumatera Utara, membantu mereka menjalankan bisnis dengan lebih mudah, serta meningkatkan kesejahteraan secara berkelanjutan. Dengan adanya inovasi pada program ini meliputi </w:t>
      </w:r>
      <w:r w:rsidRPr="006D6B73">
        <w:rPr>
          <w:rFonts w:ascii="Century" w:hAnsi="Century"/>
          <w:lang w:val="sv-SE"/>
        </w:rPr>
        <w:lastRenderedPageBreak/>
        <w:t>website e-commerce, maka perempuan disabilitas dapat berjualan secara online, mengurangi ketergantungan pada metode konvensional yang lebih sulit. Penggunaan media digital dapat memberikan respon positif bagi wirausaha sebagai media pemasaran dalam rangka meningkatkan kemandirian wirausaha (Hardiyanto et al., 2022). Selain itu kegiatan ini juga mencakup aspek branding, pelatihan kewirausahaan, serta renovasi panti pijat agar menciptakan lingkungan usaha yang lebih layak dan meningkatkan peluang keberlanjutan usaha.</w:t>
      </w:r>
    </w:p>
    <w:p w14:paraId="39BFCD6D" w14:textId="77777777" w:rsidR="00D46D6A" w:rsidRPr="006D6B73" w:rsidRDefault="00D46D6A" w:rsidP="006D6B73">
      <w:pPr>
        <w:pStyle w:val="IEEEParagraph"/>
        <w:spacing w:line="276" w:lineRule="auto"/>
        <w:ind w:firstLine="360"/>
        <w:rPr>
          <w:rFonts w:ascii="Century" w:hAnsi="Century"/>
          <w:lang w:val="sv-SE"/>
        </w:rPr>
      </w:pPr>
    </w:p>
    <w:p w14:paraId="0E388E4A" w14:textId="77777777" w:rsidR="00E01DF5" w:rsidRPr="006D6B73" w:rsidRDefault="00E70EE3" w:rsidP="006D6B73">
      <w:pPr>
        <w:pStyle w:val="IEEEHeading1"/>
        <w:numPr>
          <w:ilvl w:val="0"/>
          <w:numId w:val="11"/>
        </w:numPr>
        <w:spacing w:before="0" w:after="0" w:line="276" w:lineRule="auto"/>
        <w:ind w:left="426" w:hanging="426"/>
        <w:jc w:val="left"/>
        <w:rPr>
          <w:rFonts w:ascii="Century" w:hAnsi="Century"/>
          <w:b/>
          <w:iCs/>
          <w:sz w:val="25"/>
          <w:szCs w:val="25"/>
          <w:lang w:val="en-US"/>
        </w:rPr>
        <w:pPrChange w:id="483" w:author="THINKPAD" w:date="2025-07-24T09:51:00Z">
          <w:pPr>
            <w:pStyle w:val="IEEEHeading1"/>
            <w:numPr>
              <w:numId w:val="11"/>
            </w:numPr>
            <w:spacing w:before="0" w:after="0" w:line="276" w:lineRule="auto"/>
            <w:ind w:left="360" w:hanging="360"/>
            <w:jc w:val="left"/>
          </w:pPr>
        </w:pPrChange>
      </w:pPr>
      <w:r w:rsidRPr="006D6B73">
        <w:rPr>
          <w:rFonts w:ascii="Century" w:hAnsi="Century"/>
          <w:b/>
          <w:iCs/>
          <w:sz w:val="25"/>
          <w:szCs w:val="25"/>
          <w:lang w:val="id-ID"/>
        </w:rPr>
        <w:t>HASIL</w:t>
      </w:r>
      <w:r w:rsidR="0000069A" w:rsidRPr="006D6B73">
        <w:rPr>
          <w:rFonts w:ascii="Century" w:hAnsi="Century"/>
          <w:b/>
          <w:iCs/>
          <w:sz w:val="25"/>
          <w:szCs w:val="25"/>
          <w:lang w:val="en-US"/>
        </w:rPr>
        <w:t xml:space="preserve"> DAN PEMBAHASAN</w:t>
      </w:r>
    </w:p>
    <w:p w14:paraId="2AB76F7F" w14:textId="5C5FB576" w:rsidR="00D46D6A" w:rsidRPr="006D6B73" w:rsidDel="00CC53F8" w:rsidRDefault="00D46D6A" w:rsidP="006D6B73">
      <w:pPr>
        <w:spacing w:line="276" w:lineRule="auto"/>
        <w:ind w:firstLine="426"/>
        <w:jc w:val="both"/>
        <w:rPr>
          <w:del w:id="484" w:author="Acer" w:date="2025-07-06T23:02:00Z"/>
          <w:rFonts w:ascii="Century" w:hAnsi="Century" w:cstheme="majorHAnsi"/>
          <w:lang w:val="sv-SE"/>
        </w:rPr>
        <w:pPrChange w:id="485" w:author="THINKPAD" w:date="2025-07-24T09:49:00Z">
          <w:pPr>
            <w:ind w:firstLine="349"/>
            <w:jc w:val="both"/>
          </w:pPr>
        </w:pPrChange>
      </w:pPr>
      <w:r w:rsidRPr="006D6B73">
        <w:rPr>
          <w:rFonts w:ascii="Century" w:hAnsi="Century" w:cstheme="majorHAnsi"/>
          <w:lang w:val="sv-SE"/>
        </w:rPr>
        <w:t>Sebagai langkah awal, tim telah melakukan koordinasi dengan mitra, yaitu DPD PERTUNI Sumatera Utara, untuk mengidentifikasi kebutuhan serta tantangan yang dihadapi perempuan tunanetra dalam mengembangkan usaha mereka. Berdasarkan hasil diskusi tersebut, sejumlah inovasi program pengabdian masyarakat yang telah diimplementasikan diantaranya</w:t>
      </w:r>
      <w:ins w:id="486" w:author="Acer" w:date="2025-07-06T23:02:00Z">
        <w:r w:rsidR="00CC53F8" w:rsidRPr="006D6B73">
          <w:rPr>
            <w:rFonts w:ascii="Century" w:hAnsi="Century" w:cstheme="majorHAnsi"/>
            <w:lang w:val="sv-SE"/>
          </w:rPr>
          <w:t xml:space="preserve"> </w:t>
        </w:r>
      </w:ins>
      <w:del w:id="487" w:author="Acer" w:date="2025-07-06T23:02:00Z">
        <w:r w:rsidRPr="006D6B73" w:rsidDel="00CC53F8">
          <w:rPr>
            <w:rFonts w:ascii="Century" w:hAnsi="Century" w:cstheme="majorHAnsi"/>
            <w:lang w:val="sv-SE"/>
          </w:rPr>
          <w:delText>:</w:delText>
        </w:r>
      </w:del>
    </w:p>
    <w:p w14:paraId="5A3D20F8" w14:textId="1810EB2D" w:rsidR="00D46D6A" w:rsidRPr="006D6B73" w:rsidDel="00CC53F8" w:rsidRDefault="00D46D6A" w:rsidP="006D6B73">
      <w:pPr>
        <w:spacing w:line="276" w:lineRule="auto"/>
        <w:ind w:firstLine="426"/>
        <w:jc w:val="both"/>
        <w:rPr>
          <w:del w:id="488" w:author="Acer" w:date="2025-07-06T23:02:00Z"/>
          <w:rFonts w:ascii="Century" w:hAnsi="Century" w:cstheme="majorHAnsi"/>
          <w:lang w:val="sv-SE"/>
          <w:rPrChange w:id="489" w:author="THINKPAD" w:date="2025-07-24T09:49:00Z">
            <w:rPr>
              <w:del w:id="490" w:author="Acer" w:date="2025-07-06T23:02:00Z"/>
              <w:lang w:val="sv-SE"/>
            </w:rPr>
          </w:rPrChange>
        </w:rPr>
        <w:pPrChange w:id="491" w:author="THINKPAD" w:date="2025-07-24T09:49:00Z">
          <w:pPr>
            <w:pStyle w:val="ListParagraph"/>
            <w:numPr>
              <w:numId w:val="22"/>
            </w:numPr>
            <w:ind w:left="426" w:hanging="360"/>
            <w:contextualSpacing/>
            <w:jc w:val="both"/>
          </w:pPr>
        </w:pPrChange>
      </w:pPr>
      <w:del w:id="492" w:author="Acer" w:date="2025-07-06T23:02:00Z">
        <w:r w:rsidRPr="006D6B73" w:rsidDel="00CC53F8">
          <w:rPr>
            <w:rFonts w:ascii="Century" w:hAnsi="Century" w:cstheme="majorHAnsi"/>
            <w:lang w:val="sv-SE"/>
            <w:rPrChange w:id="493" w:author="THINKPAD" w:date="2025-07-24T09:49:00Z">
              <w:rPr>
                <w:lang w:val="sv-SE"/>
              </w:rPr>
            </w:rPrChange>
          </w:rPr>
          <w:delText>Penyusunan</w:delText>
        </w:r>
      </w:del>
      <w:ins w:id="494" w:author="Acer" w:date="2025-07-06T23:02:00Z">
        <w:r w:rsidR="00CC53F8" w:rsidRPr="006D6B73">
          <w:rPr>
            <w:rFonts w:ascii="Century" w:hAnsi="Century" w:cstheme="majorHAnsi"/>
            <w:lang w:val="sv-SE"/>
          </w:rPr>
          <w:t>menyusun</w:t>
        </w:r>
      </w:ins>
      <w:r w:rsidRPr="006D6B73">
        <w:rPr>
          <w:rFonts w:ascii="Century" w:hAnsi="Century" w:cstheme="majorHAnsi"/>
          <w:lang w:val="sv-SE"/>
          <w:rPrChange w:id="495" w:author="THINKPAD" w:date="2025-07-24T09:49:00Z">
            <w:rPr>
              <w:lang w:val="sv-SE"/>
            </w:rPr>
          </w:rPrChange>
        </w:rPr>
        <w:t xml:space="preserve"> konsep platform digital inklusif d</w:t>
      </w:r>
      <w:ins w:id="496" w:author="Acer" w:date="2025-07-06T23:02:00Z">
        <w:r w:rsidR="00CC53F8" w:rsidRPr="006D6B73">
          <w:rPr>
            <w:rFonts w:ascii="Century" w:hAnsi="Century" w:cstheme="majorHAnsi"/>
            <w:lang w:val="sv-SE"/>
          </w:rPr>
          <w:t>engan</w:t>
        </w:r>
      </w:ins>
      <w:ins w:id="497" w:author="Acer" w:date="2025-07-06T23:03:00Z">
        <w:r w:rsidR="00CC53F8" w:rsidRPr="006D6B73">
          <w:rPr>
            <w:rFonts w:ascii="Century" w:hAnsi="Century" w:cstheme="majorHAnsi"/>
            <w:lang w:val="sv-SE"/>
          </w:rPr>
          <w:t xml:space="preserve"> </w:t>
        </w:r>
      </w:ins>
      <w:del w:id="498" w:author="Acer" w:date="2025-07-06T23:02:00Z">
        <w:r w:rsidRPr="006D6B73" w:rsidDel="00CC53F8">
          <w:rPr>
            <w:rFonts w:ascii="Century" w:hAnsi="Century" w:cstheme="majorHAnsi"/>
            <w:lang w:val="sv-SE"/>
            <w:rPrChange w:id="499" w:author="THINKPAD" w:date="2025-07-24T09:49:00Z">
              <w:rPr>
                <w:lang w:val="sv-SE"/>
              </w:rPr>
            </w:rPrChange>
          </w:rPr>
          <w:delText>engan beberapa tahapan antara lain:</w:delText>
        </w:r>
      </w:del>
    </w:p>
    <w:p w14:paraId="7626AF05" w14:textId="7C5C9223" w:rsidR="00D46D6A" w:rsidRPr="006D6B73" w:rsidDel="00CC53F8" w:rsidRDefault="00CC53F8" w:rsidP="006D6B73">
      <w:pPr>
        <w:spacing w:line="276" w:lineRule="auto"/>
        <w:ind w:firstLine="426"/>
        <w:jc w:val="both"/>
        <w:rPr>
          <w:del w:id="500" w:author="Acer" w:date="2025-07-06T23:03:00Z"/>
          <w:rFonts w:ascii="Century" w:hAnsi="Century" w:cstheme="majorHAnsi"/>
          <w:lang w:val="sv-SE"/>
        </w:rPr>
        <w:pPrChange w:id="501" w:author="THINKPAD" w:date="2025-07-24T09:49:00Z">
          <w:pPr>
            <w:ind w:firstLine="349"/>
            <w:jc w:val="both"/>
          </w:pPr>
        </w:pPrChange>
      </w:pPr>
      <w:ins w:id="502" w:author="Acer" w:date="2025-07-06T23:03:00Z">
        <w:r w:rsidRPr="006D6B73">
          <w:rPr>
            <w:rFonts w:ascii="Century" w:hAnsi="Century" w:cstheme="majorHAnsi"/>
            <w:lang w:val="sv-SE"/>
          </w:rPr>
          <w:t>m</w:t>
        </w:r>
      </w:ins>
      <w:del w:id="503" w:author="Acer" w:date="2025-07-06T23:03:00Z">
        <w:r w:rsidR="00D46D6A" w:rsidRPr="006D6B73" w:rsidDel="00CC53F8">
          <w:rPr>
            <w:rFonts w:ascii="Century" w:hAnsi="Century" w:cstheme="majorHAnsi"/>
            <w:lang w:val="sv-SE"/>
            <w:rPrChange w:id="504" w:author="THINKPAD" w:date="2025-07-24T09:49:00Z">
              <w:rPr>
                <w:lang w:val="sv-SE"/>
              </w:rPr>
            </w:rPrChange>
          </w:rPr>
          <w:delText>M</w:delText>
        </w:r>
      </w:del>
      <w:r w:rsidR="00D46D6A" w:rsidRPr="006D6B73">
        <w:rPr>
          <w:rFonts w:ascii="Century" w:hAnsi="Century" w:cstheme="majorHAnsi"/>
          <w:lang w:val="sv-SE"/>
          <w:rPrChange w:id="505" w:author="THINKPAD" w:date="2025-07-24T09:49:00Z">
            <w:rPr>
              <w:lang w:val="sv-SE"/>
            </w:rPr>
          </w:rPrChange>
        </w:rPr>
        <w:t xml:space="preserve">engembangkan konsep platform digital yang dapat diakses dengan mudah oleh pengguna tunanetra guna mendukung UMKM perempuan disabilitas. </w:t>
      </w:r>
      <w:ins w:id="506" w:author="Acer" w:date="2025-07-06T23:03:00Z">
        <w:r w:rsidRPr="006D6B73">
          <w:rPr>
            <w:rFonts w:ascii="Century" w:hAnsi="Century" w:cstheme="majorHAnsi"/>
            <w:lang w:val="sv-SE"/>
          </w:rPr>
          <w:t>Upaya pengembangan konsep ini dibuat dengan</w:t>
        </w:r>
      </w:ins>
      <w:del w:id="507" w:author="Acer" w:date="2025-07-06T23:03:00Z">
        <w:r w:rsidR="00D46D6A" w:rsidRPr="006D6B73" w:rsidDel="00CC53F8">
          <w:rPr>
            <w:rFonts w:ascii="Century" w:hAnsi="Century" w:cstheme="majorHAnsi"/>
            <w:lang w:val="sv-SE"/>
            <w:rPrChange w:id="508" w:author="THINKPAD" w:date="2025-07-24T09:49:00Z">
              <w:rPr>
                <w:lang w:val="sv-SE"/>
              </w:rPr>
            </w:rPrChange>
          </w:rPr>
          <w:delText xml:space="preserve"> </w:delText>
        </w:r>
      </w:del>
    </w:p>
    <w:p w14:paraId="4515465B" w14:textId="70E24F20" w:rsidR="00D46D6A" w:rsidRPr="006D6B73" w:rsidDel="00CC53F8" w:rsidRDefault="00CC53F8" w:rsidP="006D6B73">
      <w:pPr>
        <w:spacing w:line="276" w:lineRule="auto"/>
        <w:ind w:firstLine="426"/>
        <w:jc w:val="both"/>
        <w:rPr>
          <w:del w:id="509" w:author="Acer" w:date="2025-07-06T23:04:00Z"/>
          <w:rFonts w:ascii="Century" w:hAnsi="Century" w:cstheme="majorHAnsi"/>
          <w:lang w:val="sv-SE"/>
          <w:rPrChange w:id="510" w:author="THINKPAD" w:date="2025-07-24T09:49:00Z">
            <w:rPr>
              <w:del w:id="511" w:author="Acer" w:date="2025-07-06T23:04:00Z"/>
              <w:lang w:val="sv-SE"/>
            </w:rPr>
          </w:rPrChange>
        </w:rPr>
        <w:pPrChange w:id="512" w:author="THINKPAD" w:date="2025-07-24T09:49:00Z">
          <w:pPr>
            <w:pStyle w:val="ListParagraph"/>
            <w:numPr>
              <w:numId w:val="23"/>
            </w:numPr>
            <w:ind w:left="709" w:hanging="360"/>
            <w:contextualSpacing/>
            <w:jc w:val="both"/>
          </w:pPr>
        </w:pPrChange>
      </w:pPr>
      <w:ins w:id="513" w:author="Acer" w:date="2025-07-06T23:04:00Z">
        <w:r w:rsidRPr="006D6B73">
          <w:rPr>
            <w:rFonts w:ascii="Century" w:hAnsi="Century" w:cstheme="majorHAnsi"/>
            <w:lang w:val="sv-SE"/>
          </w:rPr>
          <w:t xml:space="preserve"> m</w:t>
        </w:r>
      </w:ins>
      <w:del w:id="514" w:author="Acer" w:date="2025-07-06T23:04:00Z">
        <w:r w:rsidR="00D46D6A" w:rsidRPr="006D6B73" w:rsidDel="00CC53F8">
          <w:rPr>
            <w:rFonts w:ascii="Century" w:hAnsi="Century" w:cstheme="majorHAnsi"/>
            <w:lang w:val="sv-SE"/>
            <w:rPrChange w:id="515" w:author="THINKPAD" w:date="2025-07-24T09:49:00Z">
              <w:rPr>
                <w:lang w:val="sv-SE"/>
              </w:rPr>
            </w:rPrChange>
          </w:rPr>
          <w:delText>M</w:delText>
        </w:r>
      </w:del>
      <w:r w:rsidR="00D46D6A" w:rsidRPr="006D6B73">
        <w:rPr>
          <w:rFonts w:ascii="Century" w:hAnsi="Century" w:cstheme="majorHAnsi"/>
          <w:lang w:val="sv-SE"/>
          <w:rPrChange w:id="516" w:author="THINKPAD" w:date="2025-07-24T09:49:00Z">
            <w:rPr>
              <w:lang w:val="sv-SE"/>
            </w:rPr>
          </w:rPrChange>
        </w:rPr>
        <w:t>elakukan observasi mengenai fitur aksesibilitas yang dibutuhkan mitra, seperti navigasi berbasis suara, kontras warna tinggi, serta integrasi dengan teknologi pembaca layar</w:t>
      </w:r>
      <w:ins w:id="517" w:author="Acer" w:date="2025-07-06T23:04:00Z">
        <w:r w:rsidRPr="006D6B73">
          <w:rPr>
            <w:rFonts w:ascii="Century" w:hAnsi="Century" w:cstheme="majorHAnsi"/>
            <w:lang w:val="sv-SE"/>
          </w:rPr>
          <w:t xml:space="preserve"> dan </w:t>
        </w:r>
      </w:ins>
      <w:del w:id="518" w:author="Acer" w:date="2025-07-06T23:04:00Z">
        <w:r w:rsidR="00D46D6A" w:rsidRPr="006D6B73" w:rsidDel="00CC53F8">
          <w:rPr>
            <w:rFonts w:ascii="Century" w:hAnsi="Century" w:cstheme="majorHAnsi"/>
            <w:lang w:val="sv-SE"/>
            <w:rPrChange w:id="519" w:author="THINKPAD" w:date="2025-07-24T09:49:00Z">
              <w:rPr>
                <w:lang w:val="sv-SE"/>
              </w:rPr>
            </w:rPrChange>
          </w:rPr>
          <w:delText xml:space="preserve">.  </w:delText>
        </w:r>
      </w:del>
    </w:p>
    <w:p w14:paraId="5C38EE7E" w14:textId="5C29A201" w:rsidR="00D46D6A" w:rsidRPr="006D6B73" w:rsidRDefault="00CC53F8" w:rsidP="006D6B73">
      <w:pPr>
        <w:spacing w:line="276" w:lineRule="auto"/>
        <w:ind w:firstLine="426"/>
        <w:jc w:val="both"/>
        <w:rPr>
          <w:rFonts w:ascii="Century" w:hAnsi="Century" w:cstheme="majorHAnsi"/>
          <w:b/>
          <w:bCs/>
          <w:lang w:val="sv-SE"/>
          <w:rPrChange w:id="520" w:author="THINKPAD" w:date="2025-07-24T09:49:00Z">
            <w:rPr>
              <w:b/>
              <w:bCs/>
              <w:lang w:val="sv-SE"/>
            </w:rPr>
          </w:rPrChange>
        </w:rPr>
        <w:pPrChange w:id="521" w:author="THINKPAD" w:date="2025-07-24T09:49:00Z">
          <w:pPr>
            <w:pStyle w:val="ListParagraph"/>
            <w:numPr>
              <w:numId w:val="23"/>
            </w:numPr>
            <w:ind w:left="709" w:hanging="360"/>
            <w:contextualSpacing/>
            <w:jc w:val="both"/>
          </w:pPr>
        </w:pPrChange>
      </w:pPr>
      <w:ins w:id="522" w:author="Acer" w:date="2025-07-06T23:04:00Z">
        <w:r w:rsidRPr="006D6B73">
          <w:rPr>
            <w:rFonts w:ascii="Century" w:hAnsi="Century" w:cstheme="majorHAnsi"/>
            <w:lang w:val="sv-SE"/>
          </w:rPr>
          <w:t>b</w:t>
        </w:r>
      </w:ins>
      <w:del w:id="523" w:author="Acer" w:date="2025-07-06T23:04:00Z">
        <w:r w:rsidR="00D46D6A" w:rsidRPr="006D6B73" w:rsidDel="00CC53F8">
          <w:rPr>
            <w:rFonts w:ascii="Century" w:hAnsi="Century" w:cstheme="majorHAnsi"/>
            <w:lang w:val="sv-SE"/>
            <w:rPrChange w:id="524" w:author="THINKPAD" w:date="2025-07-24T09:49:00Z">
              <w:rPr>
                <w:lang w:val="sv-SE"/>
              </w:rPr>
            </w:rPrChange>
          </w:rPr>
          <w:delText>B</w:delText>
        </w:r>
      </w:del>
      <w:r w:rsidR="00D46D6A" w:rsidRPr="006D6B73">
        <w:rPr>
          <w:rFonts w:ascii="Century" w:hAnsi="Century" w:cstheme="majorHAnsi"/>
          <w:lang w:val="sv-SE"/>
          <w:rPrChange w:id="525" w:author="THINKPAD" w:date="2025-07-24T09:49:00Z">
            <w:rPr>
              <w:lang w:val="sv-SE"/>
            </w:rPr>
          </w:rPrChange>
        </w:rPr>
        <w:t>erkolaborasi dengan ahli IT untuk memastikan platform ini memenuhi standar aksesibilitas yang diperlukan</w:t>
      </w:r>
      <w:ins w:id="526" w:author="THINKPAD" w:date="2025-07-24T09:52:00Z">
        <w:r w:rsidR="006D6B73">
          <w:rPr>
            <w:rFonts w:ascii="Century" w:hAnsi="Century" w:cstheme="majorHAnsi"/>
            <w:lang w:val="sv-SE"/>
          </w:rPr>
          <w:t>, seperti terlihat pada Gambar 1.</w:t>
        </w:r>
      </w:ins>
      <w:del w:id="527" w:author="THINKPAD" w:date="2025-07-24T09:52:00Z">
        <w:r w:rsidR="00D46D6A" w:rsidRPr="006D6B73" w:rsidDel="006D6B73">
          <w:rPr>
            <w:rFonts w:ascii="Century" w:hAnsi="Century" w:cstheme="majorHAnsi"/>
            <w:lang w:val="sv-SE"/>
            <w:rPrChange w:id="528" w:author="THINKPAD" w:date="2025-07-24T09:49:00Z">
              <w:rPr>
                <w:lang w:val="sv-SE"/>
              </w:rPr>
            </w:rPrChange>
          </w:rPr>
          <w:delText>.</w:delText>
        </w:r>
      </w:del>
    </w:p>
    <w:p w14:paraId="0F224506" w14:textId="77777777" w:rsidR="00D46D6A" w:rsidRPr="006D6B73" w:rsidRDefault="00D46D6A" w:rsidP="006D6B73">
      <w:pPr>
        <w:pStyle w:val="ListParagraph"/>
        <w:spacing w:line="276" w:lineRule="auto"/>
        <w:ind w:left="709"/>
        <w:contextualSpacing/>
        <w:jc w:val="both"/>
        <w:rPr>
          <w:rFonts w:ascii="Century" w:hAnsi="Century" w:cstheme="majorHAnsi"/>
          <w:lang w:val="sv-SE"/>
        </w:rPr>
        <w:pPrChange w:id="529" w:author="THINKPAD" w:date="2025-07-24T09:48:00Z">
          <w:pPr>
            <w:pStyle w:val="ListParagraph"/>
            <w:ind w:left="709"/>
            <w:contextualSpacing/>
            <w:jc w:val="both"/>
          </w:pPr>
        </w:pPrChange>
      </w:pPr>
    </w:p>
    <w:p w14:paraId="749A7E6D" w14:textId="77777777" w:rsidR="006D6B73" w:rsidRPr="006D6B73" w:rsidRDefault="0075331B" w:rsidP="006D6B73">
      <w:pPr>
        <w:pStyle w:val="ListParagraph"/>
        <w:spacing w:line="276" w:lineRule="auto"/>
        <w:ind w:left="0"/>
        <w:jc w:val="center"/>
        <w:rPr>
          <w:ins w:id="530" w:author="THINKPAD" w:date="2025-07-24T09:51:00Z"/>
          <w:rFonts w:ascii="Century" w:hAnsi="Century" w:cstheme="majorHAnsi"/>
          <w:b/>
          <w:bCs/>
          <w:sz w:val="22"/>
          <w:szCs w:val="22"/>
          <w:lang w:val="sv-SE"/>
          <w:rPrChange w:id="531" w:author="THINKPAD" w:date="2025-07-24T09:51:00Z">
            <w:rPr>
              <w:ins w:id="532" w:author="THINKPAD" w:date="2025-07-24T09:51:00Z"/>
              <w:rFonts w:ascii="Century" w:hAnsi="Century" w:cstheme="majorHAnsi"/>
              <w:b/>
              <w:bCs/>
              <w:lang w:val="sv-SE"/>
            </w:rPr>
          </w:rPrChange>
        </w:rPr>
      </w:pPr>
      <w:r w:rsidRPr="006D6B73">
        <w:rPr>
          <w:rFonts w:ascii="Century" w:hAnsi="Century" w:cstheme="majorHAnsi"/>
          <w:b/>
          <w:bCs/>
          <w:noProof/>
          <w:sz w:val="22"/>
          <w:szCs w:val="22"/>
          <w:lang w:val="id-ID"/>
          <w:rPrChange w:id="533" w:author="THINKPAD" w:date="2025-07-24T09:51:00Z">
            <w:rPr>
              <w:rFonts w:ascii="Gadugi" w:hAnsi="Gadugi" w:cstheme="majorHAnsi"/>
              <w:b/>
              <w:bCs/>
              <w:noProof/>
              <w:lang w:val="id-ID"/>
            </w:rPr>
          </w:rPrChange>
        </w:rPr>
        <w:drawing>
          <wp:inline distT="0" distB="0" distL="0" distR="0" wp14:anchorId="47FFE215" wp14:editId="4B7130AA">
            <wp:extent cx="2520000" cy="1871127"/>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1871127"/>
                    </a:xfrm>
                    <a:prstGeom prst="rect">
                      <a:avLst/>
                    </a:prstGeom>
                  </pic:spPr>
                </pic:pic>
              </a:graphicData>
            </a:graphic>
          </wp:inline>
        </w:drawing>
      </w:r>
    </w:p>
    <w:p w14:paraId="30BEA436" w14:textId="1CEE70F6" w:rsidR="00D46D6A" w:rsidRPr="006D6B73" w:rsidRDefault="00D46D6A" w:rsidP="006D6B73">
      <w:pPr>
        <w:pStyle w:val="ListParagraph"/>
        <w:spacing w:line="276" w:lineRule="auto"/>
        <w:ind w:left="0"/>
        <w:jc w:val="center"/>
        <w:rPr>
          <w:rFonts w:ascii="Century" w:hAnsi="Century" w:cstheme="majorHAnsi"/>
          <w:b/>
          <w:bCs/>
          <w:sz w:val="22"/>
          <w:szCs w:val="22"/>
          <w:lang w:val="sv-SE"/>
          <w:rPrChange w:id="534" w:author="THINKPAD" w:date="2025-07-24T09:51:00Z">
            <w:rPr>
              <w:rFonts w:ascii="Century" w:hAnsi="Century" w:cstheme="majorHAnsi"/>
              <w:b/>
              <w:bCs/>
              <w:lang w:val="sv-SE"/>
            </w:rPr>
          </w:rPrChange>
        </w:rPr>
        <w:pPrChange w:id="535" w:author="THINKPAD" w:date="2025-07-24T09:48:00Z">
          <w:pPr>
            <w:pStyle w:val="ListParagraph"/>
            <w:ind w:left="0"/>
            <w:jc w:val="center"/>
          </w:pPr>
        </w:pPrChange>
      </w:pPr>
      <w:r w:rsidRPr="006D6B73">
        <w:rPr>
          <w:rFonts w:ascii="Century" w:hAnsi="Century" w:cstheme="majorHAnsi"/>
          <w:b/>
          <w:bCs/>
          <w:sz w:val="22"/>
          <w:szCs w:val="22"/>
          <w:lang w:val="sv-SE"/>
          <w:rPrChange w:id="536" w:author="THINKPAD" w:date="2025-07-24T09:51:00Z">
            <w:rPr>
              <w:rFonts w:ascii="Century" w:hAnsi="Century" w:cstheme="majorHAnsi"/>
              <w:b/>
              <w:bCs/>
              <w:lang w:val="sv-SE"/>
            </w:rPr>
          </w:rPrChange>
        </w:rPr>
        <w:t xml:space="preserve">Gambar </w:t>
      </w:r>
      <w:del w:id="537" w:author="THINKPAD" w:date="2025-07-24T09:51:00Z">
        <w:r w:rsidRPr="006D6B73" w:rsidDel="006D6B73">
          <w:rPr>
            <w:rFonts w:ascii="Century" w:hAnsi="Century" w:cstheme="majorHAnsi"/>
            <w:b/>
            <w:bCs/>
            <w:sz w:val="22"/>
            <w:szCs w:val="22"/>
            <w:lang w:val="sv-SE"/>
            <w:rPrChange w:id="538" w:author="THINKPAD" w:date="2025-07-24T09:51:00Z">
              <w:rPr>
                <w:rFonts w:ascii="Century" w:hAnsi="Century" w:cstheme="majorHAnsi"/>
                <w:b/>
                <w:bCs/>
                <w:lang w:val="sv-SE"/>
              </w:rPr>
            </w:rPrChange>
          </w:rPr>
          <w:delText>2</w:delText>
        </w:r>
      </w:del>
      <w:ins w:id="539" w:author="THINKPAD" w:date="2025-07-24T09:51:00Z">
        <w:r w:rsidR="006D6B73">
          <w:rPr>
            <w:rFonts w:ascii="Century" w:hAnsi="Century" w:cstheme="majorHAnsi"/>
            <w:b/>
            <w:bCs/>
            <w:sz w:val="22"/>
            <w:szCs w:val="22"/>
            <w:lang w:val="sv-SE"/>
          </w:rPr>
          <w:t>1</w:t>
        </w:r>
      </w:ins>
      <w:r w:rsidRPr="006D6B73">
        <w:rPr>
          <w:rFonts w:ascii="Century" w:hAnsi="Century" w:cstheme="majorHAnsi"/>
          <w:b/>
          <w:bCs/>
          <w:sz w:val="22"/>
          <w:szCs w:val="22"/>
          <w:lang w:val="sv-SE"/>
          <w:rPrChange w:id="540" w:author="THINKPAD" w:date="2025-07-24T09:51:00Z">
            <w:rPr>
              <w:rFonts w:ascii="Century" w:hAnsi="Century" w:cstheme="majorHAnsi"/>
              <w:b/>
              <w:bCs/>
              <w:lang w:val="sv-SE"/>
            </w:rPr>
          </w:rPrChange>
        </w:rPr>
        <w:t xml:space="preserve">. </w:t>
      </w:r>
      <w:del w:id="541" w:author="Acer" w:date="2025-07-06T22:36:00Z">
        <w:r w:rsidRPr="006D6B73" w:rsidDel="0075331B">
          <w:rPr>
            <w:rFonts w:ascii="Century" w:hAnsi="Century" w:cstheme="majorHAnsi"/>
            <w:sz w:val="22"/>
            <w:szCs w:val="22"/>
            <w:lang w:val="sv-SE"/>
            <w:rPrChange w:id="542" w:author="THINKPAD" w:date="2025-07-24T09:51:00Z">
              <w:rPr>
                <w:rFonts w:ascii="Century" w:hAnsi="Century" w:cstheme="majorHAnsi"/>
                <w:b/>
                <w:bCs/>
                <w:lang w:val="sv-SE"/>
              </w:rPr>
            </w:rPrChange>
          </w:rPr>
          <w:delText xml:space="preserve">Koordinasi dan </w:delText>
        </w:r>
      </w:del>
      <w:r w:rsidRPr="006D6B73">
        <w:rPr>
          <w:rFonts w:ascii="Century" w:hAnsi="Century" w:cstheme="majorHAnsi"/>
          <w:sz w:val="22"/>
          <w:szCs w:val="22"/>
          <w:lang w:val="sv-SE"/>
          <w:rPrChange w:id="543" w:author="THINKPAD" w:date="2025-07-24T09:51:00Z">
            <w:rPr>
              <w:rFonts w:ascii="Century" w:hAnsi="Century" w:cstheme="majorHAnsi"/>
              <w:b/>
              <w:bCs/>
              <w:lang w:val="sv-SE"/>
            </w:rPr>
          </w:rPrChange>
        </w:rPr>
        <w:t>Penyusunan Konsep Platform Digital Inklusif</w:t>
      </w:r>
    </w:p>
    <w:p w14:paraId="1CAE8BD4" w14:textId="0FB81C22" w:rsidR="00D46D6A" w:rsidRPr="006D6B73" w:rsidDel="006D6B73" w:rsidRDefault="00D46D6A" w:rsidP="006D6B73">
      <w:pPr>
        <w:pStyle w:val="ListParagraph"/>
        <w:spacing w:line="276" w:lineRule="auto"/>
        <w:ind w:left="709"/>
        <w:jc w:val="both"/>
        <w:rPr>
          <w:del w:id="544" w:author="THINKPAD" w:date="2025-07-24T09:52:00Z"/>
          <w:rFonts w:ascii="Century" w:hAnsi="Century" w:cstheme="majorHAnsi"/>
          <w:i/>
          <w:iCs/>
          <w:lang w:val="sv-SE"/>
          <w:rPrChange w:id="545" w:author="THINKPAD" w:date="2025-07-24T09:43:00Z">
            <w:rPr>
              <w:del w:id="546" w:author="THINKPAD" w:date="2025-07-24T09:52:00Z"/>
              <w:rFonts w:ascii="Gadugi" w:hAnsi="Gadugi" w:cstheme="majorHAnsi"/>
              <w:i/>
              <w:iCs/>
              <w:lang w:val="sv-SE"/>
            </w:rPr>
          </w:rPrChange>
        </w:rPr>
        <w:pPrChange w:id="547" w:author="THINKPAD" w:date="2025-07-24T09:48:00Z">
          <w:pPr>
            <w:pStyle w:val="ListParagraph"/>
            <w:ind w:left="709"/>
            <w:jc w:val="both"/>
          </w:pPr>
        </w:pPrChange>
      </w:pPr>
      <w:del w:id="548" w:author="Acer" w:date="2025-07-06T22:36:00Z">
        <w:r w:rsidRPr="006D6B73" w:rsidDel="0075331B">
          <w:rPr>
            <w:rFonts w:ascii="Century" w:hAnsi="Century" w:cstheme="majorBidi"/>
            <w:b/>
            <w:bCs/>
            <w:noProof/>
            <w:lang w:val="id-ID"/>
            <w:rPrChange w:id="549" w:author="THINKPAD" w:date="2025-07-24T09:43:00Z">
              <w:rPr>
                <w:rFonts w:ascii="Gadugi" w:hAnsi="Gadugi" w:cstheme="majorBidi"/>
                <w:b/>
                <w:bCs/>
                <w:noProof/>
                <w:lang w:val="id-ID"/>
              </w:rPr>
            </w:rPrChange>
          </w:rPr>
          <w:drawing>
            <wp:anchor distT="0" distB="0" distL="114300" distR="114300" simplePos="0" relativeHeight="251589120" behindDoc="1" locked="0" layoutInCell="1" allowOverlap="1" wp14:anchorId="5D6B9AB5" wp14:editId="4B9F4967">
              <wp:simplePos x="0" y="0"/>
              <wp:positionH relativeFrom="column">
                <wp:posOffset>273652</wp:posOffset>
              </wp:positionH>
              <wp:positionV relativeFrom="paragraph">
                <wp:posOffset>11743</wp:posOffset>
              </wp:positionV>
              <wp:extent cx="2671948" cy="19589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72451" cy="1959344"/>
                      </a:xfrm>
                      <a:prstGeom prst="rect">
                        <a:avLst/>
                      </a:prstGeom>
                    </pic:spPr>
                  </pic:pic>
                </a:graphicData>
              </a:graphic>
              <wp14:sizeRelH relativeFrom="margin">
                <wp14:pctWidth>0</wp14:pctWidth>
              </wp14:sizeRelH>
              <wp14:sizeRelV relativeFrom="margin">
                <wp14:pctHeight>0</wp14:pctHeight>
              </wp14:sizeRelV>
            </wp:anchor>
          </w:drawing>
        </w:r>
      </w:del>
    </w:p>
    <w:p w14:paraId="6F37002E" w14:textId="251C0FE2" w:rsidR="00D46D6A" w:rsidRPr="006D6B73" w:rsidDel="006D6B73" w:rsidRDefault="00D46D6A" w:rsidP="006D6B73">
      <w:pPr>
        <w:pStyle w:val="ListParagraph"/>
        <w:spacing w:line="276" w:lineRule="auto"/>
        <w:ind w:left="709"/>
        <w:jc w:val="both"/>
        <w:rPr>
          <w:del w:id="550" w:author="THINKPAD" w:date="2025-07-24T09:52:00Z"/>
          <w:rFonts w:ascii="Century" w:hAnsi="Century" w:cstheme="majorHAnsi"/>
          <w:i/>
          <w:iCs/>
          <w:lang w:val="sv-SE"/>
          <w:rPrChange w:id="551" w:author="THINKPAD" w:date="2025-07-24T09:43:00Z">
            <w:rPr>
              <w:del w:id="552" w:author="THINKPAD" w:date="2025-07-24T09:52:00Z"/>
              <w:rFonts w:ascii="Gadugi" w:hAnsi="Gadugi" w:cstheme="majorHAnsi"/>
              <w:i/>
              <w:iCs/>
              <w:lang w:val="sv-SE"/>
            </w:rPr>
          </w:rPrChange>
        </w:rPr>
        <w:pPrChange w:id="553" w:author="THINKPAD" w:date="2025-07-24T09:48:00Z">
          <w:pPr>
            <w:pStyle w:val="ListParagraph"/>
            <w:ind w:left="709"/>
            <w:jc w:val="both"/>
          </w:pPr>
        </w:pPrChange>
      </w:pPr>
    </w:p>
    <w:p w14:paraId="2C0EDF72" w14:textId="409A082D" w:rsidR="00D46D6A" w:rsidRPr="006D6B73" w:rsidDel="006D6B73" w:rsidRDefault="00D46D6A" w:rsidP="006D6B73">
      <w:pPr>
        <w:pStyle w:val="ListParagraph"/>
        <w:spacing w:line="276" w:lineRule="auto"/>
        <w:ind w:left="709"/>
        <w:jc w:val="both"/>
        <w:rPr>
          <w:del w:id="554" w:author="THINKPAD" w:date="2025-07-24T09:52:00Z"/>
          <w:rFonts w:ascii="Century" w:hAnsi="Century" w:cstheme="majorHAnsi"/>
          <w:i/>
          <w:iCs/>
          <w:lang w:val="sv-SE"/>
          <w:rPrChange w:id="555" w:author="THINKPAD" w:date="2025-07-24T09:43:00Z">
            <w:rPr>
              <w:del w:id="556" w:author="THINKPAD" w:date="2025-07-24T09:52:00Z"/>
              <w:rFonts w:ascii="Gadugi" w:hAnsi="Gadugi" w:cstheme="majorHAnsi"/>
              <w:i/>
              <w:iCs/>
              <w:lang w:val="sv-SE"/>
            </w:rPr>
          </w:rPrChange>
        </w:rPr>
        <w:pPrChange w:id="557" w:author="THINKPAD" w:date="2025-07-24T09:48:00Z">
          <w:pPr>
            <w:pStyle w:val="ListParagraph"/>
            <w:ind w:left="709"/>
            <w:jc w:val="both"/>
          </w:pPr>
        </w:pPrChange>
      </w:pPr>
    </w:p>
    <w:p w14:paraId="519EE045" w14:textId="70386D3A" w:rsidR="00D46D6A" w:rsidRPr="006D6B73" w:rsidDel="006D6B73" w:rsidRDefault="00D46D6A" w:rsidP="006D6B73">
      <w:pPr>
        <w:pStyle w:val="ListParagraph"/>
        <w:spacing w:line="276" w:lineRule="auto"/>
        <w:ind w:left="709"/>
        <w:jc w:val="both"/>
        <w:rPr>
          <w:del w:id="558" w:author="THINKPAD" w:date="2025-07-24T09:52:00Z"/>
          <w:rFonts w:ascii="Century" w:hAnsi="Century" w:cstheme="majorHAnsi"/>
          <w:i/>
          <w:iCs/>
          <w:lang w:val="sv-SE"/>
          <w:rPrChange w:id="559" w:author="THINKPAD" w:date="2025-07-24T09:43:00Z">
            <w:rPr>
              <w:del w:id="560" w:author="THINKPAD" w:date="2025-07-24T09:52:00Z"/>
              <w:rFonts w:ascii="Gadugi" w:hAnsi="Gadugi" w:cstheme="majorHAnsi"/>
              <w:i/>
              <w:iCs/>
              <w:lang w:val="sv-SE"/>
            </w:rPr>
          </w:rPrChange>
        </w:rPr>
        <w:pPrChange w:id="561" w:author="THINKPAD" w:date="2025-07-24T09:48:00Z">
          <w:pPr>
            <w:pStyle w:val="ListParagraph"/>
            <w:ind w:left="709"/>
            <w:jc w:val="both"/>
          </w:pPr>
        </w:pPrChange>
      </w:pPr>
    </w:p>
    <w:p w14:paraId="570E9852" w14:textId="3FC343D4" w:rsidR="00D46D6A" w:rsidRPr="006D6B73" w:rsidDel="006D6B73" w:rsidRDefault="00D46D6A" w:rsidP="006D6B73">
      <w:pPr>
        <w:pStyle w:val="ListParagraph"/>
        <w:spacing w:line="276" w:lineRule="auto"/>
        <w:ind w:left="709"/>
        <w:jc w:val="both"/>
        <w:rPr>
          <w:del w:id="562" w:author="THINKPAD" w:date="2025-07-24T09:52:00Z"/>
          <w:rFonts w:ascii="Century" w:hAnsi="Century" w:cstheme="majorHAnsi"/>
          <w:i/>
          <w:iCs/>
          <w:lang w:val="sv-SE"/>
          <w:rPrChange w:id="563" w:author="THINKPAD" w:date="2025-07-24T09:43:00Z">
            <w:rPr>
              <w:del w:id="564" w:author="THINKPAD" w:date="2025-07-24T09:52:00Z"/>
              <w:rFonts w:ascii="Gadugi" w:hAnsi="Gadugi" w:cstheme="majorHAnsi"/>
              <w:i/>
              <w:iCs/>
              <w:lang w:val="sv-SE"/>
            </w:rPr>
          </w:rPrChange>
        </w:rPr>
        <w:pPrChange w:id="565" w:author="THINKPAD" w:date="2025-07-24T09:48:00Z">
          <w:pPr>
            <w:pStyle w:val="ListParagraph"/>
            <w:ind w:left="709"/>
            <w:jc w:val="both"/>
          </w:pPr>
        </w:pPrChange>
      </w:pPr>
    </w:p>
    <w:p w14:paraId="65F67926" w14:textId="410DFC4C" w:rsidR="00D46D6A" w:rsidRPr="006D6B73" w:rsidDel="006D6B73" w:rsidRDefault="00D46D6A" w:rsidP="006D6B73">
      <w:pPr>
        <w:pStyle w:val="ListParagraph"/>
        <w:spacing w:line="276" w:lineRule="auto"/>
        <w:ind w:left="709"/>
        <w:jc w:val="both"/>
        <w:rPr>
          <w:del w:id="566" w:author="THINKPAD" w:date="2025-07-24T09:52:00Z"/>
          <w:rFonts w:ascii="Century" w:hAnsi="Century" w:cstheme="majorHAnsi"/>
          <w:i/>
          <w:iCs/>
          <w:lang w:val="sv-SE"/>
          <w:rPrChange w:id="567" w:author="THINKPAD" w:date="2025-07-24T09:43:00Z">
            <w:rPr>
              <w:del w:id="568" w:author="THINKPAD" w:date="2025-07-24T09:52:00Z"/>
              <w:rFonts w:ascii="Gadugi" w:hAnsi="Gadugi" w:cstheme="majorHAnsi"/>
              <w:i/>
              <w:iCs/>
              <w:lang w:val="sv-SE"/>
            </w:rPr>
          </w:rPrChange>
        </w:rPr>
        <w:pPrChange w:id="569" w:author="THINKPAD" w:date="2025-07-24T09:48:00Z">
          <w:pPr>
            <w:pStyle w:val="ListParagraph"/>
            <w:ind w:left="709"/>
            <w:jc w:val="both"/>
          </w:pPr>
        </w:pPrChange>
      </w:pPr>
    </w:p>
    <w:p w14:paraId="3B928E35" w14:textId="5094D91C" w:rsidR="00D46D6A" w:rsidRPr="006D6B73" w:rsidDel="006D6B73" w:rsidRDefault="00D46D6A" w:rsidP="006D6B73">
      <w:pPr>
        <w:pStyle w:val="ListParagraph"/>
        <w:spacing w:line="276" w:lineRule="auto"/>
        <w:ind w:left="709"/>
        <w:jc w:val="both"/>
        <w:rPr>
          <w:del w:id="570" w:author="THINKPAD" w:date="2025-07-24T09:52:00Z"/>
          <w:rFonts w:ascii="Century" w:hAnsi="Century" w:cstheme="majorHAnsi"/>
          <w:i/>
          <w:iCs/>
          <w:lang w:val="sv-SE"/>
          <w:rPrChange w:id="571" w:author="THINKPAD" w:date="2025-07-24T09:43:00Z">
            <w:rPr>
              <w:del w:id="572" w:author="THINKPAD" w:date="2025-07-24T09:52:00Z"/>
              <w:rFonts w:ascii="Gadugi" w:hAnsi="Gadugi" w:cstheme="majorHAnsi"/>
              <w:i/>
              <w:iCs/>
              <w:lang w:val="sv-SE"/>
            </w:rPr>
          </w:rPrChange>
        </w:rPr>
        <w:pPrChange w:id="573" w:author="THINKPAD" w:date="2025-07-24T09:48:00Z">
          <w:pPr>
            <w:pStyle w:val="ListParagraph"/>
            <w:ind w:left="709"/>
            <w:jc w:val="both"/>
          </w:pPr>
        </w:pPrChange>
      </w:pPr>
    </w:p>
    <w:p w14:paraId="00665436" w14:textId="7959D76B" w:rsidR="00D46D6A" w:rsidRPr="006D6B73" w:rsidDel="006D6B73" w:rsidRDefault="00D46D6A" w:rsidP="006D6B73">
      <w:pPr>
        <w:pStyle w:val="ListParagraph"/>
        <w:spacing w:line="276" w:lineRule="auto"/>
        <w:ind w:left="709"/>
        <w:jc w:val="both"/>
        <w:rPr>
          <w:del w:id="574" w:author="THINKPAD" w:date="2025-07-24T09:52:00Z"/>
          <w:rFonts w:ascii="Century" w:hAnsi="Century" w:cstheme="majorHAnsi"/>
          <w:i/>
          <w:iCs/>
          <w:lang w:val="sv-SE"/>
          <w:rPrChange w:id="575" w:author="THINKPAD" w:date="2025-07-24T09:43:00Z">
            <w:rPr>
              <w:del w:id="576" w:author="THINKPAD" w:date="2025-07-24T09:52:00Z"/>
              <w:rFonts w:ascii="Gadugi" w:hAnsi="Gadugi" w:cstheme="majorHAnsi"/>
              <w:i/>
              <w:iCs/>
              <w:lang w:val="sv-SE"/>
            </w:rPr>
          </w:rPrChange>
        </w:rPr>
        <w:pPrChange w:id="577" w:author="THINKPAD" w:date="2025-07-24T09:48:00Z">
          <w:pPr>
            <w:pStyle w:val="ListParagraph"/>
            <w:ind w:left="709"/>
            <w:jc w:val="both"/>
          </w:pPr>
        </w:pPrChange>
      </w:pPr>
    </w:p>
    <w:p w14:paraId="70B93DA2" w14:textId="0452836E" w:rsidR="00D46D6A" w:rsidRPr="006D6B73" w:rsidDel="006D6B73" w:rsidRDefault="00D46D6A" w:rsidP="006D6B73">
      <w:pPr>
        <w:pStyle w:val="ListParagraph"/>
        <w:spacing w:line="276" w:lineRule="auto"/>
        <w:ind w:left="709"/>
        <w:jc w:val="both"/>
        <w:rPr>
          <w:del w:id="578" w:author="THINKPAD" w:date="2025-07-24T09:52:00Z"/>
          <w:rFonts w:ascii="Century" w:hAnsi="Century" w:cstheme="majorHAnsi"/>
          <w:i/>
          <w:iCs/>
          <w:lang w:val="sv-SE"/>
          <w:rPrChange w:id="579" w:author="THINKPAD" w:date="2025-07-24T09:43:00Z">
            <w:rPr>
              <w:del w:id="580" w:author="THINKPAD" w:date="2025-07-24T09:52:00Z"/>
              <w:rFonts w:ascii="Gadugi" w:hAnsi="Gadugi" w:cstheme="majorHAnsi"/>
              <w:i/>
              <w:iCs/>
              <w:lang w:val="sv-SE"/>
            </w:rPr>
          </w:rPrChange>
        </w:rPr>
        <w:pPrChange w:id="581" w:author="THINKPAD" w:date="2025-07-24T09:48:00Z">
          <w:pPr>
            <w:pStyle w:val="ListParagraph"/>
            <w:ind w:left="709"/>
            <w:jc w:val="both"/>
          </w:pPr>
        </w:pPrChange>
      </w:pPr>
    </w:p>
    <w:p w14:paraId="0D7E5B87" w14:textId="77777777" w:rsidR="00D46D6A" w:rsidRPr="006D6B73" w:rsidRDefault="00D46D6A" w:rsidP="006D6B73">
      <w:pPr>
        <w:pStyle w:val="ListParagraph"/>
        <w:spacing w:line="276" w:lineRule="auto"/>
        <w:ind w:left="709"/>
        <w:jc w:val="both"/>
        <w:rPr>
          <w:rFonts w:ascii="Century" w:hAnsi="Century" w:cstheme="majorHAnsi"/>
          <w:i/>
          <w:iCs/>
          <w:lang w:val="sv-SE"/>
          <w:rPrChange w:id="582" w:author="THINKPAD" w:date="2025-07-24T09:43:00Z">
            <w:rPr>
              <w:rFonts w:ascii="Gadugi" w:hAnsi="Gadugi" w:cstheme="majorHAnsi"/>
              <w:i/>
              <w:iCs/>
              <w:lang w:val="sv-SE"/>
            </w:rPr>
          </w:rPrChange>
        </w:rPr>
        <w:pPrChange w:id="583" w:author="THINKPAD" w:date="2025-07-24T09:48:00Z">
          <w:pPr>
            <w:pStyle w:val="ListParagraph"/>
            <w:ind w:left="709"/>
            <w:jc w:val="both"/>
          </w:pPr>
        </w:pPrChange>
      </w:pPr>
    </w:p>
    <w:p w14:paraId="438A0CA8" w14:textId="4EE9B9F3" w:rsidR="00D46D6A" w:rsidRPr="006D6B73" w:rsidDel="00CC53F8" w:rsidRDefault="00D46D6A" w:rsidP="006D6B73">
      <w:pPr>
        <w:spacing w:line="276" w:lineRule="auto"/>
        <w:ind w:firstLine="426"/>
        <w:contextualSpacing/>
        <w:jc w:val="both"/>
        <w:rPr>
          <w:del w:id="584" w:author="Acer" w:date="2025-07-06T23:05:00Z"/>
          <w:rFonts w:ascii="Century" w:hAnsi="Century" w:cstheme="majorHAnsi"/>
          <w:lang w:val="sv-SE"/>
          <w:rPrChange w:id="585" w:author="THINKPAD" w:date="2025-07-24T09:49:00Z">
            <w:rPr>
              <w:del w:id="586" w:author="Acer" w:date="2025-07-06T23:05:00Z"/>
              <w:lang w:val="sv-SE"/>
            </w:rPr>
          </w:rPrChange>
        </w:rPr>
        <w:pPrChange w:id="587" w:author="THINKPAD" w:date="2025-07-24T09:49:00Z">
          <w:pPr>
            <w:pStyle w:val="ListParagraph"/>
            <w:numPr>
              <w:numId w:val="22"/>
            </w:numPr>
            <w:ind w:left="426" w:hanging="360"/>
            <w:contextualSpacing/>
            <w:jc w:val="both"/>
          </w:pPr>
        </w:pPrChange>
      </w:pPr>
      <w:r w:rsidRPr="006D6B73">
        <w:rPr>
          <w:rFonts w:ascii="Century" w:hAnsi="Century" w:cstheme="majorHAnsi"/>
          <w:lang w:val="sv-SE"/>
          <w:rPrChange w:id="588" w:author="THINKPAD" w:date="2025-07-24T09:49:00Z">
            <w:rPr>
              <w:lang w:val="sv-SE"/>
            </w:rPr>
          </w:rPrChange>
        </w:rPr>
        <w:t xml:space="preserve">Pembuatan website "PEDULI Pertuni" </w:t>
      </w:r>
      <w:ins w:id="589" w:author="Acer" w:date="2025-07-06T23:05:00Z">
        <w:r w:rsidR="00CC53F8" w:rsidRPr="006D6B73">
          <w:rPr>
            <w:rFonts w:ascii="Century" w:hAnsi="Century" w:cstheme="majorHAnsi"/>
            <w:lang w:val="sv-SE"/>
          </w:rPr>
          <w:t xml:space="preserve">dalam program ini </w:t>
        </w:r>
      </w:ins>
      <w:del w:id="590" w:author="Acer" w:date="2025-07-06T23:05:00Z">
        <w:r w:rsidRPr="006D6B73" w:rsidDel="00CC53F8">
          <w:rPr>
            <w:rFonts w:ascii="Century" w:hAnsi="Century" w:cstheme="majorHAnsi"/>
            <w:lang w:val="sv-SE"/>
            <w:rPrChange w:id="591" w:author="THINKPAD" w:date="2025-07-24T09:49:00Z">
              <w:rPr>
                <w:lang w:val="sv-SE"/>
              </w:rPr>
            </w:rPrChange>
          </w:rPr>
          <w:delText xml:space="preserve">dengan tahapan </w:delText>
        </w:r>
      </w:del>
      <w:ins w:id="592" w:author="Acer" w:date="2025-07-06T23:05:00Z">
        <w:r w:rsidR="00CC53F8" w:rsidRPr="006D6B73">
          <w:rPr>
            <w:rFonts w:ascii="Century" w:hAnsi="Century" w:cstheme="majorHAnsi"/>
            <w:lang w:val="sv-SE"/>
          </w:rPr>
          <w:t xml:space="preserve">dilakukan melalui proses antara lain </w:t>
        </w:r>
      </w:ins>
      <w:del w:id="593" w:author="Acer" w:date="2025-07-06T23:05:00Z">
        <w:r w:rsidRPr="006D6B73" w:rsidDel="00CC53F8">
          <w:rPr>
            <w:rFonts w:ascii="Century" w:hAnsi="Century" w:cstheme="majorHAnsi"/>
            <w:lang w:val="sv-SE"/>
            <w:rPrChange w:id="594" w:author="THINKPAD" w:date="2025-07-24T09:49:00Z">
              <w:rPr>
                <w:lang w:val="sv-SE"/>
              </w:rPr>
            </w:rPrChange>
          </w:rPr>
          <w:delText>aktivitas antara lain:</w:delText>
        </w:r>
      </w:del>
    </w:p>
    <w:p w14:paraId="22144EDE" w14:textId="3FB8B829" w:rsidR="00D46D6A" w:rsidRPr="006D6B73" w:rsidDel="00CC53F8" w:rsidRDefault="00CC53F8" w:rsidP="006D6B73">
      <w:pPr>
        <w:spacing w:line="276" w:lineRule="auto"/>
        <w:ind w:firstLine="426"/>
        <w:contextualSpacing/>
        <w:jc w:val="both"/>
        <w:rPr>
          <w:del w:id="595" w:author="Acer" w:date="2025-07-06T23:05:00Z"/>
          <w:rFonts w:ascii="Century" w:hAnsi="Century" w:cstheme="majorHAnsi"/>
          <w:lang w:val="sv-SE"/>
          <w:rPrChange w:id="596" w:author="THINKPAD" w:date="2025-07-24T09:49:00Z">
            <w:rPr>
              <w:del w:id="597" w:author="Acer" w:date="2025-07-06T23:05:00Z"/>
              <w:lang w:val="sv-SE"/>
            </w:rPr>
          </w:rPrChange>
        </w:rPr>
        <w:pPrChange w:id="598" w:author="THINKPAD" w:date="2025-07-24T09:49:00Z">
          <w:pPr>
            <w:pStyle w:val="ListParagraph"/>
            <w:numPr>
              <w:numId w:val="23"/>
            </w:numPr>
            <w:ind w:left="709" w:hanging="360"/>
            <w:contextualSpacing/>
            <w:jc w:val="both"/>
          </w:pPr>
        </w:pPrChange>
      </w:pPr>
      <w:ins w:id="599" w:author="Acer" w:date="2025-07-06T23:05:00Z">
        <w:r w:rsidRPr="006D6B73">
          <w:rPr>
            <w:rFonts w:ascii="Century" w:hAnsi="Century" w:cstheme="majorHAnsi"/>
            <w:lang w:val="sv-SE"/>
          </w:rPr>
          <w:t>m</w:t>
        </w:r>
      </w:ins>
      <w:del w:id="600" w:author="Acer" w:date="2025-07-06T23:05:00Z">
        <w:r w:rsidR="00D46D6A" w:rsidRPr="006D6B73" w:rsidDel="00CC53F8">
          <w:rPr>
            <w:rFonts w:ascii="Century" w:hAnsi="Century" w:cstheme="majorHAnsi"/>
            <w:lang w:val="sv-SE"/>
            <w:rPrChange w:id="601" w:author="THINKPAD" w:date="2025-07-24T09:49:00Z">
              <w:rPr>
                <w:lang w:val="sv-SE"/>
              </w:rPr>
            </w:rPrChange>
          </w:rPr>
          <w:delText>M</w:delText>
        </w:r>
      </w:del>
      <w:r w:rsidR="00D46D6A" w:rsidRPr="006D6B73">
        <w:rPr>
          <w:rFonts w:ascii="Century" w:hAnsi="Century" w:cstheme="majorHAnsi"/>
          <w:lang w:val="sv-SE"/>
          <w:rPrChange w:id="602" w:author="THINKPAD" w:date="2025-07-24T09:49:00Z">
            <w:rPr>
              <w:lang w:val="sv-SE"/>
            </w:rPr>
          </w:rPrChange>
        </w:rPr>
        <w:t>engembangkan website dengan fitur yang mendukung aksesibilitas, seperti mode kontras, dan kompatibilitas dengan pembaca layar</w:t>
      </w:r>
      <w:ins w:id="603" w:author="Acer" w:date="2025-07-06T23:05:00Z">
        <w:r w:rsidRPr="006D6B73">
          <w:rPr>
            <w:rFonts w:ascii="Century" w:hAnsi="Century" w:cstheme="majorHAnsi"/>
            <w:lang w:val="sv-SE"/>
          </w:rPr>
          <w:t xml:space="preserve">, </w:t>
        </w:r>
      </w:ins>
      <w:del w:id="604" w:author="Acer" w:date="2025-07-06T23:05:00Z">
        <w:r w:rsidR="00D46D6A" w:rsidRPr="006D6B73" w:rsidDel="00CC53F8">
          <w:rPr>
            <w:rFonts w:ascii="Century" w:hAnsi="Century" w:cstheme="majorHAnsi"/>
            <w:lang w:val="sv-SE"/>
            <w:rPrChange w:id="605" w:author="THINKPAD" w:date="2025-07-24T09:49:00Z">
              <w:rPr>
                <w:lang w:val="sv-SE"/>
              </w:rPr>
            </w:rPrChange>
          </w:rPr>
          <w:delText xml:space="preserve">.  </w:delText>
        </w:r>
      </w:del>
    </w:p>
    <w:p w14:paraId="00225938" w14:textId="55A8FF8E" w:rsidR="00D46D6A" w:rsidRPr="006D6B73" w:rsidDel="00CC53F8" w:rsidRDefault="00CC53F8" w:rsidP="006D6B73">
      <w:pPr>
        <w:spacing w:line="276" w:lineRule="auto"/>
        <w:ind w:firstLine="426"/>
        <w:contextualSpacing/>
        <w:jc w:val="both"/>
        <w:rPr>
          <w:del w:id="606" w:author="Acer" w:date="2025-07-06T23:05:00Z"/>
          <w:rFonts w:ascii="Century" w:hAnsi="Century" w:cstheme="majorHAnsi"/>
          <w:lang w:val="sv-SE"/>
          <w:rPrChange w:id="607" w:author="THINKPAD" w:date="2025-07-24T09:49:00Z">
            <w:rPr>
              <w:del w:id="608" w:author="Acer" w:date="2025-07-06T23:05:00Z"/>
              <w:lang w:val="sv-SE"/>
            </w:rPr>
          </w:rPrChange>
        </w:rPr>
        <w:pPrChange w:id="609" w:author="THINKPAD" w:date="2025-07-24T09:49:00Z">
          <w:pPr>
            <w:pStyle w:val="ListParagraph"/>
            <w:numPr>
              <w:numId w:val="23"/>
            </w:numPr>
            <w:ind w:left="709" w:hanging="360"/>
            <w:contextualSpacing/>
            <w:jc w:val="both"/>
          </w:pPr>
        </w:pPrChange>
      </w:pPr>
      <w:ins w:id="610" w:author="Acer" w:date="2025-07-06T23:05:00Z">
        <w:r w:rsidRPr="006D6B73">
          <w:rPr>
            <w:rFonts w:ascii="Century" w:hAnsi="Century" w:cstheme="majorHAnsi"/>
            <w:lang w:val="sv-SE"/>
          </w:rPr>
          <w:t>m</w:t>
        </w:r>
      </w:ins>
      <w:del w:id="611" w:author="Acer" w:date="2025-07-06T23:05:00Z">
        <w:r w:rsidR="00D46D6A" w:rsidRPr="006D6B73" w:rsidDel="00CC53F8">
          <w:rPr>
            <w:rFonts w:ascii="Century" w:hAnsi="Century" w:cstheme="majorHAnsi"/>
            <w:lang w:val="sv-SE"/>
            <w:rPrChange w:id="612" w:author="THINKPAD" w:date="2025-07-24T09:49:00Z">
              <w:rPr>
                <w:lang w:val="sv-SE"/>
              </w:rPr>
            </w:rPrChange>
          </w:rPr>
          <w:delText>M</w:delText>
        </w:r>
      </w:del>
      <w:r w:rsidR="00D46D6A" w:rsidRPr="006D6B73">
        <w:rPr>
          <w:rFonts w:ascii="Century" w:hAnsi="Century" w:cstheme="majorHAnsi"/>
          <w:lang w:val="sv-SE"/>
          <w:rPrChange w:id="613" w:author="THINKPAD" w:date="2025-07-24T09:49:00Z">
            <w:rPr>
              <w:lang w:val="sv-SE"/>
            </w:rPr>
          </w:rPrChange>
        </w:rPr>
        <w:t>elakukan uji coba terhadap fitur suara guna membantu navigasi pengguna tunanetra serta memastikan pengalaman yang lebih optimal</w:t>
      </w:r>
      <w:ins w:id="614" w:author="Acer" w:date="2025-07-06T23:06:00Z">
        <w:r w:rsidRPr="006D6B73">
          <w:rPr>
            <w:rFonts w:ascii="Century" w:hAnsi="Century" w:cstheme="majorHAnsi"/>
            <w:lang w:val="sv-SE"/>
          </w:rPr>
          <w:t xml:space="preserve">, </w:t>
        </w:r>
      </w:ins>
      <w:del w:id="615" w:author="Acer" w:date="2025-07-06T23:05:00Z">
        <w:r w:rsidR="00D46D6A" w:rsidRPr="006D6B73" w:rsidDel="00CC53F8">
          <w:rPr>
            <w:rFonts w:ascii="Century" w:hAnsi="Century" w:cstheme="majorHAnsi"/>
            <w:lang w:val="sv-SE"/>
            <w:rPrChange w:id="616" w:author="THINKPAD" w:date="2025-07-24T09:49:00Z">
              <w:rPr>
                <w:lang w:val="sv-SE"/>
              </w:rPr>
            </w:rPrChange>
          </w:rPr>
          <w:delText xml:space="preserve">.  </w:delText>
        </w:r>
      </w:del>
    </w:p>
    <w:p w14:paraId="40C56028" w14:textId="625550A6" w:rsidR="00D46D6A" w:rsidRPr="006D6B73" w:rsidDel="00CC53F8" w:rsidRDefault="00D46D6A" w:rsidP="006D6B73">
      <w:pPr>
        <w:spacing w:line="276" w:lineRule="auto"/>
        <w:ind w:firstLine="426"/>
        <w:contextualSpacing/>
        <w:jc w:val="both"/>
        <w:rPr>
          <w:del w:id="617" w:author="Acer" w:date="2025-07-06T23:06:00Z"/>
          <w:rFonts w:ascii="Century" w:hAnsi="Century" w:cstheme="majorHAnsi"/>
          <w:lang w:val="sv-SE"/>
        </w:rPr>
        <w:pPrChange w:id="618" w:author="THINKPAD" w:date="2025-07-24T09:49:00Z">
          <w:pPr>
            <w:ind w:firstLine="349"/>
            <w:contextualSpacing/>
            <w:jc w:val="both"/>
          </w:pPr>
        </w:pPrChange>
      </w:pPr>
      <w:r w:rsidRPr="006D6B73">
        <w:rPr>
          <w:rFonts w:ascii="Century" w:hAnsi="Century" w:cstheme="majorHAnsi"/>
          <w:lang w:val="sv-SE"/>
          <w:rPrChange w:id="619" w:author="THINKPAD" w:date="2025-07-24T09:49:00Z">
            <w:rPr>
              <w:lang w:val="sv-SE"/>
            </w:rPr>
          </w:rPrChange>
        </w:rPr>
        <w:t>Mengadakan sesi uji coba bersama mitra untuk memperoleh masukan yang dapat digunakan dalam pengembangan lebih lanjut</w:t>
      </w:r>
      <w:ins w:id="620" w:author="Acer" w:date="2025-07-06T23:06:00Z">
        <w:r w:rsidR="00CC53F8" w:rsidRPr="006D6B73">
          <w:rPr>
            <w:rFonts w:ascii="Century" w:hAnsi="Century" w:cstheme="majorHAnsi"/>
            <w:lang w:val="sv-SE"/>
          </w:rPr>
          <w:t xml:space="preserve"> da</w:t>
        </w:r>
      </w:ins>
      <w:del w:id="621" w:author="Acer" w:date="2025-07-06T23:06:00Z">
        <w:r w:rsidRPr="006D6B73" w:rsidDel="00CC53F8">
          <w:rPr>
            <w:rFonts w:ascii="Century" w:hAnsi="Century" w:cstheme="majorHAnsi"/>
            <w:lang w:val="sv-SE"/>
            <w:rPrChange w:id="622" w:author="THINKPAD" w:date="2025-07-24T09:49:00Z">
              <w:rPr>
                <w:lang w:val="sv-SE"/>
              </w:rPr>
            </w:rPrChange>
          </w:rPr>
          <w:delText xml:space="preserve">.  </w:delText>
        </w:r>
      </w:del>
    </w:p>
    <w:p w14:paraId="6F06BBD1" w14:textId="397B3842" w:rsidR="00D46D6A" w:rsidRPr="006D6B73" w:rsidRDefault="00CC53F8" w:rsidP="006D6B73">
      <w:pPr>
        <w:spacing w:line="276" w:lineRule="auto"/>
        <w:ind w:firstLine="426"/>
        <w:contextualSpacing/>
        <w:jc w:val="both"/>
        <w:rPr>
          <w:rFonts w:ascii="Century" w:hAnsi="Century" w:cstheme="majorHAnsi"/>
          <w:lang w:val="sv-SE"/>
          <w:rPrChange w:id="623" w:author="THINKPAD" w:date="2025-07-24T09:49:00Z">
            <w:rPr>
              <w:lang w:val="sv-SE"/>
            </w:rPr>
          </w:rPrChange>
        </w:rPr>
        <w:pPrChange w:id="624" w:author="THINKPAD" w:date="2025-07-24T09:49:00Z">
          <w:pPr>
            <w:pStyle w:val="ListParagraph"/>
            <w:numPr>
              <w:numId w:val="23"/>
            </w:numPr>
            <w:ind w:left="709" w:hanging="360"/>
            <w:contextualSpacing/>
            <w:jc w:val="both"/>
          </w:pPr>
        </w:pPrChange>
      </w:pPr>
      <w:ins w:id="625" w:author="Acer" w:date="2025-07-06T23:06:00Z">
        <w:r w:rsidRPr="006D6B73">
          <w:rPr>
            <w:rFonts w:ascii="Century" w:hAnsi="Century" w:cstheme="majorHAnsi"/>
            <w:lang w:val="sv-SE"/>
          </w:rPr>
          <w:t>n m</w:t>
        </w:r>
      </w:ins>
      <w:del w:id="626" w:author="Acer" w:date="2025-07-06T23:06:00Z">
        <w:r w:rsidR="00D46D6A" w:rsidRPr="006D6B73" w:rsidDel="00CC53F8">
          <w:rPr>
            <w:rFonts w:ascii="Century" w:hAnsi="Century" w:cstheme="majorHAnsi"/>
            <w:lang w:val="sv-SE"/>
            <w:rPrChange w:id="627" w:author="THINKPAD" w:date="2025-07-24T09:49:00Z">
              <w:rPr>
                <w:lang w:val="sv-SE"/>
              </w:rPr>
            </w:rPrChange>
          </w:rPr>
          <w:delText>M</w:delText>
        </w:r>
      </w:del>
      <w:r w:rsidR="00D46D6A" w:rsidRPr="006D6B73">
        <w:rPr>
          <w:rFonts w:ascii="Century" w:hAnsi="Century" w:cstheme="majorHAnsi"/>
          <w:lang w:val="sv-SE"/>
          <w:rPrChange w:id="628" w:author="THINKPAD" w:date="2025-07-24T09:49:00Z">
            <w:rPr>
              <w:lang w:val="sv-SE"/>
            </w:rPr>
          </w:rPrChange>
        </w:rPr>
        <w:t xml:space="preserve">enyediakan panduan penggunaan website dalam format teks dan audio </w:t>
      </w:r>
      <w:r w:rsidR="00D46D6A" w:rsidRPr="006D6B73">
        <w:rPr>
          <w:rFonts w:ascii="Century" w:hAnsi="Century" w:cstheme="majorHAnsi"/>
          <w:lang w:val="sv-SE"/>
          <w:rPrChange w:id="629" w:author="THINKPAD" w:date="2025-07-24T09:49:00Z">
            <w:rPr>
              <w:lang w:val="sv-SE"/>
            </w:rPr>
          </w:rPrChange>
        </w:rPr>
        <w:lastRenderedPageBreak/>
        <w:t xml:space="preserve">agar lebih mudah dipahami oleh pengguna. </w:t>
      </w:r>
      <w:ins w:id="630" w:author="Acer" w:date="2025-07-06T23:06:00Z">
        <w:del w:id="631" w:author="THINKPAD" w:date="2025-07-24T09:53:00Z">
          <w:r w:rsidRPr="006D6B73" w:rsidDel="004929D0">
            <w:rPr>
              <w:rFonts w:ascii="Century" w:hAnsi="Century" w:cstheme="majorHAnsi"/>
              <w:lang w:val="sv-SE"/>
            </w:rPr>
            <w:delText xml:space="preserve"> </w:delText>
          </w:r>
        </w:del>
        <w:r w:rsidRPr="006D6B73">
          <w:rPr>
            <w:rFonts w:ascii="Century" w:hAnsi="Century" w:cstheme="majorHAnsi"/>
            <w:lang w:val="sv-SE"/>
          </w:rPr>
          <w:t>Hal ini bertujuan untuk memudahkan pemaha</w:t>
        </w:r>
      </w:ins>
      <w:ins w:id="632" w:author="Acer" w:date="2025-07-06T23:07:00Z">
        <w:r w:rsidRPr="006D6B73">
          <w:rPr>
            <w:rFonts w:ascii="Century" w:hAnsi="Century" w:cstheme="majorHAnsi"/>
            <w:lang w:val="sv-SE"/>
          </w:rPr>
          <w:t>man</w:t>
        </w:r>
      </w:ins>
      <w:ins w:id="633" w:author="Acer" w:date="2025-07-06T23:06:00Z">
        <w:r w:rsidRPr="006D6B73">
          <w:rPr>
            <w:rFonts w:ascii="Century" w:hAnsi="Century" w:cstheme="majorHAnsi"/>
            <w:lang w:val="sv-SE"/>
          </w:rPr>
          <w:t xml:space="preserve"> interaksi</w:t>
        </w:r>
      </w:ins>
      <w:ins w:id="634" w:author="Acer" w:date="2025-07-06T23:07:00Z">
        <w:r w:rsidRPr="006D6B73">
          <w:rPr>
            <w:rFonts w:ascii="Century" w:hAnsi="Century" w:cstheme="majorHAnsi"/>
            <w:lang w:val="sv-SE"/>
          </w:rPr>
          <w:t xml:space="preserve"> yang dilakukan oleh penyandang disabilitas perempuan tuna netra dalam menjalankan wirausahanya</w:t>
        </w:r>
      </w:ins>
      <w:ins w:id="635" w:author="THINKPAD" w:date="2025-07-24T09:53:00Z">
        <w:r w:rsidR="004929D0">
          <w:rPr>
            <w:rFonts w:ascii="Century" w:hAnsi="Century" w:cstheme="majorHAnsi"/>
            <w:lang w:val="sv-SE"/>
          </w:rPr>
          <w:t xml:space="preserve">, seperti </w:t>
        </w:r>
      </w:ins>
      <w:ins w:id="636" w:author="THINKPAD" w:date="2025-07-24T09:54:00Z">
        <w:r w:rsidR="004929D0">
          <w:rPr>
            <w:rFonts w:ascii="Century" w:hAnsi="Century" w:cstheme="majorHAnsi"/>
            <w:lang w:val="sv-SE"/>
          </w:rPr>
          <w:t>terlihat pada Gambar 2.</w:t>
        </w:r>
      </w:ins>
      <w:ins w:id="637" w:author="Acer" w:date="2025-07-06T23:07:00Z">
        <w:del w:id="638" w:author="THINKPAD" w:date="2025-07-24T09:53:00Z">
          <w:r w:rsidRPr="006D6B73" w:rsidDel="004929D0">
            <w:rPr>
              <w:rFonts w:ascii="Century" w:hAnsi="Century" w:cstheme="majorHAnsi"/>
              <w:lang w:val="sv-SE"/>
            </w:rPr>
            <w:delText>.</w:delText>
          </w:r>
        </w:del>
      </w:ins>
      <w:ins w:id="639" w:author="Acer" w:date="2025-07-06T23:06:00Z">
        <w:del w:id="640" w:author="THINKPAD" w:date="2025-07-24T09:53:00Z">
          <w:r w:rsidRPr="006D6B73" w:rsidDel="004929D0">
            <w:rPr>
              <w:rFonts w:ascii="Century" w:hAnsi="Century" w:cstheme="majorHAnsi"/>
              <w:lang w:val="sv-SE"/>
            </w:rPr>
            <w:delText xml:space="preserve"> </w:delText>
          </w:r>
        </w:del>
      </w:ins>
      <w:del w:id="641" w:author="THINKPAD" w:date="2025-07-24T09:53:00Z">
        <w:r w:rsidR="00D46D6A" w:rsidRPr="006D6B73" w:rsidDel="004929D0">
          <w:rPr>
            <w:rFonts w:ascii="Century" w:hAnsi="Century" w:cstheme="majorHAnsi"/>
            <w:lang w:val="sv-SE"/>
            <w:rPrChange w:id="642" w:author="THINKPAD" w:date="2025-07-24T09:49:00Z">
              <w:rPr>
                <w:lang w:val="sv-SE"/>
              </w:rPr>
            </w:rPrChange>
          </w:rPr>
          <w:delText xml:space="preserve"> </w:delText>
        </w:r>
      </w:del>
    </w:p>
    <w:p w14:paraId="70602E9E" w14:textId="77777777" w:rsidR="00D46D6A" w:rsidRPr="006D6B73" w:rsidRDefault="00D46D6A" w:rsidP="006D6B73">
      <w:pPr>
        <w:pStyle w:val="ListParagraph"/>
        <w:spacing w:line="276" w:lineRule="auto"/>
        <w:ind w:left="709"/>
        <w:jc w:val="both"/>
        <w:rPr>
          <w:rFonts w:ascii="Century" w:hAnsi="Century" w:cstheme="majorHAnsi"/>
          <w:i/>
          <w:iCs/>
          <w:lang w:val="sv-SE"/>
        </w:rPr>
        <w:pPrChange w:id="643" w:author="THINKPAD" w:date="2025-07-24T09:48:00Z">
          <w:pPr>
            <w:pStyle w:val="ListParagraph"/>
            <w:ind w:left="709"/>
            <w:jc w:val="both"/>
          </w:pPr>
        </w:pPrChange>
      </w:pPr>
    </w:p>
    <w:p w14:paraId="34E9609B" w14:textId="1DE75C6C" w:rsidR="00D46D6A" w:rsidRPr="006D6B73" w:rsidDel="006D6B73" w:rsidRDefault="00D46D6A" w:rsidP="006D6B73">
      <w:pPr>
        <w:spacing w:line="276" w:lineRule="auto"/>
        <w:jc w:val="center"/>
        <w:rPr>
          <w:moveFrom w:id="644" w:author="THINKPAD" w:date="2025-07-24T09:53:00Z"/>
          <w:rFonts w:ascii="Century" w:hAnsi="Century" w:cstheme="majorHAnsi"/>
          <w:b/>
          <w:bCs/>
          <w:lang w:val="sv-SE"/>
          <w:rPrChange w:id="645" w:author="THINKPAD" w:date="2025-07-24T09:52:00Z">
            <w:rPr>
              <w:moveFrom w:id="646" w:author="THINKPAD" w:date="2025-07-24T09:53:00Z"/>
              <w:lang w:val="sv-SE"/>
            </w:rPr>
          </w:rPrChange>
        </w:rPr>
        <w:pPrChange w:id="647" w:author="THINKPAD" w:date="2025-07-24T09:52:00Z">
          <w:pPr>
            <w:jc w:val="center"/>
          </w:pPr>
        </w:pPrChange>
      </w:pPr>
      <w:moveFromRangeStart w:id="648" w:author="THINKPAD" w:date="2025-07-24T09:53:00Z" w:name="move204243201"/>
      <w:moveFrom w:id="649" w:author="THINKPAD" w:date="2025-07-24T09:53:00Z">
        <w:r w:rsidRPr="006D6B73" w:rsidDel="006D6B73">
          <w:rPr>
            <w:rFonts w:ascii="Century" w:hAnsi="Century" w:cstheme="majorHAnsi"/>
            <w:b/>
            <w:bCs/>
            <w:lang w:val="sv-SE"/>
            <w:rPrChange w:id="650" w:author="THINKPAD" w:date="2025-07-24T09:52:00Z">
              <w:rPr>
                <w:lang w:val="sv-SE"/>
              </w:rPr>
            </w:rPrChange>
          </w:rPr>
          <w:t>Gambar 3. Diskusi dengan Mitra dan Website PEDULI Pertuni</w:t>
        </w:r>
      </w:moveFrom>
    </w:p>
    <w:moveFromRangeEnd w:id="648"/>
    <w:p w14:paraId="782BE1DD" w14:textId="4CC45F19" w:rsidR="00D46D6A" w:rsidRPr="004929D0" w:rsidRDefault="006D6B73" w:rsidP="004929D0">
      <w:pPr>
        <w:jc w:val="center"/>
        <w:rPr>
          <w:sz w:val="22"/>
          <w:szCs w:val="22"/>
          <w:rPrChange w:id="651" w:author="THINKPAD" w:date="2025-07-24T09:53:00Z">
            <w:rPr>
              <w:rFonts w:ascii="Gadugi" w:hAnsi="Gadugi"/>
            </w:rPr>
          </w:rPrChange>
        </w:rPr>
        <w:pPrChange w:id="652" w:author="THINKPAD" w:date="2025-07-24T09:53:00Z">
          <w:pPr>
            <w:pStyle w:val="ListParagraph"/>
            <w:ind w:left="567"/>
            <w:jc w:val="both"/>
          </w:pPr>
        </w:pPrChange>
      </w:pPr>
      <w:ins w:id="653" w:author="THINKPAD" w:date="2025-07-24T09:52:00Z">
        <w:r w:rsidRPr="004929D0">
          <w:rPr>
            <w:noProof/>
            <w:sz w:val="22"/>
            <w:szCs w:val="22"/>
            <w:rPrChange w:id="654" w:author="THINKPAD" w:date="2025-07-24T09:53:00Z">
              <w:rPr>
                <w:noProof/>
              </w:rPr>
            </w:rPrChange>
          </w:rPr>
          <w:drawing>
            <wp:inline distT="0" distB="0" distL="0" distR="0" wp14:anchorId="7BBF570C" wp14:editId="0341BCCD">
              <wp:extent cx="2519365" cy="1530753"/>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1991" cy="1532348"/>
                      </a:xfrm>
                      <a:prstGeom prst="rect">
                        <a:avLst/>
                      </a:prstGeom>
                    </pic:spPr>
                  </pic:pic>
                </a:graphicData>
              </a:graphic>
            </wp:inline>
          </w:drawing>
        </w:r>
      </w:ins>
      <w:ins w:id="655" w:author="THINKPAD" w:date="2025-07-24T09:53:00Z">
        <w:r w:rsidR="004929D0">
          <w:rPr>
            <w:rFonts w:cstheme="majorBidi"/>
            <w:noProof/>
            <w:color w:val="365F91" w:themeColor="accent1" w:themeShade="BF"/>
            <w:sz w:val="22"/>
            <w:szCs w:val="22"/>
            <w:lang w:val="en-US"/>
          </w:rPr>
          <w:t xml:space="preserve"> </w:t>
        </w:r>
      </w:ins>
      <w:ins w:id="656" w:author="THINKPAD" w:date="2025-07-24T09:52:00Z">
        <w:r w:rsidRPr="004929D0">
          <w:rPr>
            <w:rFonts w:cstheme="majorBidi"/>
            <w:noProof/>
            <w:color w:val="365F91" w:themeColor="accent1" w:themeShade="BF"/>
            <w:sz w:val="22"/>
            <w:szCs w:val="22"/>
            <w:lang w:val="id-ID"/>
            <w:rPrChange w:id="657" w:author="THINKPAD" w:date="2025-07-24T09:53:00Z">
              <w:rPr>
                <w:rFonts w:cstheme="majorBidi"/>
                <w:noProof/>
                <w:color w:val="365F91" w:themeColor="accent1" w:themeShade="BF"/>
                <w:lang w:val="id-ID"/>
              </w:rPr>
            </w:rPrChange>
          </w:rPr>
          <w:drawing>
            <wp:inline distT="0" distB="0" distL="0" distR="0" wp14:anchorId="4E8D0056" wp14:editId="6A1067F0">
              <wp:extent cx="2520000" cy="153206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8" cstate="print">
                        <a:extLst>
                          <a:ext uri="{28A0092B-C50C-407E-A947-70E740481C1C}">
                            <a14:useLocalDpi xmlns:a14="http://schemas.microsoft.com/office/drawing/2010/main" val="0"/>
                          </a:ext>
                        </a:extLst>
                      </a:blip>
                      <a:srcRect t="25732" r="22799"/>
                      <a:stretch/>
                    </pic:blipFill>
                    <pic:spPr bwMode="auto">
                      <a:xfrm>
                        <a:off x="0" y="0"/>
                        <a:ext cx="2520000" cy="1532067"/>
                      </a:xfrm>
                      <a:prstGeom prst="rect">
                        <a:avLst/>
                      </a:prstGeom>
                      <a:ln>
                        <a:noFill/>
                      </a:ln>
                      <a:extLst>
                        <a:ext uri="{53640926-AAD7-44D8-BBD7-CCE9431645EC}">
                          <a14:shadowObscured xmlns:a14="http://schemas.microsoft.com/office/drawing/2010/main"/>
                        </a:ext>
                      </a:extLst>
                    </pic:spPr>
                  </pic:pic>
                </a:graphicData>
              </a:graphic>
            </wp:inline>
          </w:drawing>
        </w:r>
      </w:ins>
      <w:del w:id="658" w:author="THINKPAD" w:date="2025-07-24T09:52:00Z">
        <w:r w:rsidR="00D46D6A" w:rsidRPr="004929D0" w:rsidDel="006D6B73">
          <w:rPr>
            <w:noProof/>
            <w:sz w:val="22"/>
            <w:szCs w:val="22"/>
            <w:rPrChange w:id="659" w:author="THINKPAD" w:date="2025-07-24T09:53:00Z">
              <w:rPr>
                <w:rFonts w:ascii="Gadugi" w:hAnsi="Gadugi"/>
                <w:noProof/>
              </w:rPr>
            </w:rPrChange>
          </w:rPr>
          <w:drawing>
            <wp:inline distT="0" distB="0" distL="0" distR="0" wp14:anchorId="197944A0" wp14:editId="233E9D2E">
              <wp:extent cx="2714625" cy="1721485"/>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714625" cy="1721485"/>
                      </a:xfrm>
                      <a:prstGeom prst="rect">
                        <a:avLst/>
                      </a:prstGeom>
                    </pic:spPr>
                  </pic:pic>
                </a:graphicData>
              </a:graphic>
            </wp:inline>
          </w:drawing>
        </w:r>
        <w:r w:rsidR="00D46D6A" w:rsidRPr="004929D0" w:rsidDel="006D6B73">
          <w:rPr>
            <w:rFonts w:cstheme="majorBidi"/>
            <w:noProof/>
            <w:color w:val="365F91" w:themeColor="accent1" w:themeShade="BF"/>
            <w:sz w:val="22"/>
            <w:szCs w:val="22"/>
            <w:lang w:val="id-ID"/>
            <w:rPrChange w:id="660" w:author="THINKPAD" w:date="2025-07-24T09:53:00Z">
              <w:rPr>
                <w:rFonts w:ascii="Gadugi" w:hAnsi="Gadugi" w:cstheme="majorBidi"/>
                <w:b/>
                <w:bCs/>
                <w:noProof/>
                <w:color w:val="365F91" w:themeColor="accent1" w:themeShade="BF"/>
                <w:lang w:val="id-ID"/>
              </w:rPr>
            </w:rPrChange>
          </w:rPr>
          <w:drawing>
            <wp:inline distT="0" distB="0" distL="0" distR="0" wp14:anchorId="2C7543C8" wp14:editId="3E3E30CF">
              <wp:extent cx="2753227" cy="1673860"/>
              <wp:effectExtent l="0" t="0" r="9525"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rotWithShape="1">
                      <a:blip r:embed="rId18" cstate="print">
                        <a:extLst>
                          <a:ext uri="{28A0092B-C50C-407E-A947-70E740481C1C}">
                            <a14:useLocalDpi xmlns:a14="http://schemas.microsoft.com/office/drawing/2010/main" val="0"/>
                          </a:ext>
                        </a:extLst>
                      </a:blip>
                      <a:srcRect t="25732" r="22799"/>
                      <a:stretch/>
                    </pic:blipFill>
                    <pic:spPr bwMode="auto">
                      <a:xfrm>
                        <a:off x="0" y="0"/>
                        <a:ext cx="2753227" cy="1673860"/>
                      </a:xfrm>
                      <a:prstGeom prst="rect">
                        <a:avLst/>
                      </a:prstGeom>
                      <a:ln>
                        <a:noFill/>
                      </a:ln>
                      <a:extLst>
                        <a:ext uri="{53640926-AAD7-44D8-BBD7-CCE9431645EC}">
                          <a14:shadowObscured xmlns:a14="http://schemas.microsoft.com/office/drawing/2010/main"/>
                        </a:ext>
                      </a:extLst>
                    </pic:spPr>
                  </pic:pic>
                </a:graphicData>
              </a:graphic>
            </wp:inline>
          </w:drawing>
        </w:r>
      </w:del>
    </w:p>
    <w:p w14:paraId="6D0413E7" w14:textId="5F6FF313" w:rsidR="004929D0" w:rsidRPr="004929D0" w:rsidRDefault="004929D0" w:rsidP="004929D0">
      <w:pPr>
        <w:spacing w:line="276" w:lineRule="auto"/>
        <w:jc w:val="center"/>
        <w:rPr>
          <w:moveTo w:id="661" w:author="THINKPAD" w:date="2025-07-24T09:53:00Z"/>
          <w:rFonts w:ascii="Century" w:hAnsi="Century" w:cstheme="majorHAnsi"/>
          <w:b/>
          <w:bCs/>
          <w:sz w:val="22"/>
          <w:szCs w:val="22"/>
          <w:lang w:val="sv-SE"/>
          <w:rPrChange w:id="662" w:author="THINKPAD" w:date="2025-07-24T09:53:00Z">
            <w:rPr>
              <w:moveTo w:id="663" w:author="THINKPAD" w:date="2025-07-24T09:53:00Z"/>
              <w:rFonts w:ascii="Century" w:hAnsi="Century" w:cstheme="majorHAnsi"/>
              <w:b/>
              <w:bCs/>
              <w:lang w:val="sv-SE"/>
            </w:rPr>
          </w:rPrChange>
        </w:rPr>
      </w:pPr>
      <w:moveToRangeStart w:id="664" w:author="THINKPAD" w:date="2025-07-24T09:53:00Z" w:name="move204243201"/>
      <w:moveTo w:id="665" w:author="THINKPAD" w:date="2025-07-24T09:53:00Z">
        <w:r w:rsidRPr="004929D0">
          <w:rPr>
            <w:rFonts w:ascii="Century" w:hAnsi="Century" w:cstheme="majorHAnsi"/>
            <w:b/>
            <w:bCs/>
            <w:sz w:val="22"/>
            <w:szCs w:val="22"/>
            <w:lang w:val="sv-SE"/>
            <w:rPrChange w:id="666" w:author="THINKPAD" w:date="2025-07-24T09:53:00Z">
              <w:rPr>
                <w:rFonts w:ascii="Century" w:hAnsi="Century" w:cstheme="majorHAnsi"/>
                <w:b/>
                <w:bCs/>
                <w:lang w:val="sv-SE"/>
              </w:rPr>
            </w:rPrChange>
          </w:rPr>
          <w:t xml:space="preserve">Gambar </w:t>
        </w:r>
        <w:del w:id="667" w:author="THINKPAD" w:date="2025-07-24T09:54:00Z">
          <w:r w:rsidRPr="004929D0" w:rsidDel="004929D0">
            <w:rPr>
              <w:rFonts w:ascii="Century" w:hAnsi="Century" w:cstheme="majorHAnsi"/>
              <w:b/>
              <w:bCs/>
              <w:sz w:val="22"/>
              <w:szCs w:val="22"/>
              <w:lang w:val="sv-SE"/>
              <w:rPrChange w:id="668" w:author="THINKPAD" w:date="2025-07-24T09:53:00Z">
                <w:rPr>
                  <w:rFonts w:ascii="Century" w:hAnsi="Century" w:cstheme="majorHAnsi"/>
                  <w:b/>
                  <w:bCs/>
                  <w:lang w:val="sv-SE"/>
                </w:rPr>
              </w:rPrChange>
            </w:rPr>
            <w:delText>3</w:delText>
          </w:r>
        </w:del>
      </w:moveTo>
      <w:ins w:id="669" w:author="THINKPAD" w:date="2025-07-24T09:54:00Z">
        <w:r>
          <w:rPr>
            <w:rFonts w:ascii="Century" w:hAnsi="Century" w:cstheme="majorHAnsi"/>
            <w:b/>
            <w:bCs/>
            <w:sz w:val="22"/>
            <w:szCs w:val="22"/>
            <w:lang w:val="sv-SE"/>
          </w:rPr>
          <w:t>2</w:t>
        </w:r>
      </w:ins>
      <w:moveTo w:id="670" w:author="THINKPAD" w:date="2025-07-24T09:53:00Z">
        <w:r w:rsidRPr="004929D0">
          <w:rPr>
            <w:rFonts w:ascii="Century" w:hAnsi="Century" w:cstheme="majorHAnsi"/>
            <w:b/>
            <w:bCs/>
            <w:sz w:val="22"/>
            <w:szCs w:val="22"/>
            <w:lang w:val="sv-SE"/>
            <w:rPrChange w:id="671" w:author="THINKPAD" w:date="2025-07-24T09:53:00Z">
              <w:rPr>
                <w:rFonts w:ascii="Century" w:hAnsi="Century" w:cstheme="majorHAnsi"/>
                <w:b/>
                <w:bCs/>
                <w:lang w:val="sv-SE"/>
              </w:rPr>
            </w:rPrChange>
          </w:rPr>
          <w:t xml:space="preserve">. </w:t>
        </w:r>
        <w:r w:rsidRPr="004929D0">
          <w:rPr>
            <w:rFonts w:ascii="Century" w:hAnsi="Century" w:cstheme="majorHAnsi"/>
            <w:sz w:val="22"/>
            <w:szCs w:val="22"/>
            <w:lang w:val="sv-SE"/>
            <w:rPrChange w:id="672" w:author="THINKPAD" w:date="2025-07-24T09:53:00Z">
              <w:rPr>
                <w:rFonts w:ascii="Century" w:hAnsi="Century" w:cstheme="majorHAnsi"/>
                <w:b/>
                <w:bCs/>
                <w:lang w:val="sv-SE"/>
              </w:rPr>
            </w:rPrChange>
          </w:rPr>
          <w:t>Diskusi dengan Mitra dan Website PEDULI Pertuni</w:t>
        </w:r>
      </w:moveTo>
    </w:p>
    <w:moveToRangeEnd w:id="664"/>
    <w:p w14:paraId="4684C708" w14:textId="6498BFC2" w:rsidR="00D46D6A" w:rsidRPr="004929D0" w:rsidDel="004929D0" w:rsidRDefault="00D46D6A" w:rsidP="004929D0">
      <w:pPr>
        <w:spacing w:line="276" w:lineRule="auto"/>
        <w:jc w:val="both"/>
        <w:rPr>
          <w:del w:id="673" w:author="THINKPAD" w:date="2025-07-24T09:53:00Z"/>
          <w:rFonts w:ascii="Century" w:hAnsi="Century"/>
          <w:rPrChange w:id="674" w:author="THINKPAD" w:date="2025-07-24T09:53:00Z">
            <w:rPr>
              <w:del w:id="675" w:author="THINKPAD" w:date="2025-07-24T09:53:00Z"/>
              <w:rFonts w:ascii="Gadugi" w:hAnsi="Gadugi"/>
            </w:rPr>
          </w:rPrChange>
        </w:rPr>
        <w:pPrChange w:id="676" w:author="THINKPAD" w:date="2025-07-24T09:53:00Z">
          <w:pPr>
            <w:pStyle w:val="ListParagraph"/>
            <w:ind w:left="567"/>
            <w:jc w:val="both"/>
          </w:pPr>
        </w:pPrChange>
      </w:pPr>
    </w:p>
    <w:p w14:paraId="6ED45F89" w14:textId="5301577B" w:rsidR="00D46D6A" w:rsidRPr="006D6B73" w:rsidDel="004929D0" w:rsidRDefault="00D46D6A" w:rsidP="006D6B73">
      <w:pPr>
        <w:pStyle w:val="ListParagraph"/>
        <w:spacing w:line="276" w:lineRule="auto"/>
        <w:ind w:left="567"/>
        <w:jc w:val="both"/>
        <w:rPr>
          <w:del w:id="677" w:author="THINKPAD" w:date="2025-07-24T09:53:00Z"/>
          <w:rFonts w:ascii="Century" w:hAnsi="Century"/>
          <w:rPrChange w:id="678" w:author="THINKPAD" w:date="2025-07-24T09:43:00Z">
            <w:rPr>
              <w:del w:id="679" w:author="THINKPAD" w:date="2025-07-24T09:53:00Z"/>
              <w:rFonts w:ascii="Gadugi" w:hAnsi="Gadugi"/>
            </w:rPr>
          </w:rPrChange>
        </w:rPr>
        <w:pPrChange w:id="680" w:author="THINKPAD" w:date="2025-07-24T09:48:00Z">
          <w:pPr>
            <w:pStyle w:val="ListParagraph"/>
            <w:ind w:left="567"/>
            <w:jc w:val="both"/>
          </w:pPr>
        </w:pPrChange>
      </w:pPr>
    </w:p>
    <w:p w14:paraId="6461FE9B" w14:textId="7585FA00" w:rsidR="00D46D6A" w:rsidRPr="006D6B73" w:rsidDel="004929D0" w:rsidRDefault="00D46D6A" w:rsidP="006D6B73">
      <w:pPr>
        <w:pStyle w:val="ListParagraph"/>
        <w:spacing w:line="276" w:lineRule="auto"/>
        <w:ind w:left="567"/>
        <w:jc w:val="both"/>
        <w:rPr>
          <w:del w:id="681" w:author="THINKPAD" w:date="2025-07-24T09:53:00Z"/>
          <w:rFonts w:ascii="Century" w:hAnsi="Century"/>
          <w:rPrChange w:id="682" w:author="THINKPAD" w:date="2025-07-24T09:43:00Z">
            <w:rPr>
              <w:del w:id="683" w:author="THINKPAD" w:date="2025-07-24T09:53:00Z"/>
              <w:rFonts w:ascii="Gadugi" w:hAnsi="Gadugi"/>
            </w:rPr>
          </w:rPrChange>
        </w:rPr>
        <w:pPrChange w:id="684" w:author="THINKPAD" w:date="2025-07-24T09:48:00Z">
          <w:pPr>
            <w:pStyle w:val="ListParagraph"/>
            <w:ind w:left="567"/>
            <w:jc w:val="both"/>
          </w:pPr>
        </w:pPrChange>
      </w:pPr>
    </w:p>
    <w:p w14:paraId="1E71799F" w14:textId="2FD4B68E" w:rsidR="00D46D6A" w:rsidRPr="006D6B73" w:rsidDel="004929D0" w:rsidRDefault="00D46D6A" w:rsidP="006D6B73">
      <w:pPr>
        <w:pStyle w:val="ListParagraph"/>
        <w:spacing w:line="276" w:lineRule="auto"/>
        <w:ind w:left="567"/>
        <w:jc w:val="both"/>
        <w:rPr>
          <w:del w:id="685" w:author="THINKPAD" w:date="2025-07-24T09:53:00Z"/>
          <w:rFonts w:ascii="Century" w:hAnsi="Century"/>
          <w:rPrChange w:id="686" w:author="THINKPAD" w:date="2025-07-24T09:43:00Z">
            <w:rPr>
              <w:del w:id="687" w:author="THINKPAD" w:date="2025-07-24T09:53:00Z"/>
              <w:rFonts w:ascii="Gadugi" w:hAnsi="Gadugi"/>
            </w:rPr>
          </w:rPrChange>
        </w:rPr>
        <w:pPrChange w:id="688" w:author="THINKPAD" w:date="2025-07-24T09:48:00Z">
          <w:pPr>
            <w:pStyle w:val="ListParagraph"/>
            <w:ind w:left="567"/>
            <w:jc w:val="both"/>
          </w:pPr>
        </w:pPrChange>
      </w:pPr>
    </w:p>
    <w:p w14:paraId="02537F2A" w14:textId="0E6C3670" w:rsidR="00D46D6A" w:rsidRPr="006D6B73" w:rsidDel="004929D0" w:rsidRDefault="00D46D6A" w:rsidP="006D6B73">
      <w:pPr>
        <w:pStyle w:val="ListParagraph"/>
        <w:spacing w:line="276" w:lineRule="auto"/>
        <w:ind w:left="567"/>
        <w:jc w:val="both"/>
        <w:rPr>
          <w:del w:id="689" w:author="THINKPAD" w:date="2025-07-24T09:53:00Z"/>
          <w:rFonts w:ascii="Century" w:hAnsi="Century"/>
          <w:rPrChange w:id="690" w:author="THINKPAD" w:date="2025-07-24T09:43:00Z">
            <w:rPr>
              <w:del w:id="691" w:author="THINKPAD" w:date="2025-07-24T09:53:00Z"/>
              <w:rFonts w:ascii="Gadugi" w:hAnsi="Gadugi"/>
            </w:rPr>
          </w:rPrChange>
        </w:rPr>
        <w:pPrChange w:id="692" w:author="THINKPAD" w:date="2025-07-24T09:48:00Z">
          <w:pPr>
            <w:pStyle w:val="ListParagraph"/>
            <w:ind w:left="567"/>
            <w:jc w:val="both"/>
          </w:pPr>
        </w:pPrChange>
      </w:pPr>
    </w:p>
    <w:p w14:paraId="58421CCA" w14:textId="687119C9" w:rsidR="00D46D6A" w:rsidRPr="006D6B73" w:rsidDel="004929D0" w:rsidRDefault="00D46D6A" w:rsidP="006D6B73">
      <w:pPr>
        <w:pStyle w:val="ListParagraph"/>
        <w:spacing w:line="276" w:lineRule="auto"/>
        <w:ind w:left="567"/>
        <w:jc w:val="both"/>
        <w:rPr>
          <w:del w:id="693" w:author="THINKPAD" w:date="2025-07-24T09:53:00Z"/>
          <w:rFonts w:ascii="Century" w:hAnsi="Century"/>
          <w:rPrChange w:id="694" w:author="THINKPAD" w:date="2025-07-24T09:43:00Z">
            <w:rPr>
              <w:del w:id="695" w:author="THINKPAD" w:date="2025-07-24T09:53:00Z"/>
              <w:rFonts w:ascii="Gadugi" w:hAnsi="Gadugi"/>
            </w:rPr>
          </w:rPrChange>
        </w:rPr>
        <w:pPrChange w:id="696" w:author="THINKPAD" w:date="2025-07-24T09:48:00Z">
          <w:pPr>
            <w:pStyle w:val="ListParagraph"/>
            <w:ind w:left="567"/>
            <w:jc w:val="both"/>
          </w:pPr>
        </w:pPrChange>
      </w:pPr>
    </w:p>
    <w:p w14:paraId="7B574381" w14:textId="55F72F93" w:rsidR="00D46D6A" w:rsidRPr="006D6B73" w:rsidDel="004929D0" w:rsidRDefault="00D46D6A" w:rsidP="006D6B73">
      <w:pPr>
        <w:pStyle w:val="ListParagraph"/>
        <w:spacing w:line="276" w:lineRule="auto"/>
        <w:ind w:left="567"/>
        <w:jc w:val="both"/>
        <w:rPr>
          <w:del w:id="697" w:author="THINKPAD" w:date="2025-07-24T09:53:00Z"/>
          <w:rFonts w:ascii="Century" w:hAnsi="Century"/>
          <w:rPrChange w:id="698" w:author="THINKPAD" w:date="2025-07-24T09:43:00Z">
            <w:rPr>
              <w:del w:id="699" w:author="THINKPAD" w:date="2025-07-24T09:53:00Z"/>
              <w:rFonts w:ascii="Gadugi" w:hAnsi="Gadugi"/>
            </w:rPr>
          </w:rPrChange>
        </w:rPr>
        <w:pPrChange w:id="700" w:author="THINKPAD" w:date="2025-07-24T09:48:00Z">
          <w:pPr>
            <w:pStyle w:val="ListParagraph"/>
            <w:ind w:left="567"/>
            <w:jc w:val="both"/>
          </w:pPr>
        </w:pPrChange>
      </w:pPr>
    </w:p>
    <w:p w14:paraId="5DC59FB3" w14:textId="77777777" w:rsidR="00D46D6A" w:rsidRPr="006D6B73" w:rsidRDefault="00D46D6A" w:rsidP="006D6B73">
      <w:pPr>
        <w:spacing w:line="276" w:lineRule="auto"/>
        <w:jc w:val="both"/>
        <w:rPr>
          <w:rFonts w:ascii="Century" w:hAnsi="Century"/>
        </w:rPr>
        <w:pPrChange w:id="701" w:author="THINKPAD" w:date="2025-07-24T09:48:00Z">
          <w:pPr>
            <w:jc w:val="both"/>
          </w:pPr>
        </w:pPrChange>
      </w:pPr>
    </w:p>
    <w:p w14:paraId="018C8F57" w14:textId="746089AC" w:rsidR="00D46D6A" w:rsidRPr="006D6B73" w:rsidDel="00CC53F8" w:rsidRDefault="00D46D6A" w:rsidP="006D6B73">
      <w:pPr>
        <w:spacing w:line="276" w:lineRule="auto"/>
        <w:ind w:firstLine="426"/>
        <w:contextualSpacing/>
        <w:jc w:val="both"/>
        <w:rPr>
          <w:del w:id="702" w:author="Acer" w:date="2025-07-06T23:08:00Z"/>
          <w:rFonts w:ascii="Century" w:hAnsi="Century" w:cstheme="majorHAnsi"/>
          <w:lang w:val="sv-SE"/>
          <w:rPrChange w:id="703" w:author="THINKPAD" w:date="2025-07-24T09:49:00Z">
            <w:rPr>
              <w:del w:id="704" w:author="Acer" w:date="2025-07-06T23:08:00Z"/>
              <w:lang w:val="sv-SE"/>
            </w:rPr>
          </w:rPrChange>
        </w:rPr>
        <w:pPrChange w:id="705" w:author="THINKPAD" w:date="2025-07-24T09:49:00Z">
          <w:pPr>
            <w:pStyle w:val="ListParagraph"/>
            <w:numPr>
              <w:numId w:val="22"/>
            </w:numPr>
            <w:ind w:left="426" w:hanging="360"/>
            <w:contextualSpacing/>
            <w:jc w:val="both"/>
          </w:pPr>
        </w:pPrChange>
      </w:pPr>
      <w:r w:rsidRPr="006D6B73">
        <w:rPr>
          <w:rFonts w:ascii="Century" w:hAnsi="Century" w:cstheme="majorHAnsi"/>
          <w:lang w:val="sv-SE"/>
          <w:rPrChange w:id="706" w:author="THINKPAD" w:date="2025-07-24T09:49:00Z">
            <w:rPr>
              <w:lang w:val="sv-SE"/>
            </w:rPr>
          </w:rPrChange>
        </w:rPr>
        <w:t xml:space="preserve">Pelaksanaan pelatihan digital bagi perempuan disabilitas tunanetra tentang penggunaan platform </w:t>
      </w:r>
      <w:r w:rsidRPr="006D6B73">
        <w:rPr>
          <w:rFonts w:ascii="Century" w:hAnsi="Century" w:cstheme="majorHAnsi"/>
          <w:i/>
          <w:iCs/>
          <w:lang w:val="sv-SE"/>
          <w:rPrChange w:id="707" w:author="THINKPAD" w:date="2025-07-24T09:49:00Z">
            <w:rPr>
              <w:i/>
              <w:iCs/>
              <w:lang w:val="sv-SE"/>
            </w:rPr>
          </w:rPrChange>
        </w:rPr>
        <w:t>e-commerce</w:t>
      </w:r>
      <w:r w:rsidRPr="006D6B73">
        <w:rPr>
          <w:rFonts w:ascii="Century" w:hAnsi="Century" w:cstheme="majorHAnsi"/>
          <w:lang w:val="sv-SE"/>
          <w:rPrChange w:id="708" w:author="THINKPAD" w:date="2025-07-24T09:49:00Z">
            <w:rPr>
              <w:lang w:val="sv-SE"/>
            </w:rPr>
          </w:rPrChange>
        </w:rPr>
        <w:t xml:space="preserve"> dan pemasaran digital dengan </w:t>
      </w:r>
      <w:del w:id="709" w:author="Acer" w:date="2025-07-06T23:08:00Z">
        <w:r w:rsidRPr="006D6B73" w:rsidDel="00CC53F8">
          <w:rPr>
            <w:rFonts w:ascii="Century" w:hAnsi="Century" w:cstheme="majorHAnsi"/>
            <w:lang w:val="sv-SE"/>
            <w:rPrChange w:id="710" w:author="THINKPAD" w:date="2025-07-24T09:49:00Z">
              <w:rPr>
                <w:lang w:val="sv-SE"/>
              </w:rPr>
            </w:rPrChange>
          </w:rPr>
          <w:delText>melakukan tahapan aktivitas antara lain:</w:delText>
        </w:r>
      </w:del>
      <w:ins w:id="711" w:author="Acer" w:date="2025-07-06T23:08:00Z">
        <w:r w:rsidR="00CC53F8" w:rsidRPr="006D6B73">
          <w:rPr>
            <w:rFonts w:ascii="Century" w:hAnsi="Century" w:cstheme="majorHAnsi"/>
            <w:lang w:val="sv-SE"/>
          </w:rPr>
          <w:t xml:space="preserve"> </w:t>
        </w:r>
      </w:ins>
    </w:p>
    <w:p w14:paraId="0863B302" w14:textId="602E0DB8" w:rsidR="00D46D6A" w:rsidRPr="006D6B73" w:rsidDel="00CC53F8" w:rsidRDefault="00CC53F8" w:rsidP="006D6B73">
      <w:pPr>
        <w:spacing w:line="276" w:lineRule="auto"/>
        <w:ind w:firstLine="426"/>
        <w:contextualSpacing/>
        <w:jc w:val="both"/>
        <w:rPr>
          <w:del w:id="712" w:author="Acer" w:date="2025-07-06T23:08:00Z"/>
          <w:rFonts w:ascii="Century" w:hAnsi="Century" w:cstheme="majorHAnsi"/>
          <w:lang w:val="sv-SE"/>
          <w:rPrChange w:id="713" w:author="THINKPAD" w:date="2025-07-24T09:49:00Z">
            <w:rPr>
              <w:del w:id="714" w:author="Acer" w:date="2025-07-06T23:08:00Z"/>
              <w:lang w:val="sv-SE"/>
            </w:rPr>
          </w:rPrChange>
        </w:rPr>
        <w:pPrChange w:id="715" w:author="THINKPAD" w:date="2025-07-24T09:49:00Z">
          <w:pPr>
            <w:pStyle w:val="ListParagraph"/>
            <w:numPr>
              <w:numId w:val="23"/>
            </w:numPr>
            <w:ind w:left="709" w:hanging="360"/>
            <w:contextualSpacing/>
            <w:jc w:val="both"/>
          </w:pPr>
        </w:pPrChange>
      </w:pPr>
      <w:ins w:id="716" w:author="Acer" w:date="2025-07-06T23:08:00Z">
        <w:r w:rsidRPr="006D6B73">
          <w:rPr>
            <w:rFonts w:ascii="Century" w:hAnsi="Century" w:cstheme="majorHAnsi"/>
            <w:lang w:val="sv-SE"/>
          </w:rPr>
          <w:t>m</w:t>
        </w:r>
      </w:ins>
      <w:del w:id="717" w:author="Acer" w:date="2025-07-06T23:08:00Z">
        <w:r w:rsidR="00D46D6A" w:rsidRPr="006D6B73" w:rsidDel="00CC53F8">
          <w:rPr>
            <w:rFonts w:ascii="Century" w:hAnsi="Century" w:cstheme="majorHAnsi"/>
            <w:lang w:val="sv-SE"/>
            <w:rPrChange w:id="718" w:author="THINKPAD" w:date="2025-07-24T09:49:00Z">
              <w:rPr>
                <w:lang w:val="sv-SE"/>
              </w:rPr>
            </w:rPrChange>
          </w:rPr>
          <w:delText>M</w:delText>
        </w:r>
      </w:del>
      <w:r w:rsidR="00D46D6A" w:rsidRPr="006D6B73">
        <w:rPr>
          <w:rFonts w:ascii="Century" w:hAnsi="Century" w:cstheme="majorHAnsi"/>
          <w:lang w:val="sv-SE"/>
          <w:rPrChange w:id="719" w:author="THINKPAD" w:date="2025-07-24T09:49:00Z">
            <w:rPr>
              <w:lang w:val="sv-SE"/>
            </w:rPr>
          </w:rPrChange>
        </w:rPr>
        <w:t xml:space="preserve">engadakan pelatihan mengenai pemanfaatan platform </w:t>
      </w:r>
      <w:r w:rsidR="00D46D6A" w:rsidRPr="006D6B73">
        <w:rPr>
          <w:rFonts w:ascii="Century" w:hAnsi="Century" w:cstheme="majorHAnsi"/>
          <w:i/>
          <w:iCs/>
          <w:lang w:val="sv-SE"/>
          <w:rPrChange w:id="720" w:author="THINKPAD" w:date="2025-07-24T09:49:00Z">
            <w:rPr>
              <w:i/>
              <w:iCs/>
              <w:lang w:val="sv-SE"/>
            </w:rPr>
          </w:rPrChange>
        </w:rPr>
        <w:t>e-commerce</w:t>
      </w:r>
      <w:r w:rsidR="00D46D6A" w:rsidRPr="006D6B73">
        <w:rPr>
          <w:rFonts w:ascii="Century" w:hAnsi="Century" w:cstheme="majorHAnsi"/>
          <w:lang w:val="sv-SE"/>
          <w:rPrChange w:id="721" w:author="THINKPAD" w:date="2025-07-24T09:49:00Z">
            <w:rPr>
              <w:lang w:val="sv-SE"/>
            </w:rPr>
          </w:rPrChange>
        </w:rPr>
        <w:t xml:space="preserve"> dan strategi pemasaran digital agar peserta dapat menjangkau lebih banyak pelanggan.</w:t>
      </w:r>
      <w:del w:id="722" w:author="Acer" w:date="2025-07-06T23:09:00Z">
        <w:r w:rsidR="00D46D6A" w:rsidRPr="006D6B73" w:rsidDel="00CC53F8">
          <w:rPr>
            <w:rFonts w:ascii="Century" w:hAnsi="Century" w:cstheme="majorHAnsi"/>
            <w:lang w:val="sv-SE"/>
            <w:rPrChange w:id="723" w:author="THINKPAD" w:date="2025-07-24T09:49:00Z">
              <w:rPr>
                <w:lang w:val="sv-SE"/>
              </w:rPr>
            </w:rPrChange>
          </w:rPr>
          <w:delText xml:space="preserve"> </w:delText>
        </w:r>
      </w:del>
      <w:ins w:id="724" w:author="Acer" w:date="2025-07-06T23:09:00Z">
        <w:r w:rsidRPr="006D6B73">
          <w:rPr>
            <w:rFonts w:ascii="Century" w:hAnsi="Century" w:cstheme="majorHAnsi"/>
            <w:lang w:val="sv-SE"/>
          </w:rPr>
          <w:t xml:space="preserve"> </w:t>
        </w:r>
      </w:ins>
      <w:del w:id="725" w:author="Acer" w:date="2025-07-06T23:09:00Z">
        <w:r w:rsidR="00D46D6A" w:rsidRPr="006D6B73" w:rsidDel="00CC53F8">
          <w:rPr>
            <w:rFonts w:ascii="Century" w:hAnsi="Century" w:cstheme="majorHAnsi"/>
            <w:lang w:val="sv-SE"/>
            <w:rPrChange w:id="726" w:author="THINKPAD" w:date="2025-07-24T09:49:00Z">
              <w:rPr>
                <w:lang w:val="sv-SE"/>
              </w:rPr>
            </w:rPrChange>
          </w:rPr>
          <w:delText xml:space="preserve"> </w:delText>
        </w:r>
      </w:del>
      <w:ins w:id="727" w:author="Acer" w:date="2025-07-06T23:08:00Z">
        <w:r w:rsidRPr="006D6B73">
          <w:rPr>
            <w:rFonts w:ascii="Century" w:hAnsi="Century" w:cstheme="majorHAnsi"/>
            <w:lang w:val="sv-SE"/>
          </w:rPr>
          <w:t xml:space="preserve">Kegiatan pelatihan </w:t>
        </w:r>
      </w:ins>
      <w:ins w:id="728" w:author="Acer" w:date="2025-07-06T23:09:00Z">
        <w:r w:rsidRPr="006D6B73">
          <w:rPr>
            <w:rFonts w:ascii="Century" w:hAnsi="Century" w:cstheme="majorHAnsi"/>
            <w:lang w:val="sv-SE"/>
          </w:rPr>
          <w:t xml:space="preserve">yang dilakukan dengan cara </w:t>
        </w:r>
      </w:ins>
    </w:p>
    <w:p w14:paraId="73D70241" w14:textId="37895061" w:rsidR="00D46D6A" w:rsidRPr="006D6B73" w:rsidDel="00CC53F8" w:rsidRDefault="00CC53F8" w:rsidP="006D6B73">
      <w:pPr>
        <w:spacing w:line="276" w:lineRule="auto"/>
        <w:ind w:firstLine="426"/>
        <w:contextualSpacing/>
        <w:jc w:val="both"/>
        <w:rPr>
          <w:del w:id="729" w:author="Acer" w:date="2025-07-06T23:09:00Z"/>
          <w:rFonts w:ascii="Century" w:hAnsi="Century" w:cstheme="majorHAnsi"/>
          <w:lang w:val="sv-SE"/>
          <w:rPrChange w:id="730" w:author="THINKPAD" w:date="2025-07-24T09:49:00Z">
            <w:rPr>
              <w:del w:id="731" w:author="Acer" w:date="2025-07-06T23:09:00Z"/>
              <w:lang w:val="sv-SE"/>
            </w:rPr>
          </w:rPrChange>
        </w:rPr>
        <w:pPrChange w:id="732" w:author="THINKPAD" w:date="2025-07-24T09:49:00Z">
          <w:pPr>
            <w:pStyle w:val="ListParagraph"/>
            <w:numPr>
              <w:numId w:val="23"/>
            </w:numPr>
            <w:ind w:left="709" w:hanging="360"/>
            <w:contextualSpacing/>
            <w:jc w:val="both"/>
          </w:pPr>
        </w:pPrChange>
      </w:pPr>
      <w:ins w:id="733" w:author="Acer" w:date="2025-07-06T23:09:00Z">
        <w:r w:rsidRPr="006D6B73">
          <w:rPr>
            <w:rFonts w:ascii="Century" w:hAnsi="Century" w:cstheme="majorHAnsi"/>
            <w:lang w:val="sv-SE"/>
          </w:rPr>
          <w:t>m</w:t>
        </w:r>
      </w:ins>
      <w:del w:id="734" w:author="Acer" w:date="2025-07-06T23:09:00Z">
        <w:r w:rsidR="00D46D6A" w:rsidRPr="006D6B73" w:rsidDel="00CC53F8">
          <w:rPr>
            <w:rFonts w:ascii="Century" w:hAnsi="Century" w:cstheme="majorHAnsi"/>
            <w:lang w:val="sv-SE"/>
            <w:rPrChange w:id="735" w:author="THINKPAD" w:date="2025-07-24T09:49:00Z">
              <w:rPr>
                <w:lang w:val="sv-SE"/>
              </w:rPr>
            </w:rPrChange>
          </w:rPr>
          <w:delText>M</w:delText>
        </w:r>
      </w:del>
      <w:r w:rsidR="00D46D6A" w:rsidRPr="006D6B73">
        <w:rPr>
          <w:rFonts w:ascii="Century" w:hAnsi="Century" w:cstheme="majorHAnsi"/>
          <w:lang w:val="sv-SE"/>
          <w:rPrChange w:id="736" w:author="THINKPAD" w:date="2025-07-24T09:49:00Z">
            <w:rPr>
              <w:lang w:val="sv-SE"/>
            </w:rPr>
          </w:rPrChange>
        </w:rPr>
        <w:t xml:space="preserve">emberikan pembelajaran terkait pemasaran melalui media sosial, seperti  Instagram, serta WhatsApp Business.  </w:t>
      </w:r>
      <w:ins w:id="737" w:author="Acer" w:date="2025-07-06T23:09:00Z">
        <w:r w:rsidRPr="006D6B73">
          <w:rPr>
            <w:rFonts w:ascii="Century" w:hAnsi="Century" w:cstheme="majorHAnsi"/>
            <w:lang w:val="sv-SE"/>
          </w:rPr>
          <w:t xml:space="preserve">Setelah kegiatan pelatihan dilakukan kemudian tim </w:t>
        </w:r>
      </w:ins>
    </w:p>
    <w:p w14:paraId="1A7E7B9A" w14:textId="7BBD1FF1" w:rsidR="00D46D6A" w:rsidRPr="006D6B73" w:rsidDel="00CC53F8" w:rsidRDefault="00CC53F8" w:rsidP="006D6B73">
      <w:pPr>
        <w:spacing w:line="276" w:lineRule="auto"/>
        <w:ind w:firstLine="426"/>
        <w:contextualSpacing/>
        <w:jc w:val="both"/>
        <w:rPr>
          <w:del w:id="738" w:author="Acer" w:date="2025-07-06T23:10:00Z"/>
          <w:rFonts w:ascii="Century" w:hAnsi="Century" w:cstheme="majorHAnsi"/>
          <w:lang w:val="sv-SE"/>
          <w:rPrChange w:id="739" w:author="THINKPAD" w:date="2025-07-24T09:49:00Z">
            <w:rPr>
              <w:del w:id="740" w:author="Acer" w:date="2025-07-06T23:10:00Z"/>
              <w:lang w:val="sv-SE"/>
            </w:rPr>
          </w:rPrChange>
        </w:rPr>
        <w:pPrChange w:id="741" w:author="THINKPAD" w:date="2025-07-24T09:49:00Z">
          <w:pPr>
            <w:pStyle w:val="ListParagraph"/>
            <w:numPr>
              <w:numId w:val="23"/>
            </w:numPr>
            <w:ind w:left="709" w:hanging="360"/>
            <w:contextualSpacing/>
            <w:jc w:val="both"/>
          </w:pPr>
        </w:pPrChange>
      </w:pPr>
      <w:ins w:id="742" w:author="Acer" w:date="2025-07-06T23:09:00Z">
        <w:r w:rsidRPr="006D6B73">
          <w:rPr>
            <w:rFonts w:ascii="Century" w:hAnsi="Century" w:cstheme="majorHAnsi"/>
            <w:lang w:val="sv-SE"/>
          </w:rPr>
          <w:t>m</w:t>
        </w:r>
      </w:ins>
      <w:del w:id="743" w:author="Acer" w:date="2025-07-06T23:09:00Z">
        <w:r w:rsidR="00D46D6A" w:rsidRPr="006D6B73" w:rsidDel="00CC53F8">
          <w:rPr>
            <w:rFonts w:ascii="Century" w:hAnsi="Century" w:cstheme="majorHAnsi"/>
            <w:lang w:val="sv-SE"/>
            <w:rPrChange w:id="744" w:author="THINKPAD" w:date="2025-07-24T09:49:00Z">
              <w:rPr>
                <w:lang w:val="sv-SE"/>
              </w:rPr>
            </w:rPrChange>
          </w:rPr>
          <w:delText>M</w:delText>
        </w:r>
      </w:del>
      <w:r w:rsidR="00D46D6A" w:rsidRPr="006D6B73">
        <w:rPr>
          <w:rFonts w:ascii="Century" w:hAnsi="Century" w:cstheme="majorHAnsi"/>
          <w:lang w:val="sv-SE"/>
          <w:rPrChange w:id="745" w:author="THINKPAD" w:date="2025-07-24T09:49:00Z">
            <w:rPr>
              <w:lang w:val="sv-SE"/>
            </w:rPr>
          </w:rPrChange>
        </w:rPr>
        <w:t>elakukan simulasi praktik penggunaan platform digital agar peserta merasa lebih percaya diri dalam menjalankan bisnis daring (dalam jaringan)</w:t>
      </w:r>
      <w:ins w:id="746" w:author="Acer" w:date="2025-07-06T23:10:00Z">
        <w:r w:rsidRPr="006D6B73">
          <w:rPr>
            <w:rFonts w:ascii="Century" w:hAnsi="Century" w:cstheme="majorHAnsi"/>
            <w:lang w:val="sv-SE"/>
          </w:rPr>
          <w:t xml:space="preserve">sebagai wujud nyata </w:t>
        </w:r>
      </w:ins>
      <w:del w:id="747" w:author="Acer" w:date="2025-07-06T23:10:00Z">
        <w:r w:rsidR="00D46D6A" w:rsidRPr="006D6B73" w:rsidDel="00CC53F8">
          <w:rPr>
            <w:rFonts w:ascii="Century" w:hAnsi="Century" w:cstheme="majorHAnsi"/>
            <w:lang w:val="sv-SE"/>
            <w:rPrChange w:id="748" w:author="THINKPAD" w:date="2025-07-24T09:49:00Z">
              <w:rPr>
                <w:lang w:val="sv-SE"/>
              </w:rPr>
            </w:rPrChange>
          </w:rPr>
          <w:delText xml:space="preserve">.  </w:delText>
        </w:r>
      </w:del>
    </w:p>
    <w:p w14:paraId="0158881C" w14:textId="446CA030" w:rsidR="00D46D6A" w:rsidRPr="006D6B73" w:rsidRDefault="00D46D6A" w:rsidP="006D6B73">
      <w:pPr>
        <w:spacing w:line="276" w:lineRule="auto"/>
        <w:ind w:firstLine="426"/>
        <w:contextualSpacing/>
        <w:jc w:val="both"/>
        <w:rPr>
          <w:rFonts w:ascii="Century" w:hAnsi="Century" w:cstheme="majorHAnsi"/>
          <w:lang w:val="sv-SE"/>
          <w:rPrChange w:id="749" w:author="THINKPAD" w:date="2025-07-24T09:49:00Z">
            <w:rPr>
              <w:lang w:val="sv-SE"/>
            </w:rPr>
          </w:rPrChange>
        </w:rPr>
        <w:pPrChange w:id="750" w:author="THINKPAD" w:date="2025-07-24T09:49:00Z">
          <w:pPr>
            <w:pStyle w:val="ListParagraph"/>
            <w:numPr>
              <w:numId w:val="23"/>
            </w:numPr>
            <w:ind w:left="709" w:hanging="360"/>
            <w:contextualSpacing/>
            <w:jc w:val="both"/>
          </w:pPr>
        </w:pPrChange>
      </w:pPr>
      <w:del w:id="751" w:author="Acer" w:date="2025-07-06T23:10:00Z">
        <w:r w:rsidRPr="006D6B73" w:rsidDel="00CC53F8">
          <w:rPr>
            <w:rFonts w:ascii="Century" w:hAnsi="Century" w:cstheme="majorHAnsi"/>
            <w:lang w:val="sv-SE"/>
            <w:rPrChange w:id="752" w:author="THINKPAD" w:date="2025-07-24T09:49:00Z">
              <w:rPr>
                <w:lang w:val="sv-SE"/>
              </w:rPr>
            </w:rPrChange>
          </w:rPr>
          <w:delText xml:space="preserve">Menyelenggarakan </w:delText>
        </w:r>
      </w:del>
      <w:r w:rsidRPr="006D6B73">
        <w:rPr>
          <w:rFonts w:ascii="Century" w:hAnsi="Century" w:cstheme="majorHAnsi"/>
          <w:lang w:val="sv-SE"/>
          <w:rPrChange w:id="753" w:author="THINKPAD" w:date="2025-07-24T09:49:00Z">
            <w:rPr>
              <w:lang w:val="sv-SE"/>
            </w:rPr>
          </w:rPrChange>
        </w:rPr>
        <w:t>pendampingan berkelanjutan guna memastikan penerapan materi yang telah diberikan berjalan dengan optimal</w:t>
      </w:r>
      <w:ins w:id="754" w:author="THINKPAD" w:date="2025-07-24T09:55:00Z">
        <w:r w:rsidR="004929D0">
          <w:rPr>
            <w:rFonts w:ascii="Century" w:hAnsi="Century" w:cstheme="majorHAnsi"/>
            <w:lang w:val="sv-SE"/>
          </w:rPr>
          <w:t>, seperti terlihat pada Gambar 3.</w:t>
        </w:r>
      </w:ins>
      <w:del w:id="755" w:author="THINKPAD" w:date="2025-07-24T09:55:00Z">
        <w:r w:rsidRPr="006D6B73" w:rsidDel="004929D0">
          <w:rPr>
            <w:rFonts w:ascii="Century" w:hAnsi="Century" w:cstheme="majorHAnsi"/>
            <w:lang w:val="sv-SE"/>
            <w:rPrChange w:id="756" w:author="THINKPAD" w:date="2025-07-24T09:49:00Z">
              <w:rPr>
                <w:lang w:val="sv-SE"/>
              </w:rPr>
            </w:rPrChange>
          </w:rPr>
          <w:delText>.</w:delText>
        </w:r>
      </w:del>
    </w:p>
    <w:p w14:paraId="3C6A4063" w14:textId="77777777" w:rsidR="00D46D6A" w:rsidRPr="006D6B73" w:rsidRDefault="00D46D6A" w:rsidP="006D6B73">
      <w:pPr>
        <w:pStyle w:val="ListParagraph"/>
        <w:spacing w:line="276" w:lineRule="auto"/>
        <w:ind w:left="709"/>
        <w:jc w:val="both"/>
        <w:rPr>
          <w:rFonts w:ascii="Century" w:hAnsi="Century" w:cstheme="majorHAnsi"/>
          <w:i/>
          <w:iCs/>
          <w:lang w:val="sv-SE"/>
        </w:rPr>
        <w:pPrChange w:id="757" w:author="THINKPAD" w:date="2025-07-24T09:48:00Z">
          <w:pPr>
            <w:pStyle w:val="ListParagraph"/>
            <w:ind w:left="709"/>
            <w:jc w:val="both"/>
          </w:pPr>
        </w:pPrChange>
      </w:pPr>
    </w:p>
    <w:p w14:paraId="5334E1DE" w14:textId="2ABB9C20" w:rsidR="00D46D6A" w:rsidRPr="006D6B73" w:rsidDel="004929D0" w:rsidRDefault="00D46D6A" w:rsidP="006D6B73">
      <w:pPr>
        <w:spacing w:line="276" w:lineRule="auto"/>
        <w:jc w:val="center"/>
        <w:rPr>
          <w:moveFrom w:id="758" w:author="THINKPAD" w:date="2025-07-24T09:54:00Z"/>
          <w:rFonts w:ascii="Century" w:hAnsi="Century" w:cstheme="majorHAnsi"/>
          <w:b/>
          <w:bCs/>
          <w:lang w:val="sv-SE"/>
        </w:rPr>
        <w:pPrChange w:id="759" w:author="THINKPAD" w:date="2025-07-24T09:48:00Z">
          <w:pPr>
            <w:jc w:val="center"/>
          </w:pPr>
        </w:pPrChange>
      </w:pPr>
      <w:moveFromRangeStart w:id="760" w:author="THINKPAD" w:date="2025-07-24T09:54:00Z" w:name="move204243290"/>
      <w:moveFrom w:id="761" w:author="THINKPAD" w:date="2025-07-24T09:54:00Z">
        <w:r w:rsidRPr="006D6B73" w:rsidDel="004929D0">
          <w:rPr>
            <w:rFonts w:ascii="Century" w:hAnsi="Century" w:cstheme="majorHAnsi"/>
            <w:b/>
            <w:bCs/>
            <w:lang w:val="sv-SE"/>
          </w:rPr>
          <w:t>Gambar 4. Persiapan dan Pelaksanaan Pelatihan Digital kepada Mitra</w:t>
        </w:r>
      </w:moveFrom>
    </w:p>
    <w:moveFromRangeEnd w:id="760"/>
    <w:p w14:paraId="2EC9E707" w14:textId="35FB4910" w:rsidR="00D46D6A" w:rsidRPr="004929D0" w:rsidRDefault="00D46D6A" w:rsidP="006D6B73">
      <w:pPr>
        <w:spacing w:line="276" w:lineRule="auto"/>
        <w:jc w:val="center"/>
        <w:rPr>
          <w:rFonts w:ascii="Century" w:hAnsi="Century" w:cstheme="majorHAnsi"/>
          <w:b/>
          <w:bCs/>
          <w:sz w:val="22"/>
          <w:szCs w:val="22"/>
          <w:lang w:val="sv-SE"/>
          <w:rPrChange w:id="762" w:author="THINKPAD" w:date="2025-07-24T09:54:00Z">
            <w:rPr>
              <w:rFonts w:ascii="Gadugi" w:hAnsi="Gadugi" w:cstheme="majorHAnsi"/>
              <w:b/>
              <w:bCs/>
              <w:lang w:val="sv-SE"/>
            </w:rPr>
          </w:rPrChange>
        </w:rPr>
        <w:pPrChange w:id="763" w:author="THINKPAD" w:date="2025-07-24T09:48:00Z">
          <w:pPr>
            <w:jc w:val="center"/>
          </w:pPr>
        </w:pPrChange>
      </w:pPr>
      <w:r w:rsidRPr="004929D0">
        <w:rPr>
          <w:rFonts w:ascii="Century" w:hAnsi="Century" w:cstheme="majorBidi"/>
          <w:b/>
          <w:bCs/>
          <w:noProof/>
          <w:sz w:val="22"/>
          <w:szCs w:val="22"/>
          <w:lang w:val="sv-SE"/>
          <w:rPrChange w:id="764" w:author="THINKPAD" w:date="2025-07-24T09:54:00Z">
            <w:rPr>
              <w:rFonts w:ascii="Gadugi" w:hAnsi="Gadugi" w:cstheme="majorBidi"/>
              <w:b/>
              <w:bCs/>
              <w:noProof/>
              <w:lang w:val="sv-SE"/>
            </w:rPr>
          </w:rPrChange>
        </w:rPr>
        <w:drawing>
          <wp:inline distT="0" distB="0" distL="0" distR="0" wp14:anchorId="4C20A1C8" wp14:editId="2A7FC0D6">
            <wp:extent cx="2519286" cy="154879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20723" cy="1549680"/>
                    </a:xfrm>
                    <a:prstGeom prst="rect">
                      <a:avLst/>
                    </a:prstGeom>
                  </pic:spPr>
                </pic:pic>
              </a:graphicData>
            </a:graphic>
          </wp:inline>
        </w:drawing>
      </w:r>
      <w:ins w:id="765" w:author="THINKPAD" w:date="2025-07-24T09:54:00Z">
        <w:r w:rsidR="004929D0" w:rsidRPr="004929D0">
          <w:rPr>
            <w:rFonts w:ascii="Century" w:hAnsi="Century" w:cstheme="majorBidi"/>
            <w:b/>
            <w:bCs/>
            <w:noProof/>
            <w:color w:val="365F91" w:themeColor="accent1" w:themeShade="BF"/>
            <w:sz w:val="22"/>
            <w:szCs w:val="22"/>
            <w:lang w:val="en-US"/>
            <w:rPrChange w:id="766" w:author="THINKPAD" w:date="2025-07-24T09:54:00Z">
              <w:rPr>
                <w:rFonts w:ascii="Century" w:hAnsi="Century" w:cstheme="majorBidi"/>
                <w:b/>
                <w:bCs/>
                <w:noProof/>
                <w:color w:val="365F91" w:themeColor="accent1" w:themeShade="BF"/>
                <w:lang w:val="en-US"/>
              </w:rPr>
            </w:rPrChange>
          </w:rPr>
          <w:t xml:space="preserve"> </w:t>
        </w:r>
      </w:ins>
      <w:r w:rsidRPr="004929D0">
        <w:rPr>
          <w:rFonts w:ascii="Century" w:hAnsi="Century" w:cstheme="majorBidi"/>
          <w:b/>
          <w:bCs/>
          <w:noProof/>
          <w:color w:val="365F91" w:themeColor="accent1" w:themeShade="BF"/>
          <w:sz w:val="22"/>
          <w:szCs w:val="22"/>
          <w:lang w:val="id-ID"/>
          <w:rPrChange w:id="767" w:author="THINKPAD" w:date="2025-07-24T09:54:00Z">
            <w:rPr>
              <w:rFonts w:ascii="Gadugi" w:hAnsi="Gadugi" w:cstheme="majorBidi"/>
              <w:b/>
              <w:bCs/>
              <w:noProof/>
              <w:color w:val="365F91" w:themeColor="accent1" w:themeShade="BF"/>
              <w:lang w:val="id-ID"/>
            </w:rPr>
          </w:rPrChange>
        </w:rPr>
        <w:drawing>
          <wp:inline distT="0" distB="0" distL="0" distR="0" wp14:anchorId="52F90E6B" wp14:editId="360DE2C0">
            <wp:extent cx="2520000" cy="1547586"/>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rotWithShape="1">
                    <a:blip r:embed="rId20" cstate="print">
                      <a:extLst>
                        <a:ext uri="{28A0092B-C50C-407E-A947-70E740481C1C}">
                          <a14:useLocalDpi xmlns:a14="http://schemas.microsoft.com/office/drawing/2010/main" val="0"/>
                        </a:ext>
                      </a:extLst>
                    </a:blip>
                    <a:srcRect l="10998" b="7608"/>
                    <a:stretch/>
                  </pic:blipFill>
                  <pic:spPr bwMode="auto">
                    <a:xfrm>
                      <a:off x="0" y="0"/>
                      <a:ext cx="2520000" cy="1547586"/>
                    </a:xfrm>
                    <a:prstGeom prst="rect">
                      <a:avLst/>
                    </a:prstGeom>
                    <a:ln>
                      <a:noFill/>
                    </a:ln>
                    <a:extLst>
                      <a:ext uri="{53640926-AAD7-44D8-BBD7-CCE9431645EC}">
                        <a14:shadowObscured xmlns:a14="http://schemas.microsoft.com/office/drawing/2010/main"/>
                      </a:ext>
                    </a:extLst>
                  </pic:spPr>
                </pic:pic>
              </a:graphicData>
            </a:graphic>
          </wp:inline>
        </w:drawing>
      </w:r>
    </w:p>
    <w:p w14:paraId="6D7DDBD3" w14:textId="3E1EB5C5" w:rsidR="004929D0" w:rsidRPr="004929D0" w:rsidRDefault="004929D0" w:rsidP="004929D0">
      <w:pPr>
        <w:spacing w:line="276" w:lineRule="auto"/>
        <w:jc w:val="center"/>
        <w:rPr>
          <w:moveTo w:id="768" w:author="THINKPAD" w:date="2025-07-24T09:54:00Z"/>
          <w:rFonts w:ascii="Century" w:hAnsi="Century" w:cstheme="majorHAnsi"/>
          <w:b/>
          <w:bCs/>
          <w:sz w:val="22"/>
          <w:szCs w:val="22"/>
          <w:lang w:val="sv-SE"/>
          <w:rPrChange w:id="769" w:author="THINKPAD" w:date="2025-07-24T09:54:00Z">
            <w:rPr>
              <w:moveTo w:id="770" w:author="THINKPAD" w:date="2025-07-24T09:54:00Z"/>
              <w:rFonts w:ascii="Century" w:hAnsi="Century" w:cstheme="majorHAnsi"/>
              <w:b/>
              <w:bCs/>
              <w:lang w:val="sv-SE"/>
            </w:rPr>
          </w:rPrChange>
        </w:rPr>
      </w:pPr>
      <w:moveToRangeStart w:id="771" w:author="THINKPAD" w:date="2025-07-24T09:54:00Z" w:name="move204243290"/>
      <w:moveTo w:id="772" w:author="THINKPAD" w:date="2025-07-24T09:54:00Z">
        <w:r w:rsidRPr="004929D0">
          <w:rPr>
            <w:rFonts w:ascii="Century" w:hAnsi="Century" w:cstheme="majorHAnsi"/>
            <w:b/>
            <w:bCs/>
            <w:sz w:val="22"/>
            <w:szCs w:val="22"/>
            <w:lang w:val="sv-SE"/>
            <w:rPrChange w:id="773" w:author="THINKPAD" w:date="2025-07-24T09:54:00Z">
              <w:rPr>
                <w:rFonts w:ascii="Century" w:hAnsi="Century" w:cstheme="majorHAnsi"/>
                <w:b/>
                <w:bCs/>
                <w:lang w:val="sv-SE"/>
              </w:rPr>
            </w:rPrChange>
          </w:rPr>
          <w:t xml:space="preserve">Gambar </w:t>
        </w:r>
        <w:del w:id="774" w:author="THINKPAD" w:date="2025-07-24T09:54:00Z">
          <w:r w:rsidRPr="004929D0" w:rsidDel="004929D0">
            <w:rPr>
              <w:rFonts w:ascii="Century" w:hAnsi="Century" w:cstheme="majorHAnsi"/>
              <w:b/>
              <w:bCs/>
              <w:sz w:val="22"/>
              <w:szCs w:val="22"/>
              <w:lang w:val="sv-SE"/>
              <w:rPrChange w:id="775" w:author="THINKPAD" w:date="2025-07-24T09:54:00Z">
                <w:rPr>
                  <w:rFonts w:ascii="Century" w:hAnsi="Century" w:cstheme="majorHAnsi"/>
                  <w:b/>
                  <w:bCs/>
                  <w:lang w:val="sv-SE"/>
                </w:rPr>
              </w:rPrChange>
            </w:rPr>
            <w:delText>4</w:delText>
          </w:r>
        </w:del>
      </w:moveTo>
      <w:ins w:id="776" w:author="THINKPAD" w:date="2025-07-24T09:54:00Z">
        <w:r>
          <w:rPr>
            <w:rFonts w:ascii="Century" w:hAnsi="Century" w:cstheme="majorHAnsi"/>
            <w:b/>
            <w:bCs/>
            <w:sz w:val="22"/>
            <w:szCs w:val="22"/>
            <w:lang w:val="sv-SE"/>
          </w:rPr>
          <w:t>3</w:t>
        </w:r>
      </w:ins>
      <w:moveTo w:id="777" w:author="THINKPAD" w:date="2025-07-24T09:54:00Z">
        <w:r w:rsidRPr="004929D0">
          <w:rPr>
            <w:rFonts w:ascii="Century" w:hAnsi="Century" w:cstheme="majorHAnsi"/>
            <w:b/>
            <w:bCs/>
            <w:sz w:val="22"/>
            <w:szCs w:val="22"/>
            <w:lang w:val="sv-SE"/>
            <w:rPrChange w:id="778" w:author="THINKPAD" w:date="2025-07-24T09:54:00Z">
              <w:rPr>
                <w:rFonts w:ascii="Century" w:hAnsi="Century" w:cstheme="majorHAnsi"/>
                <w:b/>
                <w:bCs/>
                <w:lang w:val="sv-SE"/>
              </w:rPr>
            </w:rPrChange>
          </w:rPr>
          <w:t xml:space="preserve">. </w:t>
        </w:r>
        <w:r w:rsidRPr="004929D0">
          <w:rPr>
            <w:rFonts w:ascii="Century" w:hAnsi="Century" w:cstheme="majorHAnsi"/>
            <w:sz w:val="22"/>
            <w:szCs w:val="22"/>
            <w:lang w:val="sv-SE"/>
            <w:rPrChange w:id="779" w:author="THINKPAD" w:date="2025-07-24T09:55:00Z">
              <w:rPr>
                <w:rFonts w:ascii="Century" w:hAnsi="Century" w:cstheme="majorHAnsi"/>
                <w:b/>
                <w:bCs/>
                <w:lang w:val="sv-SE"/>
              </w:rPr>
            </w:rPrChange>
          </w:rPr>
          <w:t>Persiapan dan Pelaksanaan Pelatihan Digital kepada Mitra</w:t>
        </w:r>
      </w:moveTo>
    </w:p>
    <w:moveToRangeEnd w:id="771"/>
    <w:p w14:paraId="12B0C82B" w14:textId="30F6A10E" w:rsidR="00D46D6A" w:rsidRPr="006D6B73" w:rsidDel="004929D0" w:rsidRDefault="00D46D6A" w:rsidP="006D6B73">
      <w:pPr>
        <w:spacing w:line="276" w:lineRule="auto"/>
        <w:jc w:val="center"/>
        <w:rPr>
          <w:del w:id="780" w:author="THINKPAD" w:date="2025-07-24T09:55:00Z"/>
          <w:rFonts w:ascii="Century" w:hAnsi="Century" w:cstheme="majorHAnsi"/>
          <w:b/>
          <w:bCs/>
          <w:lang w:val="sv-SE"/>
          <w:rPrChange w:id="781" w:author="THINKPAD" w:date="2025-07-24T09:43:00Z">
            <w:rPr>
              <w:del w:id="782" w:author="THINKPAD" w:date="2025-07-24T09:55:00Z"/>
              <w:rFonts w:ascii="Gadugi" w:hAnsi="Gadugi" w:cstheme="majorHAnsi"/>
              <w:b/>
              <w:bCs/>
              <w:lang w:val="sv-SE"/>
            </w:rPr>
          </w:rPrChange>
        </w:rPr>
        <w:pPrChange w:id="783" w:author="THINKPAD" w:date="2025-07-24T09:48:00Z">
          <w:pPr>
            <w:jc w:val="center"/>
          </w:pPr>
        </w:pPrChange>
      </w:pPr>
    </w:p>
    <w:p w14:paraId="22FBDE2F" w14:textId="008D5195" w:rsidR="00D46D6A" w:rsidRPr="006D6B73" w:rsidDel="004929D0" w:rsidRDefault="00D46D6A" w:rsidP="006D6B73">
      <w:pPr>
        <w:spacing w:line="276" w:lineRule="auto"/>
        <w:jc w:val="center"/>
        <w:rPr>
          <w:del w:id="784" w:author="THINKPAD" w:date="2025-07-24T09:55:00Z"/>
          <w:rFonts w:ascii="Century" w:hAnsi="Century" w:cstheme="majorHAnsi"/>
          <w:b/>
          <w:bCs/>
          <w:lang w:val="sv-SE"/>
          <w:rPrChange w:id="785" w:author="THINKPAD" w:date="2025-07-24T09:43:00Z">
            <w:rPr>
              <w:del w:id="786" w:author="THINKPAD" w:date="2025-07-24T09:55:00Z"/>
              <w:rFonts w:ascii="Gadugi" w:hAnsi="Gadugi" w:cstheme="majorHAnsi"/>
              <w:b/>
              <w:bCs/>
              <w:lang w:val="sv-SE"/>
            </w:rPr>
          </w:rPrChange>
        </w:rPr>
        <w:pPrChange w:id="787" w:author="THINKPAD" w:date="2025-07-24T09:48:00Z">
          <w:pPr>
            <w:jc w:val="center"/>
          </w:pPr>
        </w:pPrChange>
      </w:pPr>
    </w:p>
    <w:p w14:paraId="33876C45" w14:textId="487F7D25" w:rsidR="00D46D6A" w:rsidRPr="006D6B73" w:rsidDel="004929D0" w:rsidRDefault="00D46D6A" w:rsidP="006D6B73">
      <w:pPr>
        <w:spacing w:line="276" w:lineRule="auto"/>
        <w:jc w:val="center"/>
        <w:rPr>
          <w:del w:id="788" w:author="THINKPAD" w:date="2025-07-24T09:55:00Z"/>
          <w:rFonts w:ascii="Century" w:hAnsi="Century" w:cstheme="majorHAnsi"/>
          <w:b/>
          <w:bCs/>
          <w:lang w:val="sv-SE"/>
        </w:rPr>
        <w:pPrChange w:id="789" w:author="THINKPAD" w:date="2025-07-24T09:48:00Z">
          <w:pPr>
            <w:jc w:val="center"/>
          </w:pPr>
        </w:pPrChange>
      </w:pPr>
    </w:p>
    <w:p w14:paraId="6D515992" w14:textId="5DF0E13D" w:rsidR="00D46D6A" w:rsidRPr="006D6B73" w:rsidDel="004929D0" w:rsidRDefault="00D46D6A" w:rsidP="006D6B73">
      <w:pPr>
        <w:spacing w:line="276" w:lineRule="auto"/>
        <w:jc w:val="center"/>
        <w:rPr>
          <w:del w:id="790" w:author="THINKPAD" w:date="2025-07-24T09:55:00Z"/>
          <w:rFonts w:ascii="Century" w:hAnsi="Century" w:cstheme="majorHAnsi"/>
          <w:b/>
          <w:bCs/>
          <w:lang w:val="sv-SE"/>
        </w:rPr>
        <w:pPrChange w:id="791" w:author="THINKPAD" w:date="2025-07-24T09:48:00Z">
          <w:pPr>
            <w:jc w:val="center"/>
          </w:pPr>
        </w:pPrChange>
      </w:pPr>
    </w:p>
    <w:p w14:paraId="64E63351" w14:textId="7CFDBC92" w:rsidR="00D46D6A" w:rsidRPr="006D6B73" w:rsidDel="004929D0" w:rsidRDefault="00D46D6A" w:rsidP="006D6B73">
      <w:pPr>
        <w:spacing w:line="276" w:lineRule="auto"/>
        <w:jc w:val="center"/>
        <w:rPr>
          <w:del w:id="792" w:author="THINKPAD" w:date="2025-07-24T09:55:00Z"/>
          <w:rFonts w:ascii="Century" w:hAnsi="Century" w:cstheme="majorHAnsi"/>
          <w:b/>
          <w:bCs/>
          <w:lang w:val="sv-SE"/>
        </w:rPr>
        <w:pPrChange w:id="793" w:author="THINKPAD" w:date="2025-07-24T09:48:00Z">
          <w:pPr>
            <w:jc w:val="center"/>
          </w:pPr>
        </w:pPrChange>
      </w:pPr>
    </w:p>
    <w:p w14:paraId="6E4B9F3D" w14:textId="2D381DF5" w:rsidR="00D46D6A" w:rsidRPr="006D6B73" w:rsidDel="004929D0" w:rsidRDefault="00D46D6A" w:rsidP="006D6B73">
      <w:pPr>
        <w:spacing w:line="276" w:lineRule="auto"/>
        <w:jc w:val="center"/>
        <w:rPr>
          <w:del w:id="794" w:author="THINKPAD" w:date="2025-07-24T09:55:00Z"/>
          <w:rFonts w:ascii="Century" w:hAnsi="Century" w:cstheme="majorHAnsi"/>
          <w:b/>
          <w:bCs/>
          <w:lang w:val="sv-SE"/>
        </w:rPr>
        <w:pPrChange w:id="795" w:author="THINKPAD" w:date="2025-07-24T09:48:00Z">
          <w:pPr>
            <w:jc w:val="center"/>
          </w:pPr>
        </w:pPrChange>
      </w:pPr>
    </w:p>
    <w:p w14:paraId="6628C7D1" w14:textId="57BAD678" w:rsidR="00D46D6A" w:rsidRPr="006D6B73" w:rsidDel="004929D0" w:rsidRDefault="00D46D6A" w:rsidP="006D6B73">
      <w:pPr>
        <w:spacing w:line="276" w:lineRule="auto"/>
        <w:jc w:val="center"/>
        <w:rPr>
          <w:del w:id="796" w:author="THINKPAD" w:date="2025-07-24T09:55:00Z"/>
          <w:rFonts w:ascii="Century" w:hAnsi="Century" w:cstheme="majorHAnsi"/>
          <w:b/>
          <w:bCs/>
          <w:lang w:val="sv-SE"/>
        </w:rPr>
        <w:pPrChange w:id="797" w:author="THINKPAD" w:date="2025-07-24T09:48:00Z">
          <w:pPr>
            <w:jc w:val="center"/>
          </w:pPr>
        </w:pPrChange>
      </w:pPr>
    </w:p>
    <w:p w14:paraId="4586830E" w14:textId="77777777" w:rsidR="00D46D6A" w:rsidRPr="006D6B73" w:rsidRDefault="00D46D6A" w:rsidP="006D6B73">
      <w:pPr>
        <w:spacing w:line="276" w:lineRule="auto"/>
        <w:jc w:val="center"/>
        <w:rPr>
          <w:rFonts w:ascii="Century" w:hAnsi="Century" w:cstheme="majorHAnsi"/>
          <w:b/>
          <w:bCs/>
          <w:lang w:val="sv-SE"/>
        </w:rPr>
        <w:pPrChange w:id="798" w:author="THINKPAD" w:date="2025-07-24T09:48:00Z">
          <w:pPr>
            <w:jc w:val="center"/>
          </w:pPr>
        </w:pPrChange>
      </w:pPr>
    </w:p>
    <w:p w14:paraId="545E79AA" w14:textId="2F07A21C" w:rsidR="00D46D6A" w:rsidRPr="006D6B73" w:rsidDel="00A96636" w:rsidRDefault="00A96636" w:rsidP="006D6B73">
      <w:pPr>
        <w:spacing w:line="276" w:lineRule="auto"/>
        <w:ind w:firstLine="426"/>
        <w:contextualSpacing/>
        <w:jc w:val="both"/>
        <w:rPr>
          <w:del w:id="799" w:author="Acer" w:date="2025-07-06T23:15:00Z"/>
          <w:rFonts w:ascii="Century" w:hAnsi="Century" w:cstheme="majorHAnsi"/>
          <w:lang w:val="sv-SE"/>
          <w:rPrChange w:id="800" w:author="THINKPAD" w:date="2025-07-24T09:49:00Z">
            <w:rPr>
              <w:del w:id="801" w:author="Acer" w:date="2025-07-06T23:15:00Z"/>
              <w:lang w:val="sv-SE"/>
            </w:rPr>
          </w:rPrChange>
        </w:rPr>
        <w:pPrChange w:id="802" w:author="THINKPAD" w:date="2025-07-24T09:49:00Z">
          <w:pPr>
            <w:pStyle w:val="ListParagraph"/>
            <w:numPr>
              <w:numId w:val="22"/>
            </w:numPr>
            <w:ind w:left="426" w:hanging="360"/>
            <w:contextualSpacing/>
            <w:jc w:val="both"/>
          </w:pPr>
        </w:pPrChange>
      </w:pPr>
      <w:ins w:id="803" w:author="Acer" w:date="2025-07-06T23:13:00Z">
        <w:r w:rsidRPr="006D6B73">
          <w:rPr>
            <w:rFonts w:ascii="Century" w:hAnsi="Century" w:cstheme="majorHAnsi"/>
            <w:lang w:val="sv-SE"/>
          </w:rPr>
          <w:t>Keberhasilan dalam menggunakan website bukan menjadi syarat mutla</w:t>
        </w:r>
      </w:ins>
      <w:ins w:id="804" w:author="Acer" w:date="2025-07-06T23:14:00Z">
        <w:r w:rsidRPr="006D6B73">
          <w:rPr>
            <w:rFonts w:ascii="Century" w:hAnsi="Century" w:cstheme="majorHAnsi"/>
            <w:lang w:val="sv-SE"/>
          </w:rPr>
          <w:t>k</w:t>
        </w:r>
      </w:ins>
      <w:ins w:id="805" w:author="Acer" w:date="2025-07-06T23:13:00Z">
        <w:r w:rsidRPr="006D6B73">
          <w:rPr>
            <w:rFonts w:ascii="Century" w:hAnsi="Century" w:cstheme="majorHAnsi"/>
            <w:lang w:val="sv-SE"/>
          </w:rPr>
          <w:t xml:space="preserve"> dalam rangka peningkatan pemberdayaan perempuan disabilitas</w:t>
        </w:r>
      </w:ins>
      <w:ins w:id="806" w:author="Acer" w:date="2025-07-06T23:14:00Z">
        <w:r w:rsidRPr="006D6B73">
          <w:rPr>
            <w:rFonts w:ascii="Century" w:hAnsi="Century" w:cstheme="majorHAnsi"/>
            <w:lang w:val="sv-SE"/>
          </w:rPr>
          <w:t>.</w:t>
        </w:r>
      </w:ins>
      <w:ins w:id="807" w:author="Acer" w:date="2025-07-06T23:13:00Z">
        <w:r w:rsidRPr="006D6B73">
          <w:rPr>
            <w:rFonts w:ascii="Century" w:hAnsi="Century" w:cstheme="majorHAnsi"/>
            <w:lang w:val="sv-SE"/>
          </w:rPr>
          <w:t xml:space="preserve"> </w:t>
        </w:r>
      </w:ins>
      <w:r w:rsidR="00D46D6A" w:rsidRPr="006D6B73">
        <w:rPr>
          <w:rFonts w:ascii="Century" w:hAnsi="Century" w:cstheme="majorHAnsi"/>
          <w:lang w:val="sv-SE"/>
          <w:rPrChange w:id="808" w:author="THINKPAD" w:date="2025-07-24T09:49:00Z">
            <w:rPr>
              <w:lang w:val="sv-SE"/>
            </w:rPr>
          </w:rPrChange>
        </w:rPr>
        <w:t>Perbaikan dan penataan ulang tempat usaha pijat agar lebih layak dan menarik bagi pelanggan</w:t>
      </w:r>
      <w:ins w:id="809" w:author="Acer" w:date="2025-07-06T23:14:00Z">
        <w:r w:rsidRPr="006D6B73">
          <w:rPr>
            <w:rFonts w:ascii="Century" w:hAnsi="Century" w:cstheme="majorHAnsi"/>
            <w:lang w:val="sv-SE"/>
          </w:rPr>
          <w:t xml:space="preserve"> juga menjadi fokus yang perlu dilakukan dalam rangka peningkatan kualitas pelayanan</w:t>
        </w:r>
      </w:ins>
      <w:ins w:id="810" w:author="Acer" w:date="2025-07-06T23:15:00Z">
        <w:r w:rsidRPr="006D6B73">
          <w:rPr>
            <w:rFonts w:ascii="Century" w:hAnsi="Century" w:cstheme="majorHAnsi"/>
            <w:lang w:val="sv-SE"/>
          </w:rPr>
          <w:t xml:space="preserve">. Beberapa upaya yang dilakukan seperti </w:t>
        </w:r>
      </w:ins>
      <w:del w:id="811" w:author="Acer" w:date="2025-07-06T23:15:00Z">
        <w:r w:rsidR="00D46D6A" w:rsidRPr="006D6B73" w:rsidDel="00A96636">
          <w:rPr>
            <w:rFonts w:ascii="Century" w:hAnsi="Century" w:cstheme="majorHAnsi"/>
            <w:lang w:val="sv-SE"/>
            <w:rPrChange w:id="812" w:author="THINKPAD" w:date="2025-07-24T09:49:00Z">
              <w:rPr>
                <w:lang w:val="sv-SE"/>
              </w:rPr>
            </w:rPrChange>
          </w:rPr>
          <w:delText xml:space="preserve"> dengan melakukan tahapan aktivitas antara lain:</w:delText>
        </w:r>
      </w:del>
    </w:p>
    <w:p w14:paraId="476E56D5" w14:textId="0CC0D022" w:rsidR="00D46D6A" w:rsidRPr="006D6B73" w:rsidDel="00A96636" w:rsidRDefault="00A96636" w:rsidP="006D6B73">
      <w:pPr>
        <w:spacing w:line="276" w:lineRule="auto"/>
        <w:ind w:firstLine="426"/>
        <w:contextualSpacing/>
        <w:jc w:val="both"/>
        <w:rPr>
          <w:del w:id="813" w:author="Acer" w:date="2025-07-06T23:15:00Z"/>
          <w:rFonts w:ascii="Century" w:hAnsi="Century" w:cstheme="majorHAnsi"/>
          <w:lang w:val="sv-SE"/>
          <w:rPrChange w:id="814" w:author="THINKPAD" w:date="2025-07-24T09:49:00Z">
            <w:rPr>
              <w:del w:id="815" w:author="Acer" w:date="2025-07-06T23:15:00Z"/>
              <w:lang w:val="sv-SE"/>
            </w:rPr>
          </w:rPrChange>
        </w:rPr>
        <w:pPrChange w:id="816" w:author="THINKPAD" w:date="2025-07-24T09:49:00Z">
          <w:pPr>
            <w:pStyle w:val="ListParagraph"/>
            <w:numPr>
              <w:numId w:val="23"/>
            </w:numPr>
            <w:ind w:left="709" w:hanging="360"/>
            <w:contextualSpacing/>
            <w:jc w:val="both"/>
          </w:pPr>
        </w:pPrChange>
      </w:pPr>
      <w:ins w:id="817" w:author="Acer" w:date="2025-07-06T23:15:00Z">
        <w:r w:rsidRPr="006D6B73">
          <w:rPr>
            <w:rFonts w:ascii="Century" w:hAnsi="Century" w:cstheme="majorHAnsi"/>
            <w:lang w:val="sv-SE"/>
          </w:rPr>
          <w:t>r</w:t>
        </w:r>
      </w:ins>
      <w:del w:id="818" w:author="Acer" w:date="2025-07-06T23:15:00Z">
        <w:r w:rsidR="00D46D6A" w:rsidRPr="006D6B73" w:rsidDel="00A96636">
          <w:rPr>
            <w:rFonts w:ascii="Century" w:hAnsi="Century" w:cstheme="majorHAnsi"/>
            <w:lang w:val="sv-SE"/>
            <w:rPrChange w:id="819" w:author="THINKPAD" w:date="2025-07-24T09:49:00Z">
              <w:rPr>
                <w:lang w:val="sv-SE"/>
              </w:rPr>
            </w:rPrChange>
          </w:rPr>
          <w:delText>Mer</w:delText>
        </w:r>
      </w:del>
      <w:r w:rsidR="00D46D6A" w:rsidRPr="006D6B73">
        <w:rPr>
          <w:rFonts w:ascii="Century" w:hAnsi="Century" w:cstheme="majorHAnsi"/>
          <w:lang w:val="sv-SE"/>
          <w:rPrChange w:id="820" w:author="THINKPAD" w:date="2025-07-24T09:49:00Z">
            <w:rPr>
              <w:lang w:val="sv-SE"/>
            </w:rPr>
          </w:rPrChange>
        </w:rPr>
        <w:t>enovasi fasilitas usaha pijat agar lebih nyaman, aman, serta menarik bagi pelanggan</w:t>
      </w:r>
      <w:ins w:id="821" w:author="Acer" w:date="2025-07-06T23:15:00Z">
        <w:r w:rsidRPr="006D6B73">
          <w:rPr>
            <w:rFonts w:ascii="Century" w:hAnsi="Century" w:cstheme="majorHAnsi"/>
            <w:lang w:val="sv-SE"/>
          </w:rPr>
          <w:t>, m</w:t>
        </w:r>
      </w:ins>
      <w:del w:id="822" w:author="Acer" w:date="2025-07-06T23:15:00Z">
        <w:r w:rsidR="00D46D6A" w:rsidRPr="006D6B73" w:rsidDel="00A96636">
          <w:rPr>
            <w:rFonts w:ascii="Century" w:hAnsi="Century" w:cstheme="majorHAnsi"/>
            <w:lang w:val="sv-SE"/>
            <w:rPrChange w:id="823" w:author="THINKPAD" w:date="2025-07-24T09:49:00Z">
              <w:rPr>
                <w:lang w:val="sv-SE"/>
              </w:rPr>
            </w:rPrChange>
          </w:rPr>
          <w:delText xml:space="preserve">.  </w:delText>
        </w:r>
      </w:del>
    </w:p>
    <w:p w14:paraId="6F060EAE" w14:textId="32AE4390" w:rsidR="00D46D6A" w:rsidRPr="006D6B73" w:rsidDel="00A96636" w:rsidRDefault="00D46D6A" w:rsidP="006D6B73">
      <w:pPr>
        <w:spacing w:line="276" w:lineRule="auto"/>
        <w:ind w:firstLine="426"/>
        <w:contextualSpacing/>
        <w:jc w:val="both"/>
        <w:rPr>
          <w:del w:id="824" w:author="Acer" w:date="2025-07-06T23:15:00Z"/>
          <w:rFonts w:ascii="Century" w:hAnsi="Century" w:cstheme="majorHAnsi"/>
          <w:lang w:val="sv-SE"/>
          <w:rPrChange w:id="825" w:author="THINKPAD" w:date="2025-07-24T09:49:00Z">
            <w:rPr>
              <w:del w:id="826" w:author="Acer" w:date="2025-07-06T23:15:00Z"/>
              <w:lang w:val="sv-SE"/>
            </w:rPr>
          </w:rPrChange>
        </w:rPr>
        <w:pPrChange w:id="827" w:author="THINKPAD" w:date="2025-07-24T09:49:00Z">
          <w:pPr>
            <w:pStyle w:val="ListParagraph"/>
            <w:numPr>
              <w:numId w:val="23"/>
            </w:numPr>
            <w:ind w:left="709" w:hanging="360"/>
            <w:contextualSpacing/>
            <w:jc w:val="both"/>
          </w:pPr>
        </w:pPrChange>
      </w:pPr>
      <w:del w:id="828" w:author="Acer" w:date="2025-07-06T23:15:00Z">
        <w:r w:rsidRPr="006D6B73" w:rsidDel="00A96636">
          <w:rPr>
            <w:rFonts w:ascii="Century" w:hAnsi="Century" w:cstheme="majorHAnsi"/>
            <w:lang w:val="sv-SE"/>
            <w:rPrChange w:id="829" w:author="THINKPAD" w:date="2025-07-24T09:49:00Z">
              <w:rPr>
                <w:lang w:val="sv-SE"/>
              </w:rPr>
            </w:rPrChange>
          </w:rPr>
          <w:delText>M</w:delText>
        </w:r>
      </w:del>
      <w:r w:rsidRPr="006D6B73">
        <w:rPr>
          <w:rFonts w:ascii="Century" w:hAnsi="Century" w:cstheme="majorHAnsi"/>
          <w:lang w:val="sv-SE"/>
          <w:rPrChange w:id="830" w:author="THINKPAD" w:date="2025-07-24T09:49:00Z">
            <w:rPr>
              <w:lang w:val="sv-SE"/>
            </w:rPr>
          </w:rPrChange>
        </w:rPr>
        <w:t xml:space="preserve">enyesuaikan tata letak ruangan agar lebih ramah bagi </w:t>
      </w:r>
      <w:r w:rsidRPr="006D6B73">
        <w:rPr>
          <w:rFonts w:ascii="Century" w:hAnsi="Century" w:cstheme="majorHAnsi"/>
          <w:lang w:val="sv-SE"/>
          <w:rPrChange w:id="831" w:author="THINKPAD" w:date="2025-07-24T09:49:00Z">
            <w:rPr>
              <w:lang w:val="sv-SE"/>
            </w:rPr>
          </w:rPrChange>
        </w:rPr>
        <w:lastRenderedPageBreak/>
        <w:t>penyandang tunanetra, seperti penyesuaian perabotan yang dapat menghalangi jalan tunanetra</w:t>
      </w:r>
      <w:ins w:id="832" w:author="Acer" w:date="2025-07-06T23:15:00Z">
        <w:r w:rsidR="00A96636" w:rsidRPr="006D6B73">
          <w:rPr>
            <w:rFonts w:ascii="Century" w:hAnsi="Century" w:cstheme="majorHAnsi"/>
            <w:lang w:val="sv-SE"/>
          </w:rPr>
          <w:t xml:space="preserve">, </w:t>
        </w:r>
      </w:ins>
      <w:del w:id="833" w:author="Acer" w:date="2025-07-06T23:15:00Z">
        <w:r w:rsidRPr="006D6B73" w:rsidDel="00A96636">
          <w:rPr>
            <w:rFonts w:ascii="Century" w:hAnsi="Century" w:cstheme="majorHAnsi"/>
            <w:lang w:val="sv-SE"/>
            <w:rPrChange w:id="834" w:author="THINKPAD" w:date="2025-07-24T09:49:00Z">
              <w:rPr>
                <w:lang w:val="sv-SE"/>
              </w:rPr>
            </w:rPrChange>
          </w:rPr>
          <w:delText xml:space="preserve">.  </w:delText>
        </w:r>
      </w:del>
    </w:p>
    <w:p w14:paraId="566E193A" w14:textId="2F02AA65" w:rsidR="00D46D6A" w:rsidRPr="006D6B73" w:rsidDel="00A96636" w:rsidRDefault="00A96636" w:rsidP="006D6B73">
      <w:pPr>
        <w:spacing w:line="276" w:lineRule="auto"/>
        <w:ind w:firstLine="426"/>
        <w:contextualSpacing/>
        <w:jc w:val="both"/>
        <w:rPr>
          <w:del w:id="835" w:author="Acer" w:date="2025-07-06T23:15:00Z"/>
          <w:rFonts w:ascii="Century" w:hAnsi="Century" w:cstheme="majorHAnsi"/>
          <w:lang w:val="sv-SE"/>
          <w:rPrChange w:id="836" w:author="THINKPAD" w:date="2025-07-24T09:49:00Z">
            <w:rPr>
              <w:del w:id="837" w:author="Acer" w:date="2025-07-06T23:15:00Z"/>
              <w:lang w:val="sv-SE"/>
            </w:rPr>
          </w:rPrChange>
        </w:rPr>
        <w:pPrChange w:id="838" w:author="THINKPAD" w:date="2025-07-24T09:49:00Z">
          <w:pPr>
            <w:pStyle w:val="ListParagraph"/>
            <w:numPr>
              <w:numId w:val="23"/>
            </w:numPr>
            <w:ind w:left="709" w:hanging="360"/>
            <w:contextualSpacing/>
            <w:jc w:val="both"/>
          </w:pPr>
        </w:pPrChange>
      </w:pPr>
      <w:ins w:id="839" w:author="Acer" w:date="2025-07-06T23:15:00Z">
        <w:r w:rsidRPr="006D6B73">
          <w:rPr>
            <w:rFonts w:ascii="Century" w:hAnsi="Century" w:cstheme="majorHAnsi"/>
            <w:lang w:val="sv-SE"/>
          </w:rPr>
          <w:t>p</w:t>
        </w:r>
      </w:ins>
      <w:del w:id="840" w:author="Acer" w:date="2025-07-06T23:15:00Z">
        <w:r w:rsidR="00D46D6A" w:rsidRPr="006D6B73" w:rsidDel="00A96636">
          <w:rPr>
            <w:rFonts w:ascii="Century" w:hAnsi="Century" w:cstheme="majorHAnsi"/>
            <w:lang w:val="sv-SE"/>
            <w:rPrChange w:id="841" w:author="THINKPAD" w:date="2025-07-24T09:49:00Z">
              <w:rPr>
                <w:lang w:val="sv-SE"/>
              </w:rPr>
            </w:rPrChange>
          </w:rPr>
          <w:delText>M</w:delText>
        </w:r>
      </w:del>
      <w:r w:rsidR="00D46D6A" w:rsidRPr="006D6B73">
        <w:rPr>
          <w:rFonts w:ascii="Century" w:hAnsi="Century" w:cstheme="majorHAnsi"/>
          <w:lang w:val="sv-SE"/>
          <w:rPrChange w:id="842" w:author="THINKPAD" w:date="2025-07-24T09:49:00Z">
            <w:rPr>
              <w:lang w:val="sv-SE"/>
            </w:rPr>
          </w:rPrChange>
        </w:rPr>
        <w:t>eningkatkan kebersihan dan estetika tempat usaha guna menciptakan lingkungan kerja yang lebih profesional</w:t>
      </w:r>
      <w:ins w:id="843" w:author="Acer" w:date="2025-07-06T23:15:00Z">
        <w:r w:rsidRPr="006D6B73">
          <w:rPr>
            <w:rFonts w:ascii="Century" w:hAnsi="Century" w:cstheme="majorHAnsi"/>
            <w:lang w:val="sv-SE"/>
          </w:rPr>
          <w:t xml:space="preserve"> dan </w:t>
        </w:r>
      </w:ins>
      <w:del w:id="844" w:author="Acer" w:date="2025-07-06T23:15:00Z">
        <w:r w:rsidR="00D46D6A" w:rsidRPr="006D6B73" w:rsidDel="00A96636">
          <w:rPr>
            <w:rFonts w:ascii="Century" w:hAnsi="Century" w:cstheme="majorHAnsi"/>
            <w:lang w:val="sv-SE"/>
            <w:rPrChange w:id="845" w:author="THINKPAD" w:date="2025-07-24T09:49:00Z">
              <w:rPr>
                <w:lang w:val="sv-SE"/>
              </w:rPr>
            </w:rPrChange>
          </w:rPr>
          <w:delText xml:space="preserve">.  </w:delText>
        </w:r>
      </w:del>
    </w:p>
    <w:p w14:paraId="58CAB530" w14:textId="478BB69B" w:rsidR="00D46D6A" w:rsidRPr="006D6B73" w:rsidDel="00A80892" w:rsidRDefault="00A96636" w:rsidP="006D6B73">
      <w:pPr>
        <w:spacing w:line="276" w:lineRule="auto"/>
        <w:ind w:firstLine="426"/>
        <w:contextualSpacing/>
        <w:jc w:val="both"/>
        <w:rPr>
          <w:del w:id="846" w:author="Acer" w:date="2025-07-06T23:17:00Z"/>
          <w:rFonts w:ascii="Century" w:hAnsi="Century" w:cstheme="majorHAnsi"/>
          <w:lang w:val="sv-SE"/>
          <w:rPrChange w:id="847" w:author="THINKPAD" w:date="2025-07-24T09:49:00Z">
            <w:rPr>
              <w:del w:id="848" w:author="Acer" w:date="2025-07-06T23:17:00Z"/>
              <w:lang w:val="sv-SE"/>
            </w:rPr>
          </w:rPrChange>
        </w:rPr>
        <w:pPrChange w:id="849" w:author="THINKPAD" w:date="2025-07-24T09:49:00Z">
          <w:pPr>
            <w:pStyle w:val="ListParagraph"/>
            <w:numPr>
              <w:numId w:val="23"/>
            </w:numPr>
            <w:ind w:left="709" w:hanging="360"/>
            <w:contextualSpacing/>
            <w:jc w:val="both"/>
          </w:pPr>
        </w:pPrChange>
      </w:pPr>
      <w:ins w:id="850" w:author="Acer" w:date="2025-07-06T23:15:00Z">
        <w:r w:rsidRPr="006D6B73">
          <w:rPr>
            <w:rFonts w:ascii="Century" w:hAnsi="Century" w:cstheme="majorHAnsi"/>
            <w:lang w:val="sv-SE"/>
          </w:rPr>
          <w:t>m</w:t>
        </w:r>
      </w:ins>
      <w:del w:id="851" w:author="Acer" w:date="2025-07-06T23:15:00Z">
        <w:r w:rsidR="00D46D6A" w:rsidRPr="006D6B73" w:rsidDel="00A96636">
          <w:rPr>
            <w:rFonts w:ascii="Century" w:hAnsi="Century" w:cstheme="majorHAnsi"/>
            <w:lang w:val="sv-SE"/>
            <w:rPrChange w:id="852" w:author="THINKPAD" w:date="2025-07-24T09:49:00Z">
              <w:rPr>
                <w:lang w:val="sv-SE"/>
              </w:rPr>
            </w:rPrChange>
          </w:rPr>
          <w:delText>M</w:delText>
        </w:r>
      </w:del>
      <w:r w:rsidR="00D46D6A" w:rsidRPr="006D6B73">
        <w:rPr>
          <w:rFonts w:ascii="Century" w:hAnsi="Century" w:cstheme="majorHAnsi"/>
          <w:lang w:val="sv-SE"/>
          <w:rPrChange w:id="853" w:author="THINKPAD" w:date="2025-07-24T09:49:00Z">
            <w:rPr>
              <w:lang w:val="sv-SE"/>
            </w:rPr>
          </w:rPrChange>
        </w:rPr>
        <w:t>enyediakan peralatan tambahan untuk menunjang layanan pijat, seperti tempat tidur, vinyl lantai, meja kecil, bantal, kain pintu dan jendela, sarung bantal dan seprai serta peralatan aroma</w:t>
      </w:r>
      <w:r w:rsidR="00BC1D85" w:rsidRPr="006D6B73">
        <w:rPr>
          <w:rFonts w:ascii="Century" w:hAnsi="Century" w:cstheme="majorHAnsi"/>
          <w:lang w:val="sv-SE"/>
          <w:rPrChange w:id="854" w:author="THINKPAD" w:date="2025-07-24T09:49:00Z">
            <w:rPr>
              <w:lang w:val="sv-SE"/>
            </w:rPr>
          </w:rPrChange>
        </w:rPr>
        <w:t xml:space="preserve"> </w:t>
      </w:r>
      <w:r w:rsidR="00D46D6A" w:rsidRPr="006D6B73">
        <w:rPr>
          <w:rFonts w:ascii="Century" w:hAnsi="Century" w:cstheme="majorHAnsi"/>
          <w:lang w:val="sv-SE"/>
          <w:rPrChange w:id="855" w:author="THINKPAD" w:date="2025-07-24T09:49:00Z">
            <w:rPr>
              <w:lang w:val="sv-SE"/>
            </w:rPr>
          </w:rPrChange>
        </w:rPr>
        <w:t>terapi</w:t>
      </w:r>
      <w:ins w:id="856" w:author="Acer" w:date="2025-07-06T23:16:00Z">
        <w:r w:rsidRPr="006D6B73">
          <w:rPr>
            <w:rFonts w:ascii="Century" w:hAnsi="Century" w:cstheme="majorHAnsi"/>
            <w:lang w:val="sv-SE"/>
          </w:rPr>
          <w:t xml:space="preserve"> menjadi tolak ukur yang sangat penting </w:t>
        </w:r>
      </w:ins>
      <w:ins w:id="857" w:author="Acer" w:date="2025-07-06T23:17:00Z">
        <w:r w:rsidR="00A80892" w:rsidRPr="006D6B73">
          <w:rPr>
            <w:rFonts w:ascii="Century" w:hAnsi="Century" w:cstheme="majorHAnsi"/>
            <w:lang w:val="sv-SE"/>
          </w:rPr>
          <w:t>bagi setiap usaha yang mereka jalani</w:t>
        </w:r>
      </w:ins>
      <w:ins w:id="858" w:author="THINKPAD" w:date="2025-07-24T09:55:00Z">
        <w:r w:rsidR="004929D0">
          <w:rPr>
            <w:rFonts w:ascii="Century" w:hAnsi="Century" w:cstheme="majorHAnsi"/>
            <w:lang w:val="sv-SE"/>
          </w:rPr>
          <w:t xml:space="preserve">, seperti terlihat pada Gambar </w:t>
        </w:r>
      </w:ins>
      <w:ins w:id="859" w:author="THINKPAD" w:date="2025-07-24T09:56:00Z">
        <w:r w:rsidR="004929D0">
          <w:rPr>
            <w:rFonts w:ascii="Century" w:hAnsi="Century" w:cstheme="majorHAnsi"/>
            <w:lang w:val="sv-SE"/>
          </w:rPr>
          <w:t>4</w:t>
        </w:r>
      </w:ins>
      <w:ins w:id="860" w:author="THINKPAD" w:date="2025-07-24T09:55:00Z">
        <w:r w:rsidR="004929D0">
          <w:rPr>
            <w:rFonts w:ascii="Century" w:hAnsi="Century" w:cstheme="majorHAnsi"/>
            <w:lang w:val="sv-SE"/>
          </w:rPr>
          <w:t>.</w:t>
        </w:r>
      </w:ins>
      <w:ins w:id="861" w:author="Acer" w:date="2025-07-06T23:17:00Z">
        <w:del w:id="862" w:author="THINKPAD" w:date="2025-07-24T09:55:00Z">
          <w:r w:rsidR="00A80892" w:rsidRPr="006D6B73" w:rsidDel="004929D0">
            <w:rPr>
              <w:rFonts w:ascii="Century" w:hAnsi="Century" w:cstheme="majorHAnsi"/>
              <w:lang w:val="sv-SE"/>
            </w:rPr>
            <w:delText>.</w:delText>
          </w:r>
        </w:del>
      </w:ins>
      <w:del w:id="863" w:author="Acer" w:date="2025-07-06T23:16:00Z">
        <w:r w:rsidR="00D46D6A" w:rsidRPr="006D6B73" w:rsidDel="00A96636">
          <w:rPr>
            <w:rFonts w:ascii="Century" w:hAnsi="Century" w:cstheme="majorHAnsi"/>
            <w:lang w:val="sv-SE"/>
            <w:rPrChange w:id="864" w:author="THINKPAD" w:date="2025-07-24T09:49:00Z">
              <w:rPr>
                <w:lang w:val="sv-SE"/>
              </w:rPr>
            </w:rPrChange>
          </w:rPr>
          <w:delText>.</w:delText>
        </w:r>
      </w:del>
    </w:p>
    <w:p w14:paraId="7395DA96" w14:textId="77777777" w:rsidR="00B474B6" w:rsidRPr="006D6B73" w:rsidDel="00A80892" w:rsidRDefault="00B474B6" w:rsidP="006D6B73">
      <w:pPr>
        <w:pStyle w:val="ListParagraph"/>
        <w:spacing w:line="276" w:lineRule="auto"/>
        <w:ind w:left="0" w:firstLine="426"/>
        <w:contextualSpacing/>
        <w:jc w:val="both"/>
        <w:rPr>
          <w:del w:id="865" w:author="Acer" w:date="2025-07-06T23:17:00Z"/>
          <w:rFonts w:ascii="Century" w:hAnsi="Century" w:cstheme="majorHAnsi"/>
          <w:lang w:val="sv-SE"/>
        </w:rPr>
        <w:pPrChange w:id="866" w:author="THINKPAD" w:date="2025-07-24T09:49:00Z">
          <w:pPr>
            <w:pStyle w:val="ListParagraph"/>
            <w:ind w:left="709"/>
            <w:contextualSpacing/>
            <w:jc w:val="both"/>
          </w:pPr>
        </w:pPrChange>
      </w:pPr>
    </w:p>
    <w:p w14:paraId="56EF98C3" w14:textId="77777777" w:rsidR="00BC1D85" w:rsidRPr="006D6B73" w:rsidRDefault="00BC1D85" w:rsidP="006D6B73">
      <w:pPr>
        <w:spacing w:line="276" w:lineRule="auto"/>
        <w:ind w:firstLine="426"/>
        <w:contextualSpacing/>
        <w:jc w:val="both"/>
        <w:rPr>
          <w:rFonts w:ascii="Century" w:hAnsi="Century" w:cstheme="majorHAnsi"/>
          <w:lang w:val="sv-SE"/>
          <w:rPrChange w:id="867" w:author="THINKPAD" w:date="2025-07-24T09:49:00Z">
            <w:rPr>
              <w:lang w:val="sv-SE"/>
            </w:rPr>
          </w:rPrChange>
        </w:rPr>
        <w:pPrChange w:id="868" w:author="THINKPAD" w:date="2025-07-24T09:49:00Z">
          <w:pPr>
            <w:pStyle w:val="ListParagraph"/>
            <w:ind w:left="709"/>
            <w:contextualSpacing/>
            <w:jc w:val="both"/>
          </w:pPr>
        </w:pPrChange>
      </w:pPr>
    </w:p>
    <w:p w14:paraId="40C45CD0" w14:textId="77777777" w:rsidR="00BC1D85" w:rsidRPr="006D6B73" w:rsidRDefault="00BC1D85" w:rsidP="006D6B73">
      <w:pPr>
        <w:pStyle w:val="ListParagraph"/>
        <w:spacing w:line="276" w:lineRule="auto"/>
        <w:ind w:left="709"/>
        <w:contextualSpacing/>
        <w:jc w:val="both"/>
        <w:rPr>
          <w:rFonts w:ascii="Century" w:hAnsi="Century" w:cstheme="majorHAnsi"/>
          <w:lang w:val="sv-SE"/>
        </w:rPr>
        <w:pPrChange w:id="869" w:author="THINKPAD" w:date="2025-07-24T09:48:00Z">
          <w:pPr>
            <w:pStyle w:val="ListParagraph"/>
            <w:ind w:left="709"/>
            <w:contextualSpacing/>
            <w:jc w:val="both"/>
          </w:pPr>
        </w:pPrChange>
      </w:pPr>
    </w:p>
    <w:p w14:paraId="48296796" w14:textId="141EFC30" w:rsidR="00D46D6A" w:rsidRPr="004929D0" w:rsidDel="004929D0" w:rsidRDefault="00D46D6A" w:rsidP="004929D0">
      <w:pPr>
        <w:spacing w:line="276" w:lineRule="auto"/>
        <w:ind w:left="349"/>
        <w:jc w:val="center"/>
        <w:rPr>
          <w:del w:id="870" w:author="THINKPAD" w:date="2025-07-24T09:56:00Z"/>
          <w:rFonts w:ascii="Century" w:hAnsi="Century" w:cstheme="majorHAnsi"/>
          <w:b/>
          <w:bCs/>
          <w:sz w:val="22"/>
          <w:szCs w:val="22"/>
          <w:lang w:val="sv-SE"/>
          <w:rPrChange w:id="871" w:author="THINKPAD" w:date="2025-07-24T09:56:00Z">
            <w:rPr>
              <w:del w:id="872" w:author="THINKPAD" w:date="2025-07-24T09:56:00Z"/>
              <w:rFonts w:ascii="Century" w:hAnsi="Century" w:cstheme="majorHAnsi"/>
              <w:b/>
              <w:bCs/>
              <w:lang w:val="sv-SE"/>
            </w:rPr>
          </w:rPrChange>
        </w:rPr>
        <w:pPrChange w:id="873" w:author="THINKPAD" w:date="2025-07-24T09:56:00Z">
          <w:pPr>
            <w:ind w:left="349"/>
            <w:jc w:val="center"/>
          </w:pPr>
        </w:pPrChange>
      </w:pPr>
      <w:del w:id="874" w:author="THINKPAD" w:date="2025-07-24T09:56:00Z">
        <w:r w:rsidRPr="004929D0" w:rsidDel="004929D0">
          <w:rPr>
            <w:rFonts w:ascii="Century" w:hAnsi="Century" w:cstheme="majorHAnsi"/>
            <w:b/>
            <w:bCs/>
            <w:sz w:val="22"/>
            <w:szCs w:val="22"/>
            <w:lang w:val="sv-SE"/>
            <w:rPrChange w:id="875" w:author="THINKPAD" w:date="2025-07-24T09:56:00Z">
              <w:rPr>
                <w:rFonts w:ascii="Century" w:hAnsi="Century" w:cstheme="majorHAnsi"/>
                <w:b/>
                <w:bCs/>
                <w:lang w:val="sv-SE"/>
              </w:rPr>
            </w:rPrChange>
          </w:rPr>
          <w:delText xml:space="preserve">Gambar 5. </w:delText>
        </w:r>
        <w:r w:rsidRPr="004929D0" w:rsidDel="004929D0">
          <w:rPr>
            <w:rFonts w:ascii="Century" w:hAnsi="Century" w:cstheme="majorHAnsi"/>
            <w:sz w:val="22"/>
            <w:szCs w:val="22"/>
            <w:lang w:val="sv-SE"/>
            <w:rPrChange w:id="876" w:author="THINKPAD" w:date="2025-07-24T09:56:00Z">
              <w:rPr>
                <w:rFonts w:ascii="Century" w:hAnsi="Century" w:cstheme="majorHAnsi"/>
                <w:b/>
                <w:bCs/>
                <w:lang w:val="sv-SE"/>
              </w:rPr>
            </w:rPrChange>
          </w:rPr>
          <w:delText>Aktivitas Renovasi Fasilitas Panti Pijat Pertuni Sumut</w:delText>
        </w:r>
      </w:del>
    </w:p>
    <w:p w14:paraId="7777BF07" w14:textId="060CB5D2" w:rsidR="00D46D6A" w:rsidRPr="004929D0" w:rsidRDefault="00D46D6A" w:rsidP="004929D0">
      <w:pPr>
        <w:spacing w:line="276" w:lineRule="auto"/>
        <w:jc w:val="center"/>
        <w:rPr>
          <w:rFonts w:ascii="Century" w:hAnsi="Century" w:cstheme="majorHAnsi"/>
          <w:sz w:val="22"/>
          <w:szCs w:val="22"/>
          <w:lang w:val="sv-SE"/>
          <w:rPrChange w:id="877" w:author="THINKPAD" w:date="2025-07-24T09:56:00Z">
            <w:rPr>
              <w:lang w:val="sv-SE"/>
            </w:rPr>
          </w:rPrChange>
        </w:rPr>
        <w:pPrChange w:id="878" w:author="THINKPAD" w:date="2025-07-24T09:56:00Z">
          <w:pPr>
            <w:pStyle w:val="ListParagraph"/>
            <w:ind w:left="709"/>
            <w:jc w:val="both"/>
          </w:pPr>
        </w:pPrChange>
      </w:pPr>
      <w:r w:rsidRPr="004929D0">
        <w:rPr>
          <w:i/>
          <w:iCs/>
          <w:noProof/>
          <w:sz w:val="22"/>
          <w:szCs w:val="22"/>
          <w:lang w:val="sv-SE"/>
          <w:rPrChange w:id="879" w:author="THINKPAD" w:date="2025-07-24T09:56:00Z">
            <w:rPr>
              <w:i/>
              <w:iCs/>
              <w:noProof/>
              <w:lang w:val="sv-SE"/>
            </w:rPr>
          </w:rPrChange>
        </w:rPr>
        <w:drawing>
          <wp:inline distT="0" distB="0" distL="0" distR="0" wp14:anchorId="339BA0BB" wp14:editId="72B0E3C6">
            <wp:extent cx="2520000" cy="157134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2520000" cy="1571342"/>
                    </a:xfrm>
                    <a:prstGeom prst="rect">
                      <a:avLst/>
                    </a:prstGeom>
                  </pic:spPr>
                </pic:pic>
              </a:graphicData>
            </a:graphic>
          </wp:inline>
        </w:drawing>
      </w:r>
      <w:ins w:id="880" w:author="THINKPAD" w:date="2025-07-24T09:56:00Z">
        <w:r w:rsidR="004929D0">
          <w:rPr>
            <w:noProof/>
            <w:sz w:val="22"/>
            <w:szCs w:val="22"/>
          </w:rPr>
          <w:t xml:space="preserve"> </w:t>
        </w:r>
      </w:ins>
      <w:r w:rsidRPr="004929D0">
        <w:rPr>
          <w:noProof/>
          <w:sz w:val="22"/>
          <w:szCs w:val="22"/>
          <w:rPrChange w:id="881" w:author="THINKPAD" w:date="2025-07-24T09:56:00Z">
            <w:rPr>
              <w:noProof/>
            </w:rPr>
          </w:rPrChange>
        </w:rPr>
        <w:drawing>
          <wp:inline distT="0" distB="0" distL="0" distR="0" wp14:anchorId="54C73C97" wp14:editId="78078CB4">
            <wp:extent cx="2519590" cy="15662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21090" cy="1567138"/>
                    </a:xfrm>
                    <a:prstGeom prst="rect">
                      <a:avLst/>
                    </a:prstGeom>
                    <a:noFill/>
                    <a:ln>
                      <a:noFill/>
                    </a:ln>
                  </pic:spPr>
                </pic:pic>
              </a:graphicData>
            </a:graphic>
          </wp:inline>
        </w:drawing>
      </w:r>
    </w:p>
    <w:p w14:paraId="35524A15" w14:textId="77777777" w:rsidR="004929D0" w:rsidRPr="008F1EEC" w:rsidRDefault="004929D0" w:rsidP="004929D0">
      <w:pPr>
        <w:spacing w:line="276" w:lineRule="auto"/>
        <w:jc w:val="center"/>
        <w:rPr>
          <w:ins w:id="882" w:author="THINKPAD" w:date="2025-07-24T09:56:00Z"/>
          <w:rFonts w:ascii="Century" w:hAnsi="Century" w:cstheme="majorHAnsi"/>
          <w:b/>
          <w:bCs/>
          <w:sz w:val="22"/>
          <w:szCs w:val="22"/>
          <w:lang w:val="sv-SE"/>
        </w:rPr>
        <w:pPrChange w:id="883" w:author="THINKPAD" w:date="2025-07-24T09:56:00Z">
          <w:pPr>
            <w:spacing w:line="276" w:lineRule="auto"/>
            <w:ind w:left="349"/>
            <w:jc w:val="center"/>
          </w:pPr>
        </w:pPrChange>
      </w:pPr>
      <w:ins w:id="884" w:author="THINKPAD" w:date="2025-07-24T09:56:00Z">
        <w:r w:rsidRPr="008F1EEC">
          <w:rPr>
            <w:rFonts w:ascii="Century" w:hAnsi="Century" w:cstheme="majorHAnsi"/>
            <w:b/>
            <w:bCs/>
            <w:sz w:val="22"/>
            <w:szCs w:val="22"/>
            <w:lang w:val="sv-SE"/>
          </w:rPr>
          <w:t xml:space="preserve">Gambar 4. </w:t>
        </w:r>
        <w:r w:rsidRPr="008F1EEC">
          <w:rPr>
            <w:rFonts w:ascii="Century" w:hAnsi="Century" w:cstheme="majorHAnsi"/>
            <w:sz w:val="22"/>
            <w:szCs w:val="22"/>
            <w:lang w:val="sv-SE"/>
          </w:rPr>
          <w:t>Aktivitas Renovasi Fasilitas Panti Pijat Pertuni Sumut</w:t>
        </w:r>
      </w:ins>
    </w:p>
    <w:p w14:paraId="47E87211" w14:textId="21FDC5DA" w:rsidR="00D46D6A" w:rsidRPr="006D6B73" w:rsidDel="004929D0" w:rsidRDefault="00D46D6A" w:rsidP="006D6B73">
      <w:pPr>
        <w:pStyle w:val="ListParagraph"/>
        <w:spacing w:line="276" w:lineRule="auto"/>
        <w:ind w:left="709"/>
        <w:jc w:val="both"/>
        <w:rPr>
          <w:del w:id="885" w:author="THINKPAD" w:date="2025-07-24T09:57:00Z"/>
          <w:rFonts w:ascii="Century" w:hAnsi="Century" w:cstheme="majorHAnsi"/>
          <w:i/>
          <w:iCs/>
          <w:lang w:val="sv-SE"/>
        </w:rPr>
        <w:pPrChange w:id="886" w:author="THINKPAD" w:date="2025-07-24T09:48:00Z">
          <w:pPr>
            <w:pStyle w:val="ListParagraph"/>
            <w:ind w:left="709"/>
            <w:jc w:val="both"/>
          </w:pPr>
        </w:pPrChange>
      </w:pPr>
    </w:p>
    <w:p w14:paraId="3B6CE033" w14:textId="1F9BF7EA" w:rsidR="00D46D6A" w:rsidRPr="006D6B73" w:rsidDel="004929D0" w:rsidRDefault="00D46D6A" w:rsidP="006D6B73">
      <w:pPr>
        <w:pStyle w:val="ListParagraph"/>
        <w:spacing w:line="276" w:lineRule="auto"/>
        <w:ind w:left="709"/>
        <w:jc w:val="both"/>
        <w:rPr>
          <w:del w:id="887" w:author="THINKPAD" w:date="2025-07-24T09:57:00Z"/>
          <w:rFonts w:ascii="Century" w:hAnsi="Century" w:cstheme="majorHAnsi"/>
          <w:i/>
          <w:iCs/>
          <w:lang w:val="sv-SE"/>
        </w:rPr>
        <w:pPrChange w:id="888" w:author="THINKPAD" w:date="2025-07-24T09:48:00Z">
          <w:pPr>
            <w:pStyle w:val="ListParagraph"/>
            <w:ind w:left="709"/>
            <w:jc w:val="both"/>
          </w:pPr>
        </w:pPrChange>
      </w:pPr>
    </w:p>
    <w:p w14:paraId="5AE1DF30" w14:textId="3D829CEE" w:rsidR="00D46D6A" w:rsidRPr="006D6B73" w:rsidDel="004929D0" w:rsidRDefault="00D46D6A" w:rsidP="006D6B73">
      <w:pPr>
        <w:pStyle w:val="ListParagraph"/>
        <w:spacing w:line="276" w:lineRule="auto"/>
        <w:ind w:left="709"/>
        <w:jc w:val="both"/>
        <w:rPr>
          <w:del w:id="889" w:author="THINKPAD" w:date="2025-07-24T09:57:00Z"/>
          <w:rFonts w:ascii="Century" w:hAnsi="Century" w:cstheme="majorHAnsi"/>
          <w:i/>
          <w:iCs/>
          <w:lang w:val="sv-SE"/>
        </w:rPr>
        <w:pPrChange w:id="890" w:author="THINKPAD" w:date="2025-07-24T09:48:00Z">
          <w:pPr>
            <w:pStyle w:val="ListParagraph"/>
            <w:ind w:left="709"/>
            <w:jc w:val="both"/>
          </w:pPr>
        </w:pPrChange>
      </w:pPr>
    </w:p>
    <w:p w14:paraId="263C2C66" w14:textId="56CB36E5" w:rsidR="00D46D6A" w:rsidRPr="006D6B73" w:rsidDel="004929D0" w:rsidRDefault="00D46D6A" w:rsidP="006D6B73">
      <w:pPr>
        <w:pStyle w:val="ListParagraph"/>
        <w:spacing w:line="276" w:lineRule="auto"/>
        <w:ind w:left="709"/>
        <w:jc w:val="both"/>
        <w:rPr>
          <w:del w:id="891" w:author="THINKPAD" w:date="2025-07-24T09:57:00Z"/>
          <w:rFonts w:ascii="Century" w:hAnsi="Century" w:cstheme="majorHAnsi"/>
          <w:i/>
          <w:iCs/>
          <w:lang w:val="sv-SE"/>
        </w:rPr>
        <w:pPrChange w:id="892" w:author="THINKPAD" w:date="2025-07-24T09:48:00Z">
          <w:pPr>
            <w:pStyle w:val="ListParagraph"/>
            <w:ind w:left="709"/>
            <w:jc w:val="both"/>
          </w:pPr>
        </w:pPrChange>
      </w:pPr>
    </w:p>
    <w:p w14:paraId="6D801779" w14:textId="4D05C043" w:rsidR="00D46D6A" w:rsidRPr="006D6B73" w:rsidDel="004929D0" w:rsidRDefault="00D46D6A" w:rsidP="006D6B73">
      <w:pPr>
        <w:pStyle w:val="ListParagraph"/>
        <w:spacing w:line="276" w:lineRule="auto"/>
        <w:ind w:left="709"/>
        <w:jc w:val="both"/>
        <w:rPr>
          <w:del w:id="893" w:author="THINKPAD" w:date="2025-07-24T09:57:00Z"/>
          <w:rFonts w:ascii="Century" w:hAnsi="Century" w:cstheme="majorHAnsi"/>
          <w:i/>
          <w:iCs/>
          <w:lang w:val="sv-SE"/>
        </w:rPr>
        <w:pPrChange w:id="894" w:author="THINKPAD" w:date="2025-07-24T09:48:00Z">
          <w:pPr>
            <w:pStyle w:val="ListParagraph"/>
            <w:ind w:left="709"/>
            <w:jc w:val="both"/>
          </w:pPr>
        </w:pPrChange>
      </w:pPr>
    </w:p>
    <w:p w14:paraId="661175AA" w14:textId="70ADB8B5" w:rsidR="00B474B6" w:rsidRPr="006D6B73" w:rsidDel="004929D0" w:rsidRDefault="00B474B6" w:rsidP="006D6B73">
      <w:pPr>
        <w:pStyle w:val="ListParagraph"/>
        <w:spacing w:line="276" w:lineRule="auto"/>
        <w:ind w:left="709"/>
        <w:jc w:val="both"/>
        <w:rPr>
          <w:del w:id="895" w:author="THINKPAD" w:date="2025-07-24T09:57:00Z"/>
          <w:rFonts w:ascii="Century" w:hAnsi="Century" w:cstheme="majorHAnsi"/>
          <w:i/>
          <w:iCs/>
          <w:lang w:val="sv-SE"/>
        </w:rPr>
        <w:pPrChange w:id="896" w:author="THINKPAD" w:date="2025-07-24T09:48:00Z">
          <w:pPr>
            <w:pStyle w:val="ListParagraph"/>
            <w:ind w:left="709"/>
            <w:jc w:val="both"/>
          </w:pPr>
        </w:pPrChange>
      </w:pPr>
    </w:p>
    <w:p w14:paraId="46DBEC93" w14:textId="5393E6F2" w:rsidR="00D46D6A" w:rsidRPr="006D6B73" w:rsidDel="004929D0" w:rsidRDefault="00D46D6A" w:rsidP="006D6B73">
      <w:pPr>
        <w:pStyle w:val="ListParagraph"/>
        <w:spacing w:line="276" w:lineRule="auto"/>
        <w:ind w:left="709"/>
        <w:jc w:val="both"/>
        <w:rPr>
          <w:del w:id="897" w:author="THINKPAD" w:date="2025-07-24T09:57:00Z"/>
          <w:rFonts w:ascii="Century" w:hAnsi="Century" w:cstheme="majorHAnsi"/>
          <w:i/>
          <w:iCs/>
          <w:lang w:val="sv-SE"/>
        </w:rPr>
        <w:pPrChange w:id="898" w:author="THINKPAD" w:date="2025-07-24T09:48:00Z">
          <w:pPr>
            <w:pStyle w:val="ListParagraph"/>
            <w:ind w:left="709"/>
            <w:jc w:val="both"/>
          </w:pPr>
        </w:pPrChange>
      </w:pPr>
    </w:p>
    <w:p w14:paraId="7E0F99DE" w14:textId="6C0FC108" w:rsidR="00D46D6A" w:rsidRPr="006D6B73" w:rsidDel="004929D0" w:rsidRDefault="00D46D6A" w:rsidP="006D6B73">
      <w:pPr>
        <w:pStyle w:val="ListParagraph"/>
        <w:spacing w:line="276" w:lineRule="auto"/>
        <w:ind w:left="709"/>
        <w:jc w:val="both"/>
        <w:rPr>
          <w:del w:id="899" w:author="THINKPAD" w:date="2025-07-24T09:57:00Z"/>
          <w:rFonts w:ascii="Century" w:hAnsi="Century" w:cstheme="majorHAnsi"/>
          <w:i/>
          <w:iCs/>
          <w:lang w:val="sv-SE"/>
        </w:rPr>
        <w:pPrChange w:id="900" w:author="THINKPAD" w:date="2025-07-24T09:48:00Z">
          <w:pPr>
            <w:pStyle w:val="ListParagraph"/>
            <w:ind w:left="709"/>
            <w:jc w:val="both"/>
          </w:pPr>
        </w:pPrChange>
      </w:pPr>
    </w:p>
    <w:p w14:paraId="378ECB04" w14:textId="77777777" w:rsidR="00D46D6A" w:rsidRPr="006D6B73" w:rsidRDefault="00D46D6A" w:rsidP="006D6B73">
      <w:pPr>
        <w:pStyle w:val="ListParagraph"/>
        <w:spacing w:line="276" w:lineRule="auto"/>
        <w:ind w:left="709"/>
        <w:jc w:val="both"/>
        <w:rPr>
          <w:rFonts w:ascii="Century" w:hAnsi="Century" w:cstheme="majorHAnsi"/>
          <w:i/>
          <w:iCs/>
          <w:lang w:val="sv-SE"/>
        </w:rPr>
        <w:pPrChange w:id="901" w:author="THINKPAD" w:date="2025-07-24T09:48:00Z">
          <w:pPr>
            <w:pStyle w:val="ListParagraph"/>
            <w:ind w:left="709"/>
            <w:jc w:val="both"/>
          </w:pPr>
        </w:pPrChange>
      </w:pPr>
    </w:p>
    <w:p w14:paraId="7C0F2B8C" w14:textId="08636DE4" w:rsidR="00D46D6A" w:rsidRPr="006D6B73" w:rsidDel="00A80892" w:rsidRDefault="00D46D6A" w:rsidP="006D6B73">
      <w:pPr>
        <w:spacing w:line="276" w:lineRule="auto"/>
        <w:ind w:firstLine="426"/>
        <w:contextualSpacing/>
        <w:jc w:val="both"/>
        <w:rPr>
          <w:del w:id="902" w:author="Acer" w:date="2025-07-06T23:17:00Z"/>
          <w:rFonts w:ascii="Century" w:hAnsi="Century" w:cstheme="majorHAnsi"/>
          <w:lang w:val="sv-SE"/>
          <w:rPrChange w:id="903" w:author="THINKPAD" w:date="2025-07-24T09:49:00Z">
            <w:rPr>
              <w:del w:id="904" w:author="Acer" w:date="2025-07-06T23:17:00Z"/>
              <w:lang w:val="sv-SE"/>
            </w:rPr>
          </w:rPrChange>
        </w:rPr>
        <w:pPrChange w:id="905" w:author="THINKPAD" w:date="2025-07-24T09:49:00Z">
          <w:pPr>
            <w:pStyle w:val="ListParagraph"/>
            <w:numPr>
              <w:numId w:val="22"/>
            </w:numPr>
            <w:ind w:left="426" w:hanging="360"/>
            <w:contextualSpacing/>
            <w:jc w:val="both"/>
          </w:pPr>
        </w:pPrChange>
      </w:pPr>
      <w:r w:rsidRPr="006D6B73">
        <w:rPr>
          <w:rFonts w:ascii="Century" w:hAnsi="Century" w:cstheme="majorHAnsi"/>
          <w:lang w:val="sv-SE"/>
          <w:rPrChange w:id="906" w:author="THINKPAD" w:date="2025-07-24T09:49:00Z">
            <w:rPr>
              <w:lang w:val="sv-SE"/>
            </w:rPr>
          </w:rPrChange>
        </w:rPr>
        <w:t>Pendampingan intensif dalam pengelolaan bisnis online serta strategi pemasaran digital</w:t>
      </w:r>
      <w:ins w:id="907" w:author="Acer" w:date="2025-07-06T23:17:00Z">
        <w:r w:rsidR="00A80892" w:rsidRPr="006D6B73">
          <w:rPr>
            <w:rFonts w:ascii="Century" w:hAnsi="Century" w:cstheme="majorHAnsi"/>
            <w:lang w:val="sv-SE"/>
          </w:rPr>
          <w:t xml:space="preserve"> dengan m</w:t>
        </w:r>
      </w:ins>
      <w:del w:id="908" w:author="Acer" w:date="2025-07-06T23:17:00Z">
        <w:r w:rsidRPr="006D6B73" w:rsidDel="00A80892">
          <w:rPr>
            <w:rFonts w:ascii="Century" w:hAnsi="Century" w:cstheme="majorHAnsi"/>
            <w:lang w:val="sv-SE"/>
            <w:rPrChange w:id="909" w:author="THINKPAD" w:date="2025-07-24T09:49:00Z">
              <w:rPr>
                <w:lang w:val="sv-SE"/>
              </w:rPr>
            </w:rPrChange>
          </w:rPr>
          <w:delText>.</w:delText>
        </w:r>
      </w:del>
    </w:p>
    <w:p w14:paraId="6D06848E" w14:textId="69D5207E" w:rsidR="00D46D6A" w:rsidRPr="006D6B73" w:rsidDel="00A80892" w:rsidRDefault="00D46D6A" w:rsidP="006D6B73">
      <w:pPr>
        <w:spacing w:line="276" w:lineRule="auto"/>
        <w:ind w:firstLine="426"/>
        <w:contextualSpacing/>
        <w:jc w:val="both"/>
        <w:rPr>
          <w:del w:id="910" w:author="Acer" w:date="2025-07-06T23:18:00Z"/>
          <w:rFonts w:ascii="Century" w:hAnsi="Century" w:cstheme="majorHAnsi"/>
          <w:lang w:val="sv-SE"/>
        </w:rPr>
        <w:pPrChange w:id="911" w:author="THINKPAD" w:date="2025-07-24T09:49:00Z">
          <w:pPr>
            <w:ind w:firstLine="349"/>
            <w:contextualSpacing/>
            <w:jc w:val="both"/>
          </w:pPr>
        </w:pPrChange>
      </w:pPr>
      <w:del w:id="912" w:author="Acer" w:date="2025-07-06T23:17:00Z">
        <w:r w:rsidRPr="006D6B73" w:rsidDel="00A80892">
          <w:rPr>
            <w:rFonts w:ascii="Century" w:hAnsi="Century" w:cstheme="majorHAnsi"/>
            <w:lang w:val="sv-SE"/>
            <w:rPrChange w:id="913" w:author="THINKPAD" w:date="2025-07-24T09:49:00Z">
              <w:rPr>
                <w:lang w:val="sv-SE"/>
              </w:rPr>
            </w:rPrChange>
          </w:rPr>
          <w:delText>M</w:delText>
        </w:r>
      </w:del>
      <w:r w:rsidRPr="006D6B73">
        <w:rPr>
          <w:rFonts w:ascii="Century" w:hAnsi="Century" w:cstheme="majorHAnsi"/>
          <w:lang w:val="sv-SE"/>
          <w:rPrChange w:id="914" w:author="THINKPAD" w:date="2025-07-24T09:49:00Z">
            <w:rPr>
              <w:lang w:val="sv-SE"/>
            </w:rPr>
          </w:rPrChange>
        </w:rPr>
        <w:t xml:space="preserve">emberikan bimbingan </w:t>
      </w:r>
      <w:ins w:id="915" w:author="Acer" w:date="2025-07-06T23:17:00Z">
        <w:r w:rsidR="00A80892" w:rsidRPr="006D6B73">
          <w:rPr>
            <w:rFonts w:ascii="Century" w:hAnsi="Century" w:cstheme="majorHAnsi"/>
            <w:lang w:val="sv-SE"/>
          </w:rPr>
          <w:t xml:space="preserve">secara intensif </w:t>
        </w:r>
      </w:ins>
      <w:r w:rsidRPr="006D6B73">
        <w:rPr>
          <w:rFonts w:ascii="Century" w:hAnsi="Century" w:cstheme="majorHAnsi"/>
          <w:lang w:val="sv-SE"/>
          <w:rPrChange w:id="916" w:author="THINKPAD" w:date="2025-07-24T09:49:00Z">
            <w:rPr>
              <w:lang w:val="sv-SE"/>
            </w:rPr>
          </w:rPrChange>
        </w:rPr>
        <w:t>dalam pengelolaan bisnis berbasis digital, termasuk cara menangani pesanan, berkomunikasi dengan pelanggan, serta mengelola keuangan</w:t>
      </w:r>
      <w:ins w:id="917" w:author="Acer" w:date="2025-07-06T23:18:00Z">
        <w:r w:rsidR="00A80892" w:rsidRPr="006D6B73">
          <w:rPr>
            <w:rFonts w:ascii="Century" w:hAnsi="Century" w:cstheme="majorHAnsi"/>
            <w:lang w:val="sv-SE"/>
          </w:rPr>
          <w:t xml:space="preserve"> dapat </w:t>
        </w:r>
      </w:ins>
      <w:del w:id="918" w:author="Acer" w:date="2025-07-06T23:18:00Z">
        <w:r w:rsidRPr="006D6B73" w:rsidDel="00A80892">
          <w:rPr>
            <w:rFonts w:ascii="Century" w:hAnsi="Century" w:cstheme="majorHAnsi"/>
            <w:lang w:val="sv-SE"/>
            <w:rPrChange w:id="919" w:author="THINKPAD" w:date="2025-07-24T09:49:00Z">
              <w:rPr>
                <w:lang w:val="sv-SE"/>
              </w:rPr>
            </w:rPrChange>
          </w:rPr>
          <w:delText xml:space="preserve">.  </w:delText>
        </w:r>
      </w:del>
    </w:p>
    <w:p w14:paraId="2E182E9A" w14:textId="7D773A55" w:rsidR="00D46D6A" w:rsidRPr="006D6B73" w:rsidDel="00A80892" w:rsidRDefault="00A80892" w:rsidP="006D6B73">
      <w:pPr>
        <w:spacing w:line="276" w:lineRule="auto"/>
        <w:ind w:firstLine="426"/>
        <w:contextualSpacing/>
        <w:jc w:val="both"/>
        <w:rPr>
          <w:del w:id="920" w:author="Acer" w:date="2025-07-06T23:18:00Z"/>
          <w:rFonts w:ascii="Century" w:hAnsi="Century" w:cstheme="majorHAnsi"/>
          <w:lang w:val="sv-SE"/>
          <w:rPrChange w:id="921" w:author="THINKPAD" w:date="2025-07-24T09:49:00Z">
            <w:rPr>
              <w:del w:id="922" w:author="Acer" w:date="2025-07-06T23:18:00Z"/>
              <w:lang w:val="sv-SE"/>
            </w:rPr>
          </w:rPrChange>
        </w:rPr>
        <w:pPrChange w:id="923" w:author="THINKPAD" w:date="2025-07-24T09:49:00Z">
          <w:pPr>
            <w:pStyle w:val="ListParagraph"/>
            <w:numPr>
              <w:numId w:val="23"/>
            </w:numPr>
            <w:ind w:left="709" w:hanging="360"/>
            <w:contextualSpacing/>
            <w:jc w:val="both"/>
          </w:pPr>
        </w:pPrChange>
      </w:pPr>
      <w:ins w:id="924" w:author="Acer" w:date="2025-07-06T23:18:00Z">
        <w:r w:rsidRPr="006D6B73">
          <w:rPr>
            <w:rFonts w:ascii="Century" w:hAnsi="Century" w:cstheme="majorHAnsi"/>
            <w:lang w:val="sv-SE"/>
          </w:rPr>
          <w:t>m</w:t>
        </w:r>
      </w:ins>
      <w:del w:id="925" w:author="Acer" w:date="2025-07-06T23:18:00Z">
        <w:r w:rsidR="00D46D6A" w:rsidRPr="006D6B73" w:rsidDel="00A80892">
          <w:rPr>
            <w:rFonts w:ascii="Century" w:hAnsi="Century" w:cstheme="majorHAnsi"/>
            <w:lang w:val="sv-SE"/>
            <w:rPrChange w:id="926" w:author="THINKPAD" w:date="2025-07-24T09:49:00Z">
              <w:rPr>
                <w:lang w:val="sv-SE"/>
              </w:rPr>
            </w:rPrChange>
          </w:rPr>
          <w:delText>M</w:delText>
        </w:r>
      </w:del>
      <w:r w:rsidR="00D46D6A" w:rsidRPr="006D6B73">
        <w:rPr>
          <w:rFonts w:ascii="Century" w:hAnsi="Century" w:cstheme="majorHAnsi"/>
          <w:lang w:val="sv-SE"/>
          <w:rPrChange w:id="927" w:author="THINKPAD" w:date="2025-07-24T09:49:00Z">
            <w:rPr>
              <w:lang w:val="sv-SE"/>
            </w:rPr>
          </w:rPrChange>
        </w:rPr>
        <w:t xml:space="preserve">embantu </w:t>
      </w:r>
      <w:ins w:id="928" w:author="Acer" w:date="2025-07-06T23:18:00Z">
        <w:r w:rsidRPr="006D6B73">
          <w:rPr>
            <w:rFonts w:ascii="Century" w:hAnsi="Century" w:cstheme="majorHAnsi"/>
            <w:lang w:val="sv-SE"/>
          </w:rPr>
          <w:t xml:space="preserve">mereka dalam </w:t>
        </w:r>
      </w:ins>
      <w:r w:rsidR="00D46D6A" w:rsidRPr="006D6B73">
        <w:rPr>
          <w:rFonts w:ascii="Century" w:hAnsi="Century" w:cstheme="majorHAnsi"/>
          <w:lang w:val="sv-SE"/>
          <w:rPrChange w:id="929" w:author="THINKPAD" w:date="2025-07-24T09:49:00Z">
            <w:rPr>
              <w:lang w:val="sv-SE"/>
            </w:rPr>
          </w:rPrChange>
        </w:rPr>
        <w:t>menyusun strategi pemasaran digital yang lebih efektif, termasuk optimasi media sosial dan penggunaan konten visual yang menarik.</w:t>
      </w:r>
      <w:ins w:id="930" w:author="Acer" w:date="2025-07-06T23:18:00Z">
        <w:r w:rsidRPr="006D6B73">
          <w:rPr>
            <w:rFonts w:ascii="Century" w:hAnsi="Century" w:cstheme="majorHAnsi"/>
            <w:lang w:val="sv-SE"/>
          </w:rPr>
          <w:t xml:space="preserve"> Beberapa upaya yang dilakukan seperti </w:t>
        </w:r>
      </w:ins>
      <w:del w:id="931" w:author="Acer" w:date="2025-07-06T23:18:00Z">
        <w:r w:rsidR="00D46D6A" w:rsidRPr="006D6B73" w:rsidDel="00A80892">
          <w:rPr>
            <w:rFonts w:ascii="Century" w:hAnsi="Century" w:cstheme="majorHAnsi"/>
            <w:lang w:val="sv-SE"/>
            <w:rPrChange w:id="932" w:author="THINKPAD" w:date="2025-07-24T09:49:00Z">
              <w:rPr>
                <w:lang w:val="sv-SE"/>
              </w:rPr>
            </w:rPrChange>
          </w:rPr>
          <w:delText xml:space="preserve">  </w:delText>
        </w:r>
      </w:del>
    </w:p>
    <w:p w14:paraId="70C09CE3" w14:textId="1811320A" w:rsidR="00D46D6A" w:rsidRPr="006D6B73" w:rsidDel="00A80892" w:rsidRDefault="00A80892" w:rsidP="006D6B73">
      <w:pPr>
        <w:spacing w:line="276" w:lineRule="auto"/>
        <w:ind w:firstLine="426"/>
        <w:contextualSpacing/>
        <w:jc w:val="both"/>
        <w:rPr>
          <w:del w:id="933" w:author="Acer" w:date="2025-07-06T23:18:00Z"/>
          <w:rFonts w:ascii="Century" w:hAnsi="Century" w:cstheme="majorHAnsi"/>
          <w:lang w:val="sv-SE"/>
          <w:rPrChange w:id="934" w:author="THINKPAD" w:date="2025-07-24T09:49:00Z">
            <w:rPr>
              <w:del w:id="935" w:author="Acer" w:date="2025-07-06T23:18:00Z"/>
              <w:lang w:val="sv-SE"/>
            </w:rPr>
          </w:rPrChange>
        </w:rPr>
        <w:pPrChange w:id="936" w:author="THINKPAD" w:date="2025-07-24T09:49:00Z">
          <w:pPr>
            <w:pStyle w:val="ListParagraph"/>
            <w:numPr>
              <w:numId w:val="23"/>
            </w:numPr>
            <w:ind w:left="709" w:hanging="360"/>
            <w:contextualSpacing/>
            <w:jc w:val="both"/>
          </w:pPr>
        </w:pPrChange>
      </w:pPr>
      <w:ins w:id="937" w:author="Acer" w:date="2025-07-06T23:18:00Z">
        <w:r w:rsidRPr="006D6B73">
          <w:rPr>
            <w:rFonts w:ascii="Century" w:hAnsi="Century" w:cstheme="majorHAnsi"/>
            <w:lang w:val="sv-SE"/>
          </w:rPr>
          <w:t>m</w:t>
        </w:r>
      </w:ins>
      <w:del w:id="938" w:author="Acer" w:date="2025-07-06T23:18:00Z">
        <w:r w:rsidR="00D46D6A" w:rsidRPr="006D6B73" w:rsidDel="00A80892">
          <w:rPr>
            <w:rFonts w:ascii="Century" w:hAnsi="Century" w:cstheme="majorHAnsi"/>
            <w:lang w:val="sv-SE"/>
            <w:rPrChange w:id="939" w:author="THINKPAD" w:date="2025-07-24T09:49:00Z">
              <w:rPr>
                <w:lang w:val="sv-SE"/>
              </w:rPr>
            </w:rPrChange>
          </w:rPr>
          <w:delText>M</w:delText>
        </w:r>
      </w:del>
      <w:r w:rsidR="00D46D6A" w:rsidRPr="006D6B73">
        <w:rPr>
          <w:rFonts w:ascii="Century" w:hAnsi="Century" w:cstheme="majorHAnsi"/>
          <w:lang w:val="sv-SE"/>
          <w:rPrChange w:id="940" w:author="THINKPAD" w:date="2025-07-24T09:49:00Z">
            <w:rPr>
              <w:lang w:val="sv-SE"/>
            </w:rPr>
          </w:rPrChange>
        </w:rPr>
        <w:t>engajarkan pembuatan konten promosi sederhana menggunakan aplikasi yang dapat diakses oleh tunanetra</w:t>
      </w:r>
      <w:ins w:id="941" w:author="Acer" w:date="2025-07-06T23:18:00Z">
        <w:r w:rsidRPr="006D6B73">
          <w:rPr>
            <w:rFonts w:ascii="Century" w:hAnsi="Century" w:cstheme="majorHAnsi"/>
            <w:lang w:val="sv-SE"/>
          </w:rPr>
          <w:t xml:space="preserve"> dapat </w:t>
        </w:r>
      </w:ins>
      <w:del w:id="942" w:author="Acer" w:date="2025-07-06T23:18:00Z">
        <w:r w:rsidR="00D46D6A" w:rsidRPr="006D6B73" w:rsidDel="00A80892">
          <w:rPr>
            <w:rFonts w:ascii="Century" w:hAnsi="Century" w:cstheme="majorHAnsi"/>
            <w:lang w:val="sv-SE"/>
            <w:rPrChange w:id="943" w:author="THINKPAD" w:date="2025-07-24T09:49:00Z">
              <w:rPr>
                <w:lang w:val="sv-SE"/>
              </w:rPr>
            </w:rPrChange>
          </w:rPr>
          <w:delText xml:space="preserve">.  </w:delText>
        </w:r>
      </w:del>
    </w:p>
    <w:p w14:paraId="284FB397" w14:textId="302B7391" w:rsidR="00D46D6A" w:rsidRPr="006D6B73" w:rsidRDefault="00A80892" w:rsidP="006D6B73">
      <w:pPr>
        <w:spacing w:line="276" w:lineRule="auto"/>
        <w:ind w:firstLine="426"/>
        <w:contextualSpacing/>
        <w:jc w:val="both"/>
        <w:rPr>
          <w:rFonts w:ascii="Century" w:hAnsi="Century" w:cstheme="majorHAnsi"/>
          <w:lang w:val="sv-SE"/>
          <w:rPrChange w:id="944" w:author="THINKPAD" w:date="2025-07-24T09:49:00Z">
            <w:rPr>
              <w:lang w:val="sv-SE"/>
            </w:rPr>
          </w:rPrChange>
        </w:rPr>
        <w:pPrChange w:id="945" w:author="THINKPAD" w:date="2025-07-24T09:49:00Z">
          <w:pPr>
            <w:pStyle w:val="ListParagraph"/>
            <w:numPr>
              <w:numId w:val="23"/>
            </w:numPr>
            <w:ind w:left="709" w:hanging="360"/>
            <w:contextualSpacing/>
            <w:jc w:val="both"/>
          </w:pPr>
        </w:pPrChange>
      </w:pPr>
      <w:ins w:id="946" w:author="Acer" w:date="2025-07-06T23:18:00Z">
        <w:r w:rsidRPr="006D6B73">
          <w:rPr>
            <w:rFonts w:ascii="Century" w:hAnsi="Century" w:cstheme="majorHAnsi"/>
            <w:lang w:val="sv-SE"/>
          </w:rPr>
          <w:t>m</w:t>
        </w:r>
      </w:ins>
      <w:del w:id="947" w:author="Acer" w:date="2025-07-06T23:18:00Z">
        <w:r w:rsidR="00D46D6A" w:rsidRPr="006D6B73" w:rsidDel="00A80892">
          <w:rPr>
            <w:rFonts w:ascii="Century" w:hAnsi="Century" w:cstheme="majorHAnsi"/>
            <w:lang w:val="sv-SE"/>
            <w:rPrChange w:id="948" w:author="THINKPAD" w:date="2025-07-24T09:49:00Z">
              <w:rPr>
                <w:lang w:val="sv-SE"/>
              </w:rPr>
            </w:rPrChange>
          </w:rPr>
          <w:delText>M</w:delText>
        </w:r>
      </w:del>
      <w:r w:rsidR="00D46D6A" w:rsidRPr="006D6B73">
        <w:rPr>
          <w:rFonts w:ascii="Century" w:hAnsi="Century" w:cstheme="majorHAnsi"/>
          <w:lang w:val="sv-SE"/>
          <w:rPrChange w:id="949" w:author="THINKPAD" w:date="2025-07-24T09:49:00Z">
            <w:rPr>
              <w:lang w:val="sv-SE"/>
            </w:rPr>
          </w:rPrChange>
        </w:rPr>
        <w:t>endukung peserta dalam menyusun rencana bisnis jangka panjang guna memastikan usaha mereka dapat berkembang secara berkelanjutan</w:t>
      </w:r>
      <w:ins w:id="950" w:author="THINKPAD" w:date="2025-07-24T09:58:00Z">
        <w:r w:rsidR="004929D0">
          <w:rPr>
            <w:rFonts w:ascii="Century" w:hAnsi="Century" w:cstheme="majorHAnsi"/>
            <w:lang w:val="sv-SE"/>
          </w:rPr>
          <w:t>, seperti terlihat pada Gambar 5.</w:t>
        </w:r>
      </w:ins>
      <w:del w:id="951" w:author="THINKPAD" w:date="2025-07-24T09:58:00Z">
        <w:r w:rsidR="00D46D6A" w:rsidRPr="006D6B73" w:rsidDel="004929D0">
          <w:rPr>
            <w:rFonts w:ascii="Century" w:hAnsi="Century" w:cstheme="majorHAnsi"/>
            <w:lang w:val="sv-SE"/>
            <w:rPrChange w:id="952" w:author="THINKPAD" w:date="2025-07-24T09:49:00Z">
              <w:rPr>
                <w:lang w:val="sv-SE"/>
              </w:rPr>
            </w:rPrChange>
          </w:rPr>
          <w:delText xml:space="preserve">.  </w:delText>
        </w:r>
      </w:del>
    </w:p>
    <w:p w14:paraId="14A97CE7" w14:textId="364599C4" w:rsidR="006417D0" w:rsidRPr="006D6B73" w:rsidDel="004929D0" w:rsidRDefault="006417D0" w:rsidP="006D6B73">
      <w:pPr>
        <w:pStyle w:val="ListParagraph"/>
        <w:spacing w:line="276" w:lineRule="auto"/>
        <w:ind w:left="709"/>
        <w:contextualSpacing/>
        <w:jc w:val="both"/>
        <w:rPr>
          <w:ins w:id="953" w:author="Acer" w:date="2025-07-06T23:30:00Z"/>
          <w:del w:id="954" w:author="THINKPAD" w:date="2025-07-24T09:57:00Z"/>
          <w:rFonts w:ascii="Century" w:hAnsi="Century" w:cstheme="majorHAnsi"/>
          <w:lang w:val="sv-SE"/>
        </w:rPr>
        <w:pPrChange w:id="955" w:author="THINKPAD" w:date="2025-07-24T09:48:00Z">
          <w:pPr>
            <w:pStyle w:val="ListParagraph"/>
            <w:ind w:left="709"/>
            <w:contextualSpacing/>
            <w:jc w:val="both"/>
          </w:pPr>
        </w:pPrChange>
      </w:pPr>
    </w:p>
    <w:p w14:paraId="749A1450" w14:textId="77777777" w:rsidR="008B24BF" w:rsidRPr="006D6B73" w:rsidRDefault="008B24BF" w:rsidP="006D6B73">
      <w:pPr>
        <w:pStyle w:val="ListParagraph"/>
        <w:spacing w:line="276" w:lineRule="auto"/>
        <w:ind w:left="709"/>
        <w:contextualSpacing/>
        <w:jc w:val="both"/>
        <w:rPr>
          <w:rFonts w:ascii="Century" w:hAnsi="Century" w:cstheme="majorHAnsi"/>
          <w:lang w:val="sv-SE"/>
        </w:rPr>
        <w:pPrChange w:id="956" w:author="THINKPAD" w:date="2025-07-24T09:48:00Z">
          <w:pPr>
            <w:pStyle w:val="ListParagraph"/>
            <w:ind w:left="709"/>
            <w:contextualSpacing/>
            <w:jc w:val="both"/>
          </w:pPr>
        </w:pPrChange>
      </w:pPr>
    </w:p>
    <w:p w14:paraId="4E1C5745" w14:textId="63E9E0A7" w:rsidR="004929D0" w:rsidRPr="004929D0" w:rsidRDefault="00B474B6" w:rsidP="004929D0">
      <w:pPr>
        <w:spacing w:line="276" w:lineRule="auto"/>
        <w:jc w:val="center"/>
        <w:rPr>
          <w:ins w:id="957" w:author="THINKPAD" w:date="2025-07-24T09:57:00Z"/>
          <w:rFonts w:ascii="Century" w:hAnsi="Century" w:cstheme="majorHAnsi"/>
          <w:b/>
          <w:bCs/>
          <w:sz w:val="22"/>
          <w:szCs w:val="22"/>
          <w:lang w:val="sv-SE"/>
          <w:rPrChange w:id="958" w:author="THINKPAD" w:date="2025-07-24T09:57:00Z">
            <w:rPr>
              <w:ins w:id="959" w:author="THINKPAD" w:date="2025-07-24T09:57:00Z"/>
              <w:rFonts w:ascii="Century" w:hAnsi="Century" w:cstheme="majorHAnsi"/>
              <w:b/>
              <w:bCs/>
              <w:lang w:val="sv-SE"/>
            </w:rPr>
          </w:rPrChange>
        </w:rPr>
        <w:pPrChange w:id="960" w:author="THINKPAD" w:date="2025-07-24T09:57:00Z">
          <w:pPr>
            <w:spacing w:line="276" w:lineRule="auto"/>
          </w:pPr>
        </w:pPrChange>
      </w:pPr>
      <w:r w:rsidRPr="004929D0">
        <w:rPr>
          <w:rFonts w:ascii="Century" w:hAnsi="Century"/>
          <w:noProof/>
          <w:sz w:val="22"/>
          <w:szCs w:val="22"/>
          <w:rPrChange w:id="961" w:author="THINKPAD" w:date="2025-07-24T09:57:00Z">
            <w:rPr>
              <w:rFonts w:ascii="Century" w:hAnsi="Century"/>
              <w:noProof/>
            </w:rPr>
          </w:rPrChange>
        </w:rPr>
        <w:drawing>
          <wp:inline distT="0" distB="0" distL="0" distR="0" wp14:anchorId="2AAC80A0" wp14:editId="6B035AD1">
            <wp:extent cx="2160000" cy="1443598"/>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60000" cy="1443598"/>
                    </a:xfrm>
                    <a:prstGeom prst="rect">
                      <a:avLst/>
                    </a:prstGeom>
                    <a:noFill/>
                    <a:ln>
                      <a:noFill/>
                    </a:ln>
                  </pic:spPr>
                </pic:pic>
              </a:graphicData>
            </a:graphic>
          </wp:inline>
        </w:drawing>
      </w:r>
      <w:ins w:id="962" w:author="THINKPAD" w:date="2025-07-24T09:57:00Z">
        <w:r w:rsidR="004929D0">
          <w:rPr>
            <w:rFonts w:ascii="Century" w:hAnsi="Century" w:cstheme="majorHAnsi"/>
            <w:i/>
            <w:iCs/>
            <w:noProof/>
            <w:sz w:val="22"/>
            <w:szCs w:val="22"/>
            <w:lang w:val="sv-SE"/>
          </w:rPr>
          <w:t xml:space="preserve"> </w:t>
        </w:r>
      </w:ins>
      <w:del w:id="963" w:author="THINKPAD" w:date="2025-07-24T09:59:00Z">
        <w:r w:rsidR="00D46D6A" w:rsidRPr="004929D0" w:rsidDel="004929D0">
          <w:rPr>
            <w:rFonts w:ascii="Century" w:hAnsi="Century" w:cstheme="majorHAnsi"/>
            <w:i/>
            <w:iCs/>
            <w:noProof/>
            <w:sz w:val="22"/>
            <w:szCs w:val="22"/>
            <w:lang w:val="sv-SE"/>
            <w:rPrChange w:id="964" w:author="THINKPAD" w:date="2025-07-24T09:57:00Z">
              <w:rPr>
                <w:rFonts w:ascii="Century" w:hAnsi="Century" w:cstheme="majorHAnsi"/>
                <w:i/>
                <w:iCs/>
                <w:noProof/>
                <w:lang w:val="sv-SE"/>
              </w:rPr>
            </w:rPrChange>
          </w:rPr>
          <w:drawing>
            <wp:inline distT="0" distB="0" distL="0" distR="0" wp14:anchorId="48FD919D" wp14:editId="5F8D83EA">
              <wp:extent cx="2160000" cy="1423544"/>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160000" cy="1423544"/>
                      </a:xfrm>
                      <a:prstGeom prst="rect">
                        <a:avLst/>
                      </a:prstGeom>
                    </pic:spPr>
                  </pic:pic>
                </a:graphicData>
              </a:graphic>
            </wp:inline>
          </w:drawing>
        </w:r>
      </w:del>
      <w:ins w:id="965" w:author="THINKPAD" w:date="2025-07-24T09:59:00Z">
        <w:r w:rsidR="004929D0" w:rsidRPr="004929D0">
          <w:rPr>
            <w:rFonts w:ascii="Century" w:hAnsi="Century" w:cstheme="majorBidi"/>
            <w:b/>
            <w:bCs/>
            <w:noProof/>
            <w:color w:val="365F91" w:themeColor="accent1" w:themeShade="BF"/>
            <w:lang w:val="id-ID"/>
          </w:rPr>
          <w:t xml:space="preserve"> </w:t>
        </w:r>
        <w:r w:rsidR="004929D0" w:rsidRPr="006D6B73">
          <w:rPr>
            <w:rFonts w:ascii="Century" w:hAnsi="Century" w:cstheme="majorBidi"/>
            <w:b/>
            <w:bCs/>
            <w:noProof/>
            <w:color w:val="365F91" w:themeColor="accent1" w:themeShade="BF"/>
            <w:lang w:val="id-ID"/>
            <w:rPrChange w:id="966" w:author="THINKPAD" w:date="2025-07-24T09:43:00Z">
              <w:rPr>
                <w:rFonts w:ascii="Gadugi" w:hAnsi="Gadugi" w:cstheme="majorBidi"/>
                <w:b/>
                <w:bCs/>
                <w:noProof/>
                <w:color w:val="365F91" w:themeColor="accent1" w:themeShade="BF"/>
                <w:lang w:val="id-ID"/>
              </w:rPr>
            </w:rPrChange>
          </w:rPr>
          <w:drawing>
            <wp:inline distT="0" distB="0" distL="0" distR="0" wp14:anchorId="2C4DC067" wp14:editId="3F4096C9">
              <wp:extent cx="2159222" cy="143548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25" cstate="print">
                        <a:extLst>
                          <a:ext uri="{28A0092B-C50C-407E-A947-70E740481C1C}">
                            <a14:useLocalDpi xmlns:a14="http://schemas.microsoft.com/office/drawing/2010/main" val="0"/>
                          </a:ext>
                        </a:extLst>
                      </a:blip>
                      <a:srcRect t="17605" r="25528" b="8373"/>
                      <a:stretch/>
                    </pic:blipFill>
                    <pic:spPr bwMode="auto">
                      <a:xfrm>
                        <a:off x="0" y="0"/>
                        <a:ext cx="2161777" cy="1437185"/>
                      </a:xfrm>
                      <a:prstGeom prst="rect">
                        <a:avLst/>
                      </a:prstGeom>
                      <a:ln>
                        <a:noFill/>
                      </a:ln>
                      <a:extLst>
                        <a:ext uri="{53640926-AAD7-44D8-BBD7-CCE9431645EC}">
                          <a14:shadowObscured xmlns:a14="http://schemas.microsoft.com/office/drawing/2010/main"/>
                        </a:ext>
                      </a:extLst>
                    </pic:spPr>
                  </pic:pic>
                </a:graphicData>
              </a:graphic>
            </wp:inline>
          </w:drawing>
        </w:r>
        <w:r w:rsidR="004929D0" w:rsidRPr="004929D0">
          <w:rPr>
            <w:rFonts w:ascii="Century" w:hAnsi="Century"/>
            <w:noProof/>
          </w:rPr>
          <w:t xml:space="preserve"> </w:t>
        </w:r>
      </w:ins>
    </w:p>
    <w:p w14:paraId="4529639D" w14:textId="5218ECAE" w:rsidR="00D46D6A" w:rsidRPr="004929D0" w:rsidRDefault="00D46D6A" w:rsidP="004929D0">
      <w:pPr>
        <w:spacing w:line="276" w:lineRule="auto"/>
        <w:jc w:val="center"/>
        <w:rPr>
          <w:rFonts w:ascii="Century" w:hAnsi="Century" w:cstheme="majorHAnsi"/>
          <w:b/>
          <w:bCs/>
          <w:sz w:val="22"/>
          <w:szCs w:val="22"/>
          <w:lang w:val="sv-SE"/>
          <w:rPrChange w:id="967" w:author="THINKPAD" w:date="2025-07-24T09:57:00Z">
            <w:rPr>
              <w:rFonts w:ascii="Century" w:hAnsi="Century" w:cstheme="majorHAnsi"/>
              <w:b/>
              <w:bCs/>
              <w:lang w:val="sv-SE"/>
            </w:rPr>
          </w:rPrChange>
        </w:rPr>
        <w:pPrChange w:id="968" w:author="THINKPAD" w:date="2025-07-24T09:57:00Z">
          <w:pPr>
            <w:jc w:val="center"/>
          </w:pPr>
        </w:pPrChange>
      </w:pPr>
      <w:r w:rsidRPr="004929D0">
        <w:rPr>
          <w:rFonts w:ascii="Century" w:hAnsi="Century" w:cstheme="majorHAnsi"/>
          <w:b/>
          <w:bCs/>
          <w:sz w:val="22"/>
          <w:szCs w:val="22"/>
          <w:lang w:val="sv-SE"/>
          <w:rPrChange w:id="969" w:author="THINKPAD" w:date="2025-07-24T09:57:00Z">
            <w:rPr>
              <w:rFonts w:ascii="Century" w:hAnsi="Century" w:cstheme="majorHAnsi"/>
              <w:b/>
              <w:bCs/>
              <w:lang w:val="sv-SE"/>
            </w:rPr>
          </w:rPrChange>
        </w:rPr>
        <w:t xml:space="preserve">Gambar </w:t>
      </w:r>
      <w:del w:id="970" w:author="THINKPAD" w:date="2025-07-24T09:57:00Z">
        <w:r w:rsidRPr="004929D0" w:rsidDel="004929D0">
          <w:rPr>
            <w:rFonts w:ascii="Century" w:hAnsi="Century" w:cstheme="majorHAnsi"/>
            <w:b/>
            <w:bCs/>
            <w:sz w:val="22"/>
            <w:szCs w:val="22"/>
            <w:lang w:val="sv-SE"/>
            <w:rPrChange w:id="971" w:author="THINKPAD" w:date="2025-07-24T09:57:00Z">
              <w:rPr>
                <w:rFonts w:ascii="Century" w:hAnsi="Century" w:cstheme="majorHAnsi"/>
                <w:b/>
                <w:bCs/>
                <w:lang w:val="sv-SE"/>
              </w:rPr>
            </w:rPrChange>
          </w:rPr>
          <w:delText>6</w:delText>
        </w:r>
      </w:del>
      <w:ins w:id="972" w:author="THINKPAD" w:date="2025-07-24T09:57:00Z">
        <w:r w:rsidR="004929D0">
          <w:rPr>
            <w:rFonts w:ascii="Century" w:hAnsi="Century" w:cstheme="majorHAnsi"/>
            <w:b/>
            <w:bCs/>
            <w:sz w:val="22"/>
            <w:szCs w:val="22"/>
            <w:lang w:val="sv-SE"/>
          </w:rPr>
          <w:t>5</w:t>
        </w:r>
      </w:ins>
      <w:r w:rsidRPr="004929D0">
        <w:rPr>
          <w:rFonts w:ascii="Century" w:hAnsi="Century" w:cstheme="majorHAnsi"/>
          <w:b/>
          <w:bCs/>
          <w:sz w:val="22"/>
          <w:szCs w:val="22"/>
          <w:lang w:val="sv-SE"/>
          <w:rPrChange w:id="973" w:author="THINKPAD" w:date="2025-07-24T09:57:00Z">
            <w:rPr>
              <w:rFonts w:ascii="Century" w:hAnsi="Century" w:cstheme="majorHAnsi"/>
              <w:b/>
              <w:bCs/>
              <w:lang w:val="sv-SE"/>
            </w:rPr>
          </w:rPrChange>
        </w:rPr>
        <w:t xml:space="preserve">. </w:t>
      </w:r>
      <w:r w:rsidRPr="004929D0">
        <w:rPr>
          <w:rFonts w:ascii="Century" w:hAnsi="Century" w:cstheme="majorHAnsi"/>
          <w:sz w:val="22"/>
          <w:szCs w:val="22"/>
          <w:lang w:val="sv-SE"/>
          <w:rPrChange w:id="974" w:author="THINKPAD" w:date="2025-07-24T09:57:00Z">
            <w:rPr>
              <w:rFonts w:ascii="Century" w:hAnsi="Century" w:cstheme="majorHAnsi"/>
              <w:b/>
              <w:bCs/>
              <w:lang w:val="sv-SE"/>
            </w:rPr>
          </w:rPrChange>
        </w:rPr>
        <w:t>Desain Poster, Sosialisasi dan Pendampingan Website PEDULI</w:t>
      </w:r>
    </w:p>
    <w:p w14:paraId="5FDF52A1" w14:textId="0B2554C5" w:rsidR="00B474B6" w:rsidRPr="006D6B73" w:rsidDel="004929D0" w:rsidRDefault="00B474B6" w:rsidP="006D6B73">
      <w:pPr>
        <w:spacing w:line="276" w:lineRule="auto"/>
        <w:jc w:val="center"/>
        <w:rPr>
          <w:del w:id="975" w:author="THINKPAD" w:date="2025-07-24T10:00:00Z"/>
          <w:rFonts w:ascii="Century" w:hAnsi="Century" w:cstheme="majorHAnsi"/>
          <w:b/>
          <w:bCs/>
          <w:lang w:val="sv-SE"/>
          <w:rPrChange w:id="976" w:author="THINKPAD" w:date="2025-07-24T09:43:00Z">
            <w:rPr>
              <w:del w:id="977" w:author="THINKPAD" w:date="2025-07-24T10:00:00Z"/>
              <w:rFonts w:ascii="Gadugi" w:hAnsi="Gadugi" w:cstheme="majorHAnsi"/>
              <w:b/>
              <w:bCs/>
              <w:lang w:val="sv-SE"/>
            </w:rPr>
          </w:rPrChange>
        </w:rPr>
        <w:pPrChange w:id="978" w:author="THINKPAD" w:date="2025-07-24T09:48:00Z">
          <w:pPr>
            <w:jc w:val="center"/>
          </w:pPr>
        </w:pPrChange>
      </w:pPr>
    </w:p>
    <w:p w14:paraId="1571C71A" w14:textId="3231C822" w:rsidR="00D46D6A" w:rsidRPr="006D6B73" w:rsidDel="004929D0" w:rsidRDefault="00D46D6A" w:rsidP="006D6B73">
      <w:pPr>
        <w:pStyle w:val="ListParagraph"/>
        <w:spacing w:line="276" w:lineRule="auto"/>
        <w:ind w:left="709"/>
        <w:jc w:val="both"/>
        <w:rPr>
          <w:del w:id="979" w:author="THINKPAD" w:date="2025-07-24T10:00:00Z"/>
          <w:rFonts w:ascii="Century" w:hAnsi="Century" w:cstheme="majorHAnsi"/>
          <w:i/>
          <w:iCs/>
          <w:lang w:val="sv-SE"/>
          <w:rPrChange w:id="980" w:author="THINKPAD" w:date="2025-07-24T09:43:00Z">
            <w:rPr>
              <w:del w:id="981" w:author="THINKPAD" w:date="2025-07-24T10:00:00Z"/>
              <w:rFonts w:ascii="Gadugi" w:hAnsi="Gadugi" w:cstheme="majorHAnsi"/>
              <w:i/>
              <w:iCs/>
              <w:lang w:val="sv-SE"/>
            </w:rPr>
          </w:rPrChange>
        </w:rPr>
        <w:pPrChange w:id="982" w:author="THINKPAD" w:date="2025-07-24T09:48:00Z">
          <w:pPr>
            <w:pStyle w:val="ListParagraph"/>
            <w:ind w:left="709"/>
            <w:jc w:val="both"/>
          </w:pPr>
        </w:pPrChange>
      </w:pPr>
    </w:p>
    <w:p w14:paraId="48EFF767" w14:textId="3AD78D87" w:rsidR="00D46D6A" w:rsidRPr="006D6B73" w:rsidDel="004929D0" w:rsidRDefault="00D46D6A" w:rsidP="006D6B73">
      <w:pPr>
        <w:pStyle w:val="ListParagraph"/>
        <w:spacing w:line="276" w:lineRule="auto"/>
        <w:ind w:left="709"/>
        <w:jc w:val="both"/>
        <w:rPr>
          <w:del w:id="983" w:author="THINKPAD" w:date="2025-07-24T10:00:00Z"/>
          <w:rFonts w:ascii="Century" w:hAnsi="Century" w:cstheme="majorHAnsi"/>
          <w:i/>
          <w:iCs/>
          <w:lang w:val="sv-SE"/>
          <w:rPrChange w:id="984" w:author="THINKPAD" w:date="2025-07-24T09:43:00Z">
            <w:rPr>
              <w:del w:id="985" w:author="THINKPAD" w:date="2025-07-24T10:00:00Z"/>
              <w:rFonts w:ascii="Gadugi" w:hAnsi="Gadugi" w:cstheme="majorHAnsi"/>
              <w:i/>
              <w:iCs/>
              <w:lang w:val="sv-SE"/>
            </w:rPr>
          </w:rPrChange>
        </w:rPr>
        <w:pPrChange w:id="986" w:author="THINKPAD" w:date="2025-07-24T09:48:00Z">
          <w:pPr>
            <w:pStyle w:val="ListParagraph"/>
            <w:ind w:left="709"/>
            <w:jc w:val="both"/>
          </w:pPr>
        </w:pPrChange>
      </w:pPr>
    </w:p>
    <w:p w14:paraId="38F304C8" w14:textId="7A5D5153" w:rsidR="00D46D6A" w:rsidRPr="006D6B73" w:rsidDel="004929D0" w:rsidRDefault="00D46D6A" w:rsidP="006D6B73">
      <w:pPr>
        <w:pStyle w:val="ListParagraph"/>
        <w:spacing w:line="276" w:lineRule="auto"/>
        <w:ind w:left="709"/>
        <w:jc w:val="both"/>
        <w:rPr>
          <w:del w:id="987" w:author="THINKPAD" w:date="2025-07-24T10:00:00Z"/>
          <w:rFonts w:ascii="Century" w:hAnsi="Century" w:cstheme="majorHAnsi"/>
          <w:i/>
          <w:iCs/>
          <w:lang w:val="sv-SE"/>
          <w:rPrChange w:id="988" w:author="THINKPAD" w:date="2025-07-24T09:43:00Z">
            <w:rPr>
              <w:del w:id="989" w:author="THINKPAD" w:date="2025-07-24T10:00:00Z"/>
              <w:rFonts w:ascii="Gadugi" w:hAnsi="Gadugi" w:cstheme="majorHAnsi"/>
              <w:i/>
              <w:iCs/>
              <w:lang w:val="sv-SE"/>
            </w:rPr>
          </w:rPrChange>
        </w:rPr>
        <w:pPrChange w:id="990" w:author="THINKPAD" w:date="2025-07-24T09:48:00Z">
          <w:pPr>
            <w:pStyle w:val="ListParagraph"/>
            <w:ind w:left="709"/>
            <w:jc w:val="both"/>
          </w:pPr>
        </w:pPrChange>
      </w:pPr>
    </w:p>
    <w:p w14:paraId="5E0B48BE" w14:textId="1DA8A7E9" w:rsidR="00D46D6A" w:rsidRPr="006D6B73" w:rsidDel="004929D0" w:rsidRDefault="00D46D6A" w:rsidP="006D6B73">
      <w:pPr>
        <w:pStyle w:val="ListParagraph"/>
        <w:spacing w:line="276" w:lineRule="auto"/>
        <w:ind w:left="709"/>
        <w:jc w:val="both"/>
        <w:rPr>
          <w:del w:id="991" w:author="THINKPAD" w:date="2025-07-24T10:00:00Z"/>
          <w:rFonts w:ascii="Century" w:hAnsi="Century" w:cstheme="majorHAnsi"/>
          <w:i/>
          <w:iCs/>
          <w:lang w:val="sv-SE"/>
          <w:rPrChange w:id="992" w:author="THINKPAD" w:date="2025-07-24T09:43:00Z">
            <w:rPr>
              <w:del w:id="993" w:author="THINKPAD" w:date="2025-07-24T10:00:00Z"/>
              <w:rFonts w:ascii="Gadugi" w:hAnsi="Gadugi" w:cstheme="majorHAnsi"/>
              <w:i/>
              <w:iCs/>
              <w:lang w:val="sv-SE"/>
            </w:rPr>
          </w:rPrChange>
        </w:rPr>
        <w:pPrChange w:id="994" w:author="THINKPAD" w:date="2025-07-24T09:48:00Z">
          <w:pPr>
            <w:pStyle w:val="ListParagraph"/>
            <w:ind w:left="709"/>
            <w:jc w:val="both"/>
          </w:pPr>
        </w:pPrChange>
      </w:pPr>
    </w:p>
    <w:p w14:paraId="71F283ED" w14:textId="58CF7C52" w:rsidR="00D46D6A" w:rsidRPr="006D6B73" w:rsidDel="004929D0" w:rsidRDefault="00D46D6A" w:rsidP="006D6B73">
      <w:pPr>
        <w:pStyle w:val="ListParagraph"/>
        <w:spacing w:line="276" w:lineRule="auto"/>
        <w:ind w:left="709"/>
        <w:jc w:val="both"/>
        <w:rPr>
          <w:del w:id="995" w:author="THINKPAD" w:date="2025-07-24T10:00:00Z"/>
          <w:rFonts w:ascii="Century" w:hAnsi="Century" w:cstheme="majorHAnsi"/>
          <w:i/>
          <w:iCs/>
          <w:lang w:val="sv-SE"/>
          <w:rPrChange w:id="996" w:author="THINKPAD" w:date="2025-07-24T09:43:00Z">
            <w:rPr>
              <w:del w:id="997" w:author="THINKPAD" w:date="2025-07-24T10:00:00Z"/>
              <w:rFonts w:ascii="Gadugi" w:hAnsi="Gadugi" w:cstheme="majorHAnsi"/>
              <w:i/>
              <w:iCs/>
              <w:lang w:val="sv-SE"/>
            </w:rPr>
          </w:rPrChange>
        </w:rPr>
        <w:pPrChange w:id="998" w:author="THINKPAD" w:date="2025-07-24T09:48:00Z">
          <w:pPr>
            <w:pStyle w:val="ListParagraph"/>
            <w:ind w:left="709"/>
            <w:jc w:val="both"/>
          </w:pPr>
        </w:pPrChange>
      </w:pPr>
    </w:p>
    <w:p w14:paraId="7FBC124E" w14:textId="71067032" w:rsidR="00D46D6A" w:rsidRPr="006D6B73" w:rsidDel="004929D0" w:rsidRDefault="00D46D6A" w:rsidP="006D6B73">
      <w:pPr>
        <w:pStyle w:val="ListParagraph"/>
        <w:spacing w:line="276" w:lineRule="auto"/>
        <w:ind w:left="709"/>
        <w:jc w:val="both"/>
        <w:rPr>
          <w:del w:id="999" w:author="THINKPAD" w:date="2025-07-24T10:00:00Z"/>
          <w:rFonts w:ascii="Century" w:hAnsi="Century" w:cstheme="majorHAnsi"/>
          <w:i/>
          <w:iCs/>
          <w:lang w:val="sv-SE"/>
          <w:rPrChange w:id="1000" w:author="THINKPAD" w:date="2025-07-24T09:43:00Z">
            <w:rPr>
              <w:del w:id="1001" w:author="THINKPAD" w:date="2025-07-24T10:00:00Z"/>
              <w:rFonts w:ascii="Gadugi" w:hAnsi="Gadugi" w:cstheme="majorHAnsi"/>
              <w:i/>
              <w:iCs/>
              <w:lang w:val="sv-SE"/>
            </w:rPr>
          </w:rPrChange>
        </w:rPr>
        <w:pPrChange w:id="1002" w:author="THINKPAD" w:date="2025-07-24T09:48:00Z">
          <w:pPr>
            <w:pStyle w:val="ListParagraph"/>
            <w:ind w:left="709"/>
            <w:jc w:val="both"/>
          </w:pPr>
        </w:pPrChange>
      </w:pPr>
    </w:p>
    <w:p w14:paraId="6D173A3C" w14:textId="29A41FB1" w:rsidR="00D46D6A" w:rsidRPr="006D6B73" w:rsidDel="004929D0" w:rsidRDefault="00B474B6" w:rsidP="006D6B73">
      <w:pPr>
        <w:pStyle w:val="ListParagraph"/>
        <w:spacing w:line="276" w:lineRule="auto"/>
        <w:ind w:left="709"/>
        <w:jc w:val="both"/>
        <w:rPr>
          <w:del w:id="1003" w:author="THINKPAD" w:date="2025-07-24T10:00:00Z"/>
          <w:rFonts w:ascii="Century" w:hAnsi="Century" w:cstheme="majorHAnsi"/>
          <w:i/>
          <w:iCs/>
          <w:lang w:val="sv-SE"/>
          <w:rPrChange w:id="1004" w:author="THINKPAD" w:date="2025-07-24T09:43:00Z">
            <w:rPr>
              <w:del w:id="1005" w:author="THINKPAD" w:date="2025-07-24T10:00:00Z"/>
              <w:rFonts w:ascii="Gadugi" w:hAnsi="Gadugi" w:cstheme="majorHAnsi"/>
              <w:i/>
              <w:iCs/>
              <w:lang w:val="sv-SE"/>
            </w:rPr>
          </w:rPrChange>
        </w:rPr>
        <w:pPrChange w:id="1006" w:author="THINKPAD" w:date="2025-07-24T09:48:00Z">
          <w:pPr>
            <w:pStyle w:val="ListParagraph"/>
            <w:ind w:left="709"/>
            <w:jc w:val="both"/>
          </w:pPr>
        </w:pPrChange>
      </w:pPr>
      <w:del w:id="1007" w:author="THINKPAD" w:date="2025-07-24T09:59:00Z">
        <w:r w:rsidRPr="006D6B73" w:rsidDel="004929D0">
          <w:rPr>
            <w:rFonts w:ascii="Century" w:hAnsi="Century" w:cstheme="majorBidi"/>
            <w:b/>
            <w:bCs/>
            <w:noProof/>
            <w:color w:val="365F91" w:themeColor="accent1" w:themeShade="BF"/>
            <w:lang w:val="id-ID"/>
            <w:rPrChange w:id="1008" w:author="THINKPAD" w:date="2025-07-24T09:43:00Z">
              <w:rPr>
                <w:rFonts w:ascii="Gadugi" w:hAnsi="Gadugi" w:cstheme="majorBidi"/>
                <w:b/>
                <w:bCs/>
                <w:noProof/>
                <w:color w:val="365F91" w:themeColor="accent1" w:themeShade="BF"/>
                <w:lang w:val="id-ID"/>
              </w:rPr>
            </w:rPrChange>
          </w:rPr>
          <w:drawing>
            <wp:inline distT="0" distB="0" distL="0" distR="0" wp14:anchorId="0D84762D" wp14:editId="30501768">
              <wp:extent cx="2362200" cy="1448435"/>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rotWithShape="1">
                      <a:blip r:embed="rId25" cstate="print">
                        <a:extLst>
                          <a:ext uri="{28A0092B-C50C-407E-A947-70E740481C1C}">
                            <a14:useLocalDpi xmlns:a14="http://schemas.microsoft.com/office/drawing/2010/main" val="0"/>
                          </a:ext>
                        </a:extLst>
                      </a:blip>
                      <a:srcRect t="17605" r="25528" b="8373"/>
                      <a:stretch/>
                    </pic:blipFill>
                    <pic:spPr bwMode="auto">
                      <a:xfrm>
                        <a:off x="0" y="0"/>
                        <a:ext cx="2362200" cy="1448435"/>
                      </a:xfrm>
                      <a:prstGeom prst="rect">
                        <a:avLst/>
                      </a:prstGeom>
                      <a:ln>
                        <a:noFill/>
                      </a:ln>
                      <a:extLst>
                        <a:ext uri="{53640926-AAD7-44D8-BBD7-CCE9431645EC}">
                          <a14:shadowObscured xmlns:a14="http://schemas.microsoft.com/office/drawing/2010/main"/>
                        </a:ext>
                      </a:extLst>
                    </pic:spPr>
                  </pic:pic>
                </a:graphicData>
              </a:graphic>
            </wp:inline>
          </w:drawing>
        </w:r>
        <w:r w:rsidRPr="006D6B73" w:rsidDel="004929D0">
          <w:rPr>
            <w:rFonts w:ascii="Century" w:hAnsi="Century"/>
            <w:noProof/>
            <w:rPrChange w:id="1009" w:author="THINKPAD" w:date="2025-07-24T09:43:00Z">
              <w:rPr>
                <w:rFonts w:ascii="Gadugi" w:hAnsi="Gadugi"/>
                <w:noProof/>
              </w:rPr>
            </w:rPrChange>
          </w:rPr>
          <w:drawing>
            <wp:inline distT="0" distB="0" distL="0" distR="0" wp14:anchorId="44553804" wp14:editId="0E9110E6">
              <wp:extent cx="2324100" cy="1438910"/>
              <wp:effectExtent l="0" t="0" r="0" b="889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24100" cy="1438910"/>
                      </a:xfrm>
                      <a:prstGeom prst="rect">
                        <a:avLst/>
                      </a:prstGeom>
                      <a:noFill/>
                      <a:ln>
                        <a:noFill/>
                      </a:ln>
                    </pic:spPr>
                  </pic:pic>
                </a:graphicData>
              </a:graphic>
            </wp:inline>
          </w:drawing>
        </w:r>
      </w:del>
    </w:p>
    <w:p w14:paraId="2F221266" w14:textId="1689F750" w:rsidR="00D46D6A" w:rsidRPr="006D6B73" w:rsidDel="004929D0" w:rsidRDefault="00D46D6A" w:rsidP="006D6B73">
      <w:pPr>
        <w:pStyle w:val="ListParagraph"/>
        <w:spacing w:line="276" w:lineRule="auto"/>
        <w:ind w:left="709"/>
        <w:jc w:val="both"/>
        <w:rPr>
          <w:del w:id="1010" w:author="THINKPAD" w:date="2025-07-24T10:00:00Z"/>
          <w:rFonts w:ascii="Century" w:hAnsi="Century" w:cstheme="majorHAnsi"/>
          <w:i/>
          <w:iCs/>
          <w:lang w:val="sv-SE"/>
          <w:rPrChange w:id="1011" w:author="THINKPAD" w:date="2025-07-24T09:43:00Z">
            <w:rPr>
              <w:del w:id="1012" w:author="THINKPAD" w:date="2025-07-24T10:00:00Z"/>
              <w:rFonts w:ascii="Gadugi" w:hAnsi="Gadugi" w:cstheme="majorHAnsi"/>
              <w:i/>
              <w:iCs/>
              <w:lang w:val="sv-SE"/>
            </w:rPr>
          </w:rPrChange>
        </w:rPr>
        <w:pPrChange w:id="1013" w:author="THINKPAD" w:date="2025-07-24T09:48:00Z">
          <w:pPr>
            <w:pStyle w:val="ListParagraph"/>
            <w:ind w:left="709"/>
            <w:jc w:val="both"/>
          </w:pPr>
        </w:pPrChange>
      </w:pPr>
    </w:p>
    <w:p w14:paraId="49289D9C" w14:textId="52699358" w:rsidR="00D46D6A" w:rsidRPr="006D6B73" w:rsidDel="004929D0" w:rsidRDefault="00D46D6A" w:rsidP="006D6B73">
      <w:pPr>
        <w:pStyle w:val="ListParagraph"/>
        <w:spacing w:line="276" w:lineRule="auto"/>
        <w:ind w:left="709"/>
        <w:jc w:val="both"/>
        <w:rPr>
          <w:del w:id="1014" w:author="THINKPAD" w:date="2025-07-24T10:00:00Z"/>
          <w:rFonts w:ascii="Century" w:hAnsi="Century" w:cstheme="majorHAnsi"/>
          <w:i/>
          <w:iCs/>
          <w:lang w:val="sv-SE"/>
          <w:rPrChange w:id="1015" w:author="THINKPAD" w:date="2025-07-24T09:43:00Z">
            <w:rPr>
              <w:del w:id="1016" w:author="THINKPAD" w:date="2025-07-24T10:00:00Z"/>
              <w:rFonts w:ascii="Gadugi" w:hAnsi="Gadugi" w:cstheme="majorHAnsi"/>
              <w:i/>
              <w:iCs/>
              <w:lang w:val="sv-SE"/>
            </w:rPr>
          </w:rPrChange>
        </w:rPr>
        <w:pPrChange w:id="1017" w:author="THINKPAD" w:date="2025-07-24T09:48:00Z">
          <w:pPr>
            <w:pStyle w:val="ListParagraph"/>
            <w:ind w:left="709"/>
            <w:jc w:val="both"/>
          </w:pPr>
        </w:pPrChange>
      </w:pPr>
    </w:p>
    <w:p w14:paraId="3633393F" w14:textId="0DB91096" w:rsidR="00D46D6A" w:rsidRPr="006D6B73" w:rsidDel="004929D0" w:rsidRDefault="00D46D6A" w:rsidP="006D6B73">
      <w:pPr>
        <w:pStyle w:val="ListParagraph"/>
        <w:spacing w:line="276" w:lineRule="auto"/>
        <w:ind w:left="709"/>
        <w:jc w:val="both"/>
        <w:rPr>
          <w:del w:id="1018" w:author="THINKPAD" w:date="2025-07-24T10:00:00Z"/>
          <w:rFonts w:ascii="Century" w:hAnsi="Century" w:cstheme="majorHAnsi"/>
          <w:i/>
          <w:iCs/>
          <w:lang w:val="sv-SE"/>
          <w:rPrChange w:id="1019" w:author="THINKPAD" w:date="2025-07-24T09:43:00Z">
            <w:rPr>
              <w:del w:id="1020" w:author="THINKPAD" w:date="2025-07-24T10:00:00Z"/>
              <w:rFonts w:ascii="Gadugi" w:hAnsi="Gadugi" w:cstheme="majorHAnsi"/>
              <w:i/>
              <w:iCs/>
              <w:lang w:val="sv-SE"/>
            </w:rPr>
          </w:rPrChange>
        </w:rPr>
        <w:pPrChange w:id="1021" w:author="THINKPAD" w:date="2025-07-24T09:48:00Z">
          <w:pPr>
            <w:pStyle w:val="ListParagraph"/>
            <w:ind w:left="709"/>
            <w:jc w:val="both"/>
          </w:pPr>
        </w:pPrChange>
      </w:pPr>
    </w:p>
    <w:p w14:paraId="6627FBFA" w14:textId="763FCF16" w:rsidR="00D46D6A" w:rsidRPr="006D6B73" w:rsidDel="004929D0" w:rsidRDefault="00D46D6A" w:rsidP="006D6B73">
      <w:pPr>
        <w:pStyle w:val="ListParagraph"/>
        <w:spacing w:line="276" w:lineRule="auto"/>
        <w:ind w:left="709"/>
        <w:jc w:val="both"/>
        <w:rPr>
          <w:del w:id="1022" w:author="THINKPAD" w:date="2025-07-24T10:00:00Z"/>
          <w:rFonts w:ascii="Century" w:hAnsi="Century" w:cstheme="majorHAnsi"/>
          <w:i/>
          <w:iCs/>
          <w:lang w:val="sv-SE"/>
          <w:rPrChange w:id="1023" w:author="THINKPAD" w:date="2025-07-24T09:43:00Z">
            <w:rPr>
              <w:del w:id="1024" w:author="THINKPAD" w:date="2025-07-24T10:00:00Z"/>
              <w:rFonts w:ascii="Gadugi" w:hAnsi="Gadugi" w:cstheme="majorHAnsi"/>
              <w:i/>
              <w:iCs/>
              <w:lang w:val="sv-SE"/>
            </w:rPr>
          </w:rPrChange>
        </w:rPr>
        <w:pPrChange w:id="1025" w:author="THINKPAD" w:date="2025-07-24T09:48:00Z">
          <w:pPr>
            <w:pStyle w:val="ListParagraph"/>
            <w:ind w:left="709"/>
            <w:jc w:val="both"/>
          </w:pPr>
        </w:pPrChange>
      </w:pPr>
    </w:p>
    <w:p w14:paraId="26FA9AB6" w14:textId="4B3E705B" w:rsidR="00D46D6A" w:rsidRPr="006D6B73" w:rsidDel="004929D0" w:rsidRDefault="00D46D6A" w:rsidP="006D6B73">
      <w:pPr>
        <w:spacing w:line="276" w:lineRule="auto"/>
        <w:jc w:val="both"/>
        <w:rPr>
          <w:del w:id="1026" w:author="THINKPAD" w:date="2025-07-24T10:00:00Z"/>
          <w:rFonts w:ascii="Century" w:hAnsi="Century" w:cstheme="majorHAnsi"/>
          <w:i/>
          <w:iCs/>
          <w:lang w:val="sv-SE"/>
          <w:rPrChange w:id="1027" w:author="THINKPAD" w:date="2025-07-24T09:43:00Z">
            <w:rPr>
              <w:del w:id="1028" w:author="THINKPAD" w:date="2025-07-24T10:00:00Z"/>
              <w:rFonts w:ascii="Gadugi" w:hAnsi="Gadugi" w:cstheme="majorHAnsi"/>
              <w:i/>
              <w:iCs/>
              <w:lang w:val="sv-SE"/>
            </w:rPr>
          </w:rPrChange>
        </w:rPr>
        <w:pPrChange w:id="1029" w:author="THINKPAD" w:date="2025-07-24T09:48:00Z">
          <w:pPr>
            <w:jc w:val="both"/>
          </w:pPr>
        </w:pPrChange>
      </w:pPr>
    </w:p>
    <w:p w14:paraId="770DF960" w14:textId="77777777" w:rsidR="00B474B6" w:rsidRPr="006D6B73" w:rsidRDefault="00B474B6" w:rsidP="006D6B73">
      <w:pPr>
        <w:spacing w:line="276" w:lineRule="auto"/>
        <w:jc w:val="both"/>
        <w:rPr>
          <w:rFonts w:ascii="Century" w:hAnsi="Century" w:cstheme="majorHAnsi"/>
          <w:i/>
          <w:iCs/>
          <w:lang w:val="sv-SE"/>
          <w:rPrChange w:id="1030" w:author="THINKPAD" w:date="2025-07-24T09:43:00Z">
            <w:rPr>
              <w:rFonts w:ascii="Gadugi" w:hAnsi="Gadugi" w:cstheme="majorHAnsi"/>
              <w:i/>
              <w:iCs/>
              <w:lang w:val="sv-SE"/>
            </w:rPr>
          </w:rPrChange>
        </w:rPr>
        <w:pPrChange w:id="1031" w:author="THINKPAD" w:date="2025-07-24T09:48:00Z">
          <w:pPr>
            <w:jc w:val="both"/>
          </w:pPr>
        </w:pPrChange>
      </w:pPr>
    </w:p>
    <w:p w14:paraId="6E24E018" w14:textId="105BD230" w:rsidR="00B474B6" w:rsidRPr="006D6B73" w:rsidDel="00DF7CA9" w:rsidRDefault="00B474B6" w:rsidP="006D6B73">
      <w:pPr>
        <w:spacing w:line="276" w:lineRule="auto"/>
        <w:ind w:firstLine="426"/>
        <w:contextualSpacing/>
        <w:jc w:val="both"/>
        <w:rPr>
          <w:del w:id="1032" w:author="Acer" w:date="2025-07-06T23:19:00Z"/>
          <w:rFonts w:ascii="Century" w:hAnsi="Century" w:cstheme="majorHAnsi"/>
          <w:lang w:val="sv-SE"/>
          <w:rPrChange w:id="1033" w:author="THINKPAD" w:date="2025-07-24T09:49:00Z">
            <w:rPr>
              <w:del w:id="1034" w:author="Acer" w:date="2025-07-06T23:19:00Z"/>
              <w:lang w:val="sv-SE"/>
            </w:rPr>
          </w:rPrChange>
        </w:rPr>
        <w:pPrChange w:id="1035" w:author="THINKPAD" w:date="2025-07-24T09:49:00Z">
          <w:pPr>
            <w:pStyle w:val="ListParagraph"/>
            <w:numPr>
              <w:numId w:val="22"/>
            </w:numPr>
            <w:ind w:left="426" w:hanging="360"/>
            <w:contextualSpacing/>
            <w:jc w:val="both"/>
          </w:pPr>
        </w:pPrChange>
      </w:pPr>
      <w:r w:rsidRPr="006D6B73">
        <w:rPr>
          <w:rFonts w:ascii="Century" w:hAnsi="Century" w:cstheme="majorHAnsi"/>
          <w:lang w:val="sv-SE"/>
          <w:rPrChange w:id="1036" w:author="THINKPAD" w:date="2025-07-24T09:49:00Z">
            <w:rPr>
              <w:lang w:val="sv-SE"/>
            </w:rPr>
          </w:rPrChange>
        </w:rPr>
        <w:t>Kemitraan serta kolaborasi dengan berbagai pihak untuk mendukung keberlanjutan usaha bagi perempuan penyandang disabilitas dengan cara</w:t>
      </w:r>
      <w:ins w:id="1037" w:author="Acer" w:date="2025-07-06T23:19:00Z">
        <w:r w:rsidR="00DF7CA9" w:rsidRPr="006D6B73">
          <w:rPr>
            <w:rFonts w:ascii="Century" w:hAnsi="Century" w:cstheme="majorHAnsi"/>
            <w:lang w:val="sv-SE"/>
          </w:rPr>
          <w:t xml:space="preserve"> </w:t>
        </w:r>
      </w:ins>
      <w:del w:id="1038" w:author="Acer" w:date="2025-07-06T23:19:00Z">
        <w:r w:rsidRPr="006D6B73" w:rsidDel="00DF7CA9">
          <w:rPr>
            <w:rFonts w:ascii="Century" w:hAnsi="Century" w:cstheme="majorHAnsi"/>
            <w:lang w:val="sv-SE"/>
            <w:rPrChange w:id="1039" w:author="THINKPAD" w:date="2025-07-24T09:49:00Z">
              <w:rPr>
                <w:lang w:val="sv-SE"/>
              </w:rPr>
            </w:rPrChange>
          </w:rPr>
          <w:delText>:</w:delText>
        </w:r>
      </w:del>
    </w:p>
    <w:p w14:paraId="17B5DB41" w14:textId="4E3B6E21" w:rsidR="00B474B6" w:rsidRPr="006D6B73" w:rsidDel="00DF7CA9" w:rsidRDefault="00DF7CA9" w:rsidP="006D6B73">
      <w:pPr>
        <w:spacing w:line="276" w:lineRule="auto"/>
        <w:ind w:firstLine="426"/>
        <w:contextualSpacing/>
        <w:jc w:val="both"/>
        <w:rPr>
          <w:del w:id="1040" w:author="Acer" w:date="2025-07-06T23:19:00Z"/>
          <w:rFonts w:ascii="Century" w:hAnsi="Century" w:cstheme="majorHAnsi"/>
          <w:lang w:val="sv-SE"/>
          <w:rPrChange w:id="1041" w:author="THINKPAD" w:date="2025-07-24T09:49:00Z">
            <w:rPr>
              <w:del w:id="1042" w:author="Acer" w:date="2025-07-06T23:19:00Z"/>
              <w:lang w:val="sv-SE"/>
            </w:rPr>
          </w:rPrChange>
        </w:rPr>
        <w:pPrChange w:id="1043" w:author="THINKPAD" w:date="2025-07-24T09:49:00Z">
          <w:pPr>
            <w:pStyle w:val="ListParagraph"/>
            <w:numPr>
              <w:numId w:val="23"/>
            </w:numPr>
            <w:ind w:left="709" w:hanging="360"/>
            <w:contextualSpacing/>
            <w:jc w:val="both"/>
          </w:pPr>
        </w:pPrChange>
      </w:pPr>
      <w:ins w:id="1044" w:author="Acer" w:date="2025-07-06T23:19:00Z">
        <w:r w:rsidRPr="006D6B73">
          <w:rPr>
            <w:rFonts w:ascii="Century" w:hAnsi="Century" w:cstheme="majorHAnsi"/>
            <w:lang w:val="sv-SE"/>
          </w:rPr>
          <w:t>m</w:t>
        </w:r>
      </w:ins>
      <w:del w:id="1045" w:author="Acer" w:date="2025-07-06T23:19:00Z">
        <w:r w:rsidR="00B474B6" w:rsidRPr="006D6B73" w:rsidDel="00DF7CA9">
          <w:rPr>
            <w:rFonts w:ascii="Century" w:hAnsi="Century" w:cstheme="majorHAnsi"/>
            <w:lang w:val="sv-SE"/>
            <w:rPrChange w:id="1046" w:author="THINKPAD" w:date="2025-07-24T09:49:00Z">
              <w:rPr>
                <w:lang w:val="sv-SE"/>
              </w:rPr>
            </w:rPrChange>
          </w:rPr>
          <w:delText>M</w:delText>
        </w:r>
      </w:del>
      <w:r w:rsidR="00B474B6" w:rsidRPr="006D6B73">
        <w:rPr>
          <w:rFonts w:ascii="Century" w:hAnsi="Century" w:cstheme="majorHAnsi"/>
          <w:lang w:val="sv-SE"/>
          <w:rPrChange w:id="1047" w:author="THINKPAD" w:date="2025-07-24T09:49:00Z">
            <w:rPr>
              <w:lang w:val="sv-SE"/>
            </w:rPr>
          </w:rPrChange>
        </w:rPr>
        <w:t xml:space="preserve">enjalin kemitraan dengan rumah makan yang membuka akses pelatihan serta dapat mendukung keberlanjutan usaha perempuan tunanetra melalui </w:t>
      </w:r>
      <w:r w:rsidR="00B474B6" w:rsidRPr="006D6B73">
        <w:rPr>
          <w:rFonts w:ascii="Century" w:hAnsi="Century" w:cstheme="majorHAnsi"/>
          <w:lang w:val="sv-SE"/>
          <w:rPrChange w:id="1048" w:author="THINKPAD" w:date="2025-07-24T09:49:00Z">
            <w:rPr>
              <w:lang w:val="sv-SE"/>
            </w:rPr>
          </w:rPrChange>
        </w:rPr>
        <w:lastRenderedPageBreak/>
        <w:t>jaringan UMKM lokal.</w:t>
      </w:r>
      <w:ins w:id="1049" w:author="Acer" w:date="2025-07-06T23:19:00Z">
        <w:r w:rsidRPr="006D6B73">
          <w:rPr>
            <w:rFonts w:ascii="Century" w:hAnsi="Century" w:cstheme="majorHAnsi"/>
            <w:lang w:val="sv-SE"/>
          </w:rPr>
          <w:t xml:space="preserve"> Hal ini bertujuan untuk </w:t>
        </w:r>
      </w:ins>
    </w:p>
    <w:p w14:paraId="36A8FAB2" w14:textId="2553BD0D" w:rsidR="00B474B6" w:rsidRDefault="00DF7CA9" w:rsidP="006D6B73">
      <w:pPr>
        <w:spacing w:line="276" w:lineRule="auto"/>
        <w:ind w:firstLine="426"/>
        <w:contextualSpacing/>
        <w:jc w:val="both"/>
        <w:rPr>
          <w:ins w:id="1050" w:author="THINKPAD" w:date="2025-07-24T10:02:00Z"/>
          <w:rFonts w:ascii="Century" w:hAnsi="Century" w:cstheme="majorHAnsi"/>
          <w:lang w:val="sv-SE"/>
        </w:rPr>
      </w:pPr>
      <w:ins w:id="1051" w:author="Acer" w:date="2025-07-06T23:19:00Z">
        <w:r w:rsidRPr="006D6B73">
          <w:rPr>
            <w:rFonts w:ascii="Century" w:hAnsi="Century" w:cstheme="majorHAnsi"/>
            <w:lang w:val="sv-SE"/>
          </w:rPr>
          <w:t>m</w:t>
        </w:r>
      </w:ins>
      <w:del w:id="1052" w:author="Acer" w:date="2025-07-06T23:19:00Z">
        <w:r w:rsidR="00B474B6" w:rsidRPr="006D6B73" w:rsidDel="00DF7CA9">
          <w:rPr>
            <w:rFonts w:ascii="Century" w:hAnsi="Century" w:cstheme="majorHAnsi"/>
            <w:lang w:val="sv-SE"/>
            <w:rPrChange w:id="1053" w:author="THINKPAD" w:date="2025-07-24T09:49:00Z">
              <w:rPr>
                <w:lang w:val="sv-SE"/>
              </w:rPr>
            </w:rPrChange>
          </w:rPr>
          <w:delText>M</w:delText>
        </w:r>
      </w:del>
      <w:r w:rsidR="00B474B6" w:rsidRPr="006D6B73">
        <w:rPr>
          <w:rFonts w:ascii="Century" w:hAnsi="Century" w:cstheme="majorHAnsi"/>
          <w:lang w:val="sv-SE"/>
          <w:rPrChange w:id="1054" w:author="THINKPAD" w:date="2025-07-24T09:49:00Z">
            <w:rPr>
              <w:lang w:val="sv-SE"/>
            </w:rPr>
          </w:rPrChange>
        </w:rPr>
        <w:t>embangun kerjasama dengan toko kelontong dan pemilik kafe, yang mendukung pemasaran produk serta memperluas jaringan distribusi</w:t>
      </w:r>
      <w:ins w:id="1055" w:author="THINKPAD" w:date="2025-07-24T10:02:00Z">
        <w:r w:rsidR="004929D0">
          <w:rPr>
            <w:rFonts w:ascii="Century" w:hAnsi="Century" w:cstheme="majorHAnsi"/>
            <w:lang w:val="sv-SE"/>
          </w:rPr>
          <w:t>, seperti terlihat pada Gambar 6.</w:t>
        </w:r>
      </w:ins>
    </w:p>
    <w:p w14:paraId="18886D66" w14:textId="77777777" w:rsidR="004929D0" w:rsidRPr="006D6B73" w:rsidRDefault="004929D0" w:rsidP="006D6B73">
      <w:pPr>
        <w:spacing w:line="276" w:lineRule="auto"/>
        <w:ind w:firstLine="426"/>
        <w:contextualSpacing/>
        <w:jc w:val="both"/>
        <w:rPr>
          <w:rFonts w:ascii="Century" w:hAnsi="Century" w:cstheme="majorHAnsi"/>
          <w:lang w:val="sv-SE"/>
          <w:rPrChange w:id="1056" w:author="THINKPAD" w:date="2025-07-24T09:49:00Z">
            <w:rPr>
              <w:lang w:val="sv-SE"/>
            </w:rPr>
          </w:rPrChange>
        </w:rPr>
        <w:pPrChange w:id="1057" w:author="THINKPAD" w:date="2025-07-24T09:49:00Z">
          <w:pPr>
            <w:pStyle w:val="ListParagraph"/>
            <w:numPr>
              <w:numId w:val="23"/>
            </w:numPr>
            <w:ind w:left="709" w:hanging="360"/>
            <w:contextualSpacing/>
            <w:jc w:val="both"/>
          </w:pPr>
        </w:pPrChange>
      </w:pPr>
    </w:p>
    <w:p w14:paraId="0BA64D58" w14:textId="39D4F7EF" w:rsidR="00B474B6" w:rsidRPr="004929D0" w:rsidRDefault="004929D0" w:rsidP="004929D0">
      <w:pPr>
        <w:spacing w:line="276" w:lineRule="auto"/>
        <w:jc w:val="center"/>
        <w:rPr>
          <w:rFonts w:ascii="Century" w:hAnsi="Century" w:cstheme="majorHAnsi"/>
          <w:lang w:val="sv-SE"/>
          <w:rPrChange w:id="1058" w:author="THINKPAD" w:date="2025-07-24T10:02:00Z">
            <w:rPr>
              <w:rFonts w:ascii="Gadugi" w:hAnsi="Gadugi" w:cstheme="majorHAnsi"/>
              <w:lang w:val="sv-SE"/>
            </w:rPr>
          </w:rPrChange>
        </w:rPr>
        <w:pPrChange w:id="1059" w:author="THINKPAD" w:date="2025-07-24T10:02:00Z">
          <w:pPr>
            <w:pStyle w:val="ListParagraph"/>
            <w:ind w:left="709"/>
            <w:jc w:val="both"/>
          </w:pPr>
        </w:pPrChange>
      </w:pPr>
      <w:ins w:id="1060" w:author="THINKPAD" w:date="2025-07-24T10:01:00Z">
        <w:r w:rsidRPr="004929D0">
          <w:rPr>
            <w:noProof/>
            <w:rPrChange w:id="1061" w:author="THINKPAD" w:date="2025-07-24T10:01:00Z">
              <w:rPr>
                <w:rFonts w:ascii="Gadugi" w:hAnsi="Gadugi"/>
                <w:noProof/>
              </w:rPr>
            </w:rPrChange>
          </w:rPr>
          <w:drawing>
            <wp:inline distT="0" distB="0" distL="0" distR="0" wp14:anchorId="406DFA49" wp14:editId="6265C01C">
              <wp:extent cx="2519286" cy="1622533"/>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21205" cy="1623769"/>
                      </a:xfrm>
                      <a:prstGeom prst="rect">
                        <a:avLst/>
                      </a:prstGeom>
                    </pic:spPr>
                  </pic:pic>
                </a:graphicData>
              </a:graphic>
            </wp:inline>
          </w:drawing>
        </w:r>
      </w:ins>
      <w:ins w:id="1062" w:author="THINKPAD" w:date="2025-07-24T10:02:00Z">
        <w:r>
          <w:rPr>
            <w:rFonts w:ascii="Century" w:hAnsi="Century" w:cstheme="majorHAnsi"/>
            <w:noProof/>
            <w:sz w:val="22"/>
            <w:szCs w:val="22"/>
            <w:lang w:val="sv-SE"/>
          </w:rPr>
          <w:t xml:space="preserve"> </w:t>
        </w:r>
        <w:r w:rsidRPr="00F51BB9">
          <w:rPr>
            <w:rFonts w:ascii="Century" w:hAnsi="Century" w:cstheme="majorHAnsi"/>
            <w:noProof/>
            <w:sz w:val="22"/>
            <w:szCs w:val="22"/>
            <w:lang w:val="sv-SE"/>
          </w:rPr>
          <w:drawing>
            <wp:inline distT="0" distB="0" distL="0" distR="0" wp14:anchorId="48165B59" wp14:editId="1CBB3129">
              <wp:extent cx="2520000" cy="16231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520000" cy="1623100"/>
                      </a:xfrm>
                      <a:prstGeom prst="rect">
                        <a:avLst/>
                      </a:prstGeom>
                    </pic:spPr>
                  </pic:pic>
                </a:graphicData>
              </a:graphic>
            </wp:inline>
          </w:drawing>
        </w:r>
      </w:ins>
    </w:p>
    <w:p w14:paraId="05F1D1CF" w14:textId="2E357492" w:rsidR="00B474B6" w:rsidRPr="004929D0" w:rsidRDefault="006417D0" w:rsidP="004929D0">
      <w:pPr>
        <w:spacing w:line="276" w:lineRule="auto"/>
        <w:jc w:val="center"/>
        <w:rPr>
          <w:rFonts w:ascii="Century" w:hAnsi="Century" w:cstheme="majorHAnsi"/>
          <w:b/>
          <w:bCs/>
          <w:sz w:val="22"/>
          <w:szCs w:val="22"/>
          <w:lang w:val="sv-SE"/>
          <w:rPrChange w:id="1063" w:author="THINKPAD" w:date="2025-07-24T10:01:00Z">
            <w:rPr>
              <w:rFonts w:ascii="Century" w:hAnsi="Century" w:cstheme="majorHAnsi"/>
              <w:b/>
              <w:bCs/>
              <w:lang w:val="sv-SE"/>
            </w:rPr>
          </w:rPrChange>
        </w:rPr>
        <w:pPrChange w:id="1064" w:author="THINKPAD" w:date="2025-07-24T10:02:00Z">
          <w:pPr>
            <w:jc w:val="center"/>
          </w:pPr>
        </w:pPrChange>
      </w:pPr>
      <w:del w:id="1065" w:author="THINKPAD" w:date="2025-07-24T10:01:00Z">
        <w:r w:rsidRPr="004929D0" w:rsidDel="004929D0">
          <w:rPr>
            <w:rFonts w:ascii="Century" w:hAnsi="Century"/>
            <w:noProof/>
            <w:sz w:val="22"/>
            <w:szCs w:val="22"/>
            <w:rPrChange w:id="1066" w:author="THINKPAD" w:date="2025-07-24T10:01:00Z">
              <w:rPr>
                <w:rFonts w:ascii="Gadugi" w:hAnsi="Gadugi"/>
                <w:noProof/>
              </w:rPr>
            </w:rPrChange>
          </w:rPr>
          <w:drawing>
            <wp:anchor distT="0" distB="0" distL="114300" distR="114300" simplePos="0" relativeHeight="251708928" behindDoc="1" locked="0" layoutInCell="1" allowOverlap="1" wp14:anchorId="48508247" wp14:editId="3E34F47C">
              <wp:simplePos x="0" y="0"/>
              <wp:positionH relativeFrom="margin">
                <wp:posOffset>-3810</wp:posOffset>
              </wp:positionH>
              <wp:positionV relativeFrom="paragraph">
                <wp:posOffset>2223135</wp:posOffset>
              </wp:positionV>
              <wp:extent cx="2817495" cy="1847850"/>
              <wp:effectExtent l="0" t="0" r="0" b="0"/>
              <wp:wrapTight wrapText="bothSides">
                <wp:wrapPolygon edited="0">
                  <wp:start x="0" y="0"/>
                  <wp:lineTo x="0" y="21377"/>
                  <wp:lineTo x="21469" y="21377"/>
                  <wp:lineTo x="21469"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817495" cy="1847850"/>
                      </a:xfrm>
                      <a:prstGeom prst="rect">
                        <a:avLst/>
                      </a:prstGeom>
                    </pic:spPr>
                  </pic:pic>
                </a:graphicData>
              </a:graphic>
              <wp14:sizeRelH relativeFrom="margin">
                <wp14:pctWidth>0</wp14:pctWidth>
              </wp14:sizeRelH>
              <wp14:sizeRelV relativeFrom="margin">
                <wp14:pctHeight>0</wp14:pctHeight>
              </wp14:sizeRelV>
            </wp:anchor>
          </w:drawing>
        </w:r>
        <w:r w:rsidRPr="004929D0" w:rsidDel="004929D0">
          <w:rPr>
            <w:rFonts w:ascii="Century" w:hAnsi="Century"/>
            <w:noProof/>
            <w:sz w:val="22"/>
            <w:szCs w:val="22"/>
            <w:rPrChange w:id="1067" w:author="THINKPAD" w:date="2025-07-24T10:01:00Z">
              <w:rPr>
                <w:rFonts w:ascii="Gadugi" w:hAnsi="Gadugi"/>
                <w:noProof/>
              </w:rPr>
            </w:rPrChange>
          </w:rPr>
          <w:drawing>
            <wp:anchor distT="0" distB="0" distL="114300" distR="114300" simplePos="0" relativeHeight="251686400" behindDoc="1" locked="0" layoutInCell="1" allowOverlap="1" wp14:anchorId="2642FE51" wp14:editId="2EC33A43">
              <wp:simplePos x="0" y="0"/>
              <wp:positionH relativeFrom="margin">
                <wp:posOffset>2853690</wp:posOffset>
              </wp:positionH>
              <wp:positionV relativeFrom="paragraph">
                <wp:posOffset>2223135</wp:posOffset>
              </wp:positionV>
              <wp:extent cx="2765425" cy="1838325"/>
              <wp:effectExtent l="0" t="0" r="0" b="0"/>
              <wp:wrapTight wrapText="bothSides">
                <wp:wrapPolygon edited="0">
                  <wp:start x="0" y="0"/>
                  <wp:lineTo x="0" y="21488"/>
                  <wp:lineTo x="21426" y="21488"/>
                  <wp:lineTo x="21426"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765425" cy="1838325"/>
                      </a:xfrm>
                      <a:prstGeom prst="rect">
                        <a:avLst/>
                      </a:prstGeom>
                    </pic:spPr>
                  </pic:pic>
                </a:graphicData>
              </a:graphic>
              <wp14:sizeRelH relativeFrom="margin">
                <wp14:pctWidth>0</wp14:pctWidth>
              </wp14:sizeRelH>
              <wp14:sizeRelV relativeFrom="margin">
                <wp14:pctHeight>0</wp14:pctHeight>
              </wp14:sizeRelV>
            </wp:anchor>
          </w:drawing>
        </w:r>
        <w:r w:rsidR="00B474B6" w:rsidRPr="004929D0" w:rsidDel="004929D0">
          <w:rPr>
            <w:rFonts w:ascii="Century" w:hAnsi="Century"/>
            <w:b/>
            <w:bCs/>
            <w:noProof/>
            <w:sz w:val="22"/>
            <w:szCs w:val="22"/>
            <w:lang w:val="sv-SE"/>
            <w:rPrChange w:id="1068" w:author="THINKPAD" w:date="2025-07-24T10:01:00Z">
              <w:rPr>
                <w:rFonts w:ascii="Century" w:hAnsi="Century"/>
                <w:b/>
                <w:bCs/>
                <w:noProof/>
                <w:lang w:val="sv-SE"/>
              </w:rPr>
            </w:rPrChange>
          </w:rPr>
          <w:drawing>
            <wp:anchor distT="0" distB="0" distL="114300" distR="114300" simplePos="0" relativeHeight="251651584" behindDoc="1" locked="0" layoutInCell="1" allowOverlap="1" wp14:anchorId="273AC305" wp14:editId="3D434EFA">
              <wp:simplePos x="0" y="0"/>
              <wp:positionH relativeFrom="column">
                <wp:posOffset>-3810</wp:posOffset>
              </wp:positionH>
              <wp:positionV relativeFrom="paragraph">
                <wp:posOffset>413385</wp:posOffset>
              </wp:positionV>
              <wp:extent cx="2817495" cy="1790700"/>
              <wp:effectExtent l="0" t="0" r="0" b="0"/>
              <wp:wrapTight wrapText="bothSides">
                <wp:wrapPolygon edited="0">
                  <wp:start x="0" y="0"/>
                  <wp:lineTo x="0" y="21370"/>
                  <wp:lineTo x="21469" y="21370"/>
                  <wp:lineTo x="2146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817495" cy="1790700"/>
                      </a:xfrm>
                      <a:prstGeom prst="rect">
                        <a:avLst/>
                      </a:prstGeom>
                    </pic:spPr>
                  </pic:pic>
                </a:graphicData>
              </a:graphic>
              <wp14:sizeRelH relativeFrom="margin">
                <wp14:pctWidth>0</wp14:pctWidth>
              </wp14:sizeRelH>
              <wp14:sizeRelV relativeFrom="margin">
                <wp14:pctHeight>0</wp14:pctHeight>
              </wp14:sizeRelV>
            </wp:anchor>
          </w:drawing>
        </w:r>
      </w:del>
      <w:del w:id="1069" w:author="THINKPAD" w:date="2025-07-24T10:02:00Z">
        <w:r w:rsidR="00B474B6" w:rsidRPr="004929D0" w:rsidDel="004929D0">
          <w:rPr>
            <w:rFonts w:ascii="Century" w:hAnsi="Century" w:cstheme="majorHAnsi"/>
            <w:noProof/>
            <w:sz w:val="22"/>
            <w:szCs w:val="22"/>
            <w:lang w:val="sv-SE"/>
            <w:rPrChange w:id="1070" w:author="THINKPAD" w:date="2025-07-24T10:01:00Z">
              <w:rPr>
                <w:rFonts w:ascii="Century" w:hAnsi="Century" w:cstheme="majorHAnsi"/>
                <w:noProof/>
                <w:lang w:val="sv-SE"/>
              </w:rPr>
            </w:rPrChange>
          </w:rPr>
          <w:drawing>
            <wp:inline distT="0" distB="0" distL="0" distR="0" wp14:anchorId="1D79CAA4" wp14:editId="5634BA37">
              <wp:extent cx="2520000" cy="162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28A0092B-C50C-407E-A947-70E740481C1C}">
                            <a14:useLocalDpi xmlns:a14="http://schemas.microsoft.com/office/drawing/2010/main" val="0"/>
                          </a:ext>
                        </a:extLst>
                      </a:blip>
                      <a:stretch>
                        <a:fillRect/>
                      </a:stretch>
                    </pic:blipFill>
                    <pic:spPr>
                      <a:xfrm>
                        <a:off x="0" y="0"/>
                        <a:ext cx="2520000" cy="1623100"/>
                      </a:xfrm>
                      <a:prstGeom prst="rect">
                        <a:avLst/>
                      </a:prstGeom>
                    </pic:spPr>
                  </pic:pic>
                </a:graphicData>
              </a:graphic>
            </wp:inline>
          </w:drawing>
        </w:r>
      </w:del>
      <w:r w:rsidR="00B474B6" w:rsidRPr="004929D0">
        <w:rPr>
          <w:rFonts w:ascii="Century" w:hAnsi="Century" w:cstheme="majorHAnsi"/>
          <w:b/>
          <w:bCs/>
          <w:sz w:val="22"/>
          <w:szCs w:val="22"/>
          <w:lang w:val="sv-SE"/>
          <w:rPrChange w:id="1071" w:author="THINKPAD" w:date="2025-07-24T10:01:00Z">
            <w:rPr>
              <w:rFonts w:ascii="Century" w:hAnsi="Century" w:cstheme="majorHAnsi"/>
              <w:b/>
              <w:bCs/>
              <w:lang w:val="sv-SE"/>
            </w:rPr>
          </w:rPrChange>
        </w:rPr>
        <w:t xml:space="preserve">Gambar </w:t>
      </w:r>
      <w:del w:id="1072" w:author="THINKPAD" w:date="2025-07-24T10:00:00Z">
        <w:r w:rsidR="00B474B6" w:rsidRPr="004929D0" w:rsidDel="004929D0">
          <w:rPr>
            <w:rFonts w:ascii="Century" w:hAnsi="Century" w:cstheme="majorHAnsi"/>
            <w:b/>
            <w:bCs/>
            <w:sz w:val="22"/>
            <w:szCs w:val="22"/>
            <w:lang w:val="sv-SE"/>
            <w:rPrChange w:id="1073" w:author="THINKPAD" w:date="2025-07-24T10:01:00Z">
              <w:rPr>
                <w:rFonts w:ascii="Century" w:hAnsi="Century" w:cstheme="majorHAnsi"/>
                <w:b/>
                <w:bCs/>
                <w:lang w:val="sv-SE"/>
              </w:rPr>
            </w:rPrChange>
          </w:rPr>
          <w:delText>7</w:delText>
        </w:r>
      </w:del>
      <w:ins w:id="1074" w:author="THINKPAD" w:date="2025-07-24T10:00:00Z">
        <w:r w:rsidR="004929D0" w:rsidRPr="004929D0">
          <w:rPr>
            <w:rFonts w:ascii="Century" w:hAnsi="Century" w:cstheme="majorHAnsi"/>
            <w:b/>
            <w:bCs/>
            <w:sz w:val="22"/>
            <w:szCs w:val="22"/>
            <w:lang w:val="sv-SE"/>
            <w:rPrChange w:id="1075" w:author="THINKPAD" w:date="2025-07-24T10:01:00Z">
              <w:rPr>
                <w:rFonts w:ascii="Century" w:hAnsi="Century" w:cstheme="majorHAnsi"/>
                <w:b/>
                <w:bCs/>
                <w:lang w:val="sv-SE"/>
              </w:rPr>
            </w:rPrChange>
          </w:rPr>
          <w:t>6</w:t>
        </w:r>
      </w:ins>
      <w:r w:rsidR="00B474B6" w:rsidRPr="004929D0">
        <w:rPr>
          <w:rFonts w:ascii="Century" w:hAnsi="Century" w:cstheme="majorHAnsi"/>
          <w:b/>
          <w:bCs/>
          <w:sz w:val="22"/>
          <w:szCs w:val="22"/>
          <w:lang w:val="sv-SE"/>
          <w:rPrChange w:id="1076" w:author="THINKPAD" w:date="2025-07-24T10:01:00Z">
            <w:rPr>
              <w:rFonts w:ascii="Century" w:hAnsi="Century" w:cstheme="majorHAnsi"/>
              <w:b/>
              <w:bCs/>
              <w:lang w:val="sv-SE"/>
            </w:rPr>
          </w:rPrChange>
        </w:rPr>
        <w:t xml:space="preserve">. </w:t>
      </w:r>
      <w:r w:rsidR="00B474B6" w:rsidRPr="004929D0">
        <w:rPr>
          <w:rFonts w:ascii="Century" w:hAnsi="Century" w:cstheme="majorHAnsi"/>
          <w:sz w:val="22"/>
          <w:szCs w:val="22"/>
          <w:lang w:val="sv-SE"/>
          <w:rPrChange w:id="1077" w:author="THINKPAD" w:date="2025-07-24T10:01:00Z">
            <w:rPr>
              <w:rFonts w:ascii="Century" w:hAnsi="Century" w:cstheme="majorHAnsi"/>
              <w:b/>
              <w:bCs/>
              <w:lang w:val="sv-SE"/>
            </w:rPr>
          </w:rPrChange>
        </w:rPr>
        <w:t>Hasil Produk dan Kerjasama Program Dengan Mitra Pelaku Usaha</w:t>
      </w:r>
    </w:p>
    <w:p w14:paraId="5E1FBCBE" w14:textId="77777777" w:rsidR="004929D0" w:rsidRDefault="004929D0" w:rsidP="006D6B73">
      <w:pPr>
        <w:spacing w:line="276" w:lineRule="auto"/>
        <w:ind w:firstLine="426"/>
        <w:jc w:val="both"/>
        <w:rPr>
          <w:ins w:id="1078" w:author="THINKPAD" w:date="2025-07-24T10:00:00Z"/>
          <w:rFonts w:ascii="Century" w:hAnsi="Century" w:cs="MinionPro-Regular-Identity-H"/>
          <w:color w:val="000000" w:themeColor="text1"/>
        </w:rPr>
      </w:pPr>
    </w:p>
    <w:p w14:paraId="179CA90E" w14:textId="3087A05C" w:rsidR="0075331B" w:rsidRPr="006D6B73" w:rsidRDefault="006417D0" w:rsidP="006D6B73">
      <w:pPr>
        <w:spacing w:line="276" w:lineRule="auto"/>
        <w:ind w:firstLine="426"/>
        <w:jc w:val="both"/>
        <w:rPr>
          <w:rFonts w:ascii="Century" w:hAnsi="Century" w:cstheme="majorHAnsi"/>
          <w:lang w:val="sv-SE"/>
        </w:rPr>
        <w:pPrChange w:id="1079" w:author="THINKPAD" w:date="2025-07-24T09:49:00Z">
          <w:pPr>
            <w:ind w:firstLine="567"/>
            <w:jc w:val="both"/>
          </w:pPr>
        </w:pPrChange>
      </w:pPr>
      <w:r w:rsidRPr="006D6B73">
        <w:rPr>
          <w:rFonts w:ascii="Century" w:hAnsi="Century" w:cs="MinionPro-Regular-Identity-H"/>
          <w:color w:val="000000" w:themeColor="text1"/>
        </w:rPr>
        <w:t>Berdasarkan hasil post-test yang dilakukan tim</w:t>
      </w:r>
      <w:del w:id="1080" w:author="Acer" w:date="2025-07-06T22:34:00Z">
        <w:r w:rsidRPr="006D6B73" w:rsidDel="0075331B">
          <w:rPr>
            <w:rFonts w:ascii="Century" w:hAnsi="Century" w:cs="MinionPro-Regular-Identity-H"/>
            <w:color w:val="000000" w:themeColor="text1"/>
          </w:rPr>
          <w:delText xml:space="preserve">, </w:delText>
        </w:r>
        <w:r w:rsidRPr="006D6B73" w:rsidDel="0075331B">
          <w:rPr>
            <w:rFonts w:ascii="Century" w:hAnsi="Century" w:cstheme="majorHAnsi"/>
            <w:color w:val="000000" w:themeColor="text1"/>
            <w:lang w:val="sv-SE"/>
          </w:rPr>
          <w:delText xml:space="preserve">dari </w:delText>
        </w:r>
        <w:r w:rsidRPr="006D6B73" w:rsidDel="0075331B">
          <w:rPr>
            <w:rFonts w:ascii="Century" w:hAnsi="Century" w:cstheme="majorHAnsi"/>
            <w:lang w:val="sv-SE"/>
          </w:rPr>
          <w:delText>total 276 anggota</w:delText>
        </w:r>
      </w:del>
      <w:r w:rsidRPr="006D6B73">
        <w:rPr>
          <w:rFonts w:ascii="Century" w:hAnsi="Century" w:cstheme="majorHAnsi"/>
          <w:lang w:val="sv-SE"/>
        </w:rPr>
        <w:t xml:space="preserve"> DPD PERTUNI Sumatera Utara, terdapat</w:t>
      </w:r>
      <w:ins w:id="1081" w:author="Acer" w:date="2025-07-06T22:35:00Z">
        <w:r w:rsidR="0075331B" w:rsidRPr="006D6B73">
          <w:rPr>
            <w:rFonts w:ascii="Century" w:hAnsi="Century" w:cstheme="majorHAnsi"/>
            <w:lang w:val="sv-SE"/>
          </w:rPr>
          <w:t xml:space="preserve"> </w:t>
        </w:r>
      </w:ins>
      <w:del w:id="1082" w:author="Acer" w:date="2025-07-06T22:35:00Z">
        <w:r w:rsidRPr="006D6B73" w:rsidDel="0075331B">
          <w:rPr>
            <w:rFonts w:ascii="Century" w:hAnsi="Century" w:cstheme="majorHAnsi"/>
            <w:lang w:val="sv-SE"/>
          </w:rPr>
          <w:delText xml:space="preserve"> 27 </w:delText>
        </w:r>
      </w:del>
      <w:r w:rsidRPr="006D6B73">
        <w:rPr>
          <w:rFonts w:ascii="Century" w:hAnsi="Century" w:cstheme="majorHAnsi"/>
          <w:lang w:val="sv-SE"/>
        </w:rPr>
        <w:t>perempuan disabilitas tunanetra yang terlibat dalam usaha UMKM, seperti produksi kerupuk, panti pijat, dan pembuatan sabun cuci piring</w:t>
      </w:r>
      <w:ins w:id="1083" w:author="Acer" w:date="2025-07-06T22:35:00Z">
        <w:r w:rsidR="0075331B" w:rsidRPr="006D6B73">
          <w:rPr>
            <w:rFonts w:ascii="Century" w:hAnsi="Century" w:cstheme="majorHAnsi"/>
            <w:lang w:val="sv-SE"/>
          </w:rPr>
          <w:t xml:space="preserve"> dapat dilihat bahwa </w:t>
        </w:r>
      </w:ins>
      <w:del w:id="1084" w:author="Acer" w:date="2025-07-06T22:35:00Z">
        <w:r w:rsidRPr="006D6B73" w:rsidDel="0075331B">
          <w:rPr>
            <w:rFonts w:ascii="Century" w:hAnsi="Century" w:cstheme="majorHAnsi"/>
            <w:lang w:val="sv-SE"/>
          </w:rPr>
          <w:delText xml:space="preserve">. Sebanyak 27 </w:delText>
        </w:r>
      </w:del>
      <w:r w:rsidRPr="006D6B73">
        <w:rPr>
          <w:rFonts w:ascii="Century" w:hAnsi="Century" w:cstheme="majorHAnsi"/>
          <w:lang w:val="sv-SE"/>
        </w:rPr>
        <w:t xml:space="preserve">perempuan disabilitas tunanetra ini mendapatkan manfaat langsung dari program, terutama dalam peningkatan keterampilan digital, akses pasar yang lebih luas, serta perbaikan kualitas tempat usaha mereka Pelatihan digital telah meningkatkan keterampilan peserta dalam menggunakan teknologi untuk pemasaran dan penjualan produk secara online. </w:t>
      </w:r>
    </w:p>
    <w:p w14:paraId="187A0FE9" w14:textId="0E7BDAF8" w:rsidR="006417D0" w:rsidRPr="006D6B73" w:rsidDel="008D14BC" w:rsidRDefault="006417D0" w:rsidP="006D6B73">
      <w:pPr>
        <w:spacing w:line="276" w:lineRule="auto"/>
        <w:ind w:firstLine="426"/>
        <w:jc w:val="both"/>
        <w:rPr>
          <w:del w:id="1085" w:author="Acer" w:date="2025-07-06T23:21:00Z"/>
          <w:rFonts w:ascii="Century" w:hAnsi="Century" w:cstheme="majorHAnsi"/>
          <w:lang w:val="sv-SE"/>
        </w:rPr>
        <w:pPrChange w:id="1086" w:author="THINKPAD" w:date="2025-07-24T09:49:00Z">
          <w:pPr>
            <w:ind w:firstLine="567"/>
            <w:jc w:val="both"/>
          </w:pPr>
        </w:pPrChange>
      </w:pPr>
      <w:r w:rsidRPr="006D6B73">
        <w:rPr>
          <w:rFonts w:ascii="Century" w:hAnsi="Century" w:cstheme="majorHAnsi"/>
          <w:lang w:val="sv-SE"/>
        </w:rPr>
        <w:t xml:space="preserve">Dengan adanya website dan akses pasar yang lebih luas, usaha mereka tidak lagi bergantung pada penjualan keliling yang berisiko tinggi. Renovasi tempat usaha pijat meningkatkan kenyamanan pelanggan dan daya tarik layanan, sehingga meningkatkan jumlah pelanggan yang datang. Dengan adanya website PEDULI </w:t>
      </w:r>
      <w:r w:rsidRPr="006D6B73">
        <w:rPr>
          <w:rFonts w:ascii="Century" w:hAnsi="Century" w:cstheme="majorHAnsi"/>
          <w:i/>
          <w:iCs/>
          <w:lang w:val="sv-SE"/>
        </w:rPr>
        <w:t>e-commerce</w:t>
      </w:r>
      <w:r w:rsidRPr="006D6B73">
        <w:rPr>
          <w:rFonts w:ascii="Century" w:hAnsi="Century" w:cstheme="majorHAnsi"/>
          <w:lang w:val="sv-SE"/>
        </w:rPr>
        <w:t>, program ini memberikan kepercayaan diri dan kemandirian ekonomi kepada perempuan disabilitas untuk memasarkan produk mereka.</w:t>
      </w:r>
      <w:ins w:id="1087" w:author="Acer" w:date="2025-07-06T23:21:00Z">
        <w:r w:rsidR="008D14BC" w:rsidRPr="006D6B73">
          <w:rPr>
            <w:rFonts w:ascii="Century" w:hAnsi="Century" w:cstheme="majorHAnsi"/>
            <w:lang w:val="sv-SE"/>
          </w:rPr>
          <w:t xml:space="preserve"> </w:t>
        </w:r>
      </w:ins>
    </w:p>
    <w:p w14:paraId="1DC11D09" w14:textId="77777777" w:rsidR="006417D0" w:rsidRPr="006D6B73" w:rsidRDefault="006417D0" w:rsidP="006D6B73">
      <w:pPr>
        <w:spacing w:line="276" w:lineRule="auto"/>
        <w:ind w:firstLine="426"/>
        <w:jc w:val="both"/>
        <w:rPr>
          <w:rFonts w:ascii="Century" w:hAnsi="Century" w:cstheme="majorHAnsi"/>
          <w:lang w:val="sv-SE"/>
        </w:rPr>
        <w:pPrChange w:id="1088" w:author="THINKPAD" w:date="2025-07-24T09:49:00Z">
          <w:pPr>
            <w:ind w:firstLine="567"/>
            <w:jc w:val="both"/>
          </w:pPr>
        </w:pPrChange>
      </w:pPr>
      <w:r w:rsidRPr="006D6B73">
        <w:rPr>
          <w:rFonts w:ascii="Century" w:hAnsi="Century" w:cstheme="majorHAnsi"/>
          <w:lang w:val="sv-SE"/>
        </w:rPr>
        <w:t xml:space="preserve">Peningkatan akses ke pasar melalui kerja sama dengan platform </w:t>
      </w:r>
      <w:r w:rsidRPr="006D6B73">
        <w:rPr>
          <w:rFonts w:ascii="Century" w:hAnsi="Century" w:cstheme="majorHAnsi"/>
          <w:i/>
          <w:iCs/>
          <w:lang w:val="sv-SE"/>
        </w:rPr>
        <w:t>e-commerce</w:t>
      </w:r>
      <w:r w:rsidRPr="006D6B73">
        <w:rPr>
          <w:rFonts w:ascii="Century" w:hAnsi="Century" w:cstheme="majorHAnsi"/>
          <w:lang w:val="sv-SE"/>
        </w:rPr>
        <w:t xml:space="preserve"> berpotensi meningkatkan jumlah pelanggan dan pendapatan mereka terhadap implementasi teknologi digital yang memungkinkan UMKM untuk berkembang lebih berkelanjutan. Meskipun program ini sudah terlaksana, namun masih terdapat tantangan dalam implementasi program diantaranya terbatasnya keterampilan digital peserta, adanya hambatan dalam adaptasi terhadap perubahan, serta keterbatasan infrastruktur digital yang masih perlu ditingkatkan. Banyak perempuan tunanetra masih mengandalkan cara tradisional dalam menjalankan usaha mereka, sehingga pendekatan yang lebih bertahap dan inklusif diperlukan dalam memperkenalkan teknologi digital. </w:t>
      </w:r>
    </w:p>
    <w:p w14:paraId="1483AF60" w14:textId="77777777" w:rsidR="006417D0" w:rsidRPr="006D6B73" w:rsidRDefault="006417D0" w:rsidP="006D6B73">
      <w:pPr>
        <w:spacing w:line="276" w:lineRule="auto"/>
        <w:ind w:firstLine="426"/>
        <w:jc w:val="both"/>
        <w:rPr>
          <w:rFonts w:ascii="Century" w:hAnsi="Century" w:cstheme="majorHAnsi"/>
          <w:lang w:val="sv-SE"/>
        </w:rPr>
        <w:pPrChange w:id="1089" w:author="THINKPAD" w:date="2025-07-24T09:49:00Z">
          <w:pPr>
            <w:ind w:firstLine="567"/>
            <w:jc w:val="both"/>
          </w:pPr>
        </w:pPrChange>
      </w:pPr>
      <w:r w:rsidRPr="006D6B73">
        <w:rPr>
          <w:rFonts w:ascii="Century" w:hAnsi="Century" w:cstheme="majorHAnsi"/>
          <w:lang w:val="sv-SE"/>
        </w:rPr>
        <w:t xml:space="preserve">Meskipun terdapat tantangan, program ini memiliki peluang untuk berlanjut dalam jangka panjang. Salah satu faktor utama adalah terbentuknya komunitas digital yang memberikan ruang bagi peserta untuk </w:t>
      </w:r>
      <w:r w:rsidRPr="006D6B73">
        <w:rPr>
          <w:rFonts w:ascii="Century" w:hAnsi="Century" w:cstheme="majorHAnsi"/>
          <w:lang w:val="sv-SE"/>
        </w:rPr>
        <w:lastRenderedPageBreak/>
        <w:t>berbagi pengalaman, mendapatkan bimbingan, serta memperoleh dukungan berkelanjutan. Komunitas ini dapat menjadi pusat pembelajaran yang membantu mereka dalam menyesuaikan diri dengan perkembangan teknologi serta meningkatkan keterampilan pemasaran digital.</w:t>
      </w:r>
    </w:p>
    <w:p w14:paraId="1AEBA5D5" w14:textId="77777777" w:rsidR="006417D0" w:rsidRPr="006D6B73" w:rsidRDefault="006417D0" w:rsidP="006D6B73">
      <w:pPr>
        <w:spacing w:line="276" w:lineRule="auto"/>
        <w:ind w:firstLine="426"/>
        <w:jc w:val="both"/>
        <w:rPr>
          <w:rFonts w:ascii="Century" w:hAnsi="Century" w:cstheme="majorHAnsi"/>
          <w:lang w:val="sv-SE"/>
        </w:rPr>
        <w:pPrChange w:id="1090" w:author="THINKPAD" w:date="2025-07-24T09:49:00Z">
          <w:pPr>
            <w:ind w:firstLine="567"/>
            <w:jc w:val="both"/>
          </w:pPr>
        </w:pPrChange>
      </w:pPr>
      <w:r w:rsidRPr="006D6B73">
        <w:rPr>
          <w:rFonts w:ascii="Century" w:hAnsi="Century" w:cstheme="majorHAnsi"/>
          <w:lang w:val="sv-SE"/>
        </w:rPr>
        <w:t xml:space="preserve">Untuk memastikan program tetap berjalan, dukungan dari Telkom dalam penyediaan infrastruktur digital yang lebih inklusif sangat penting. Selain itu, kerja sama dengan platform </w:t>
      </w:r>
      <w:r w:rsidRPr="006D6B73">
        <w:rPr>
          <w:rFonts w:ascii="Century" w:hAnsi="Century" w:cstheme="majorHAnsi"/>
          <w:i/>
          <w:iCs/>
          <w:lang w:val="sv-SE"/>
        </w:rPr>
        <w:t>e-commerce</w:t>
      </w:r>
      <w:r w:rsidRPr="006D6B73">
        <w:rPr>
          <w:rFonts w:ascii="Century" w:hAnsi="Century" w:cstheme="majorHAnsi"/>
          <w:lang w:val="sv-SE"/>
        </w:rPr>
        <w:t xml:space="preserve"> membuka peluang lebih luas bagi produk-produk usaha perempuan tunanetra. Dengan akses pasar yang lebih baik, mereka dapat meningkatkan daya saing serta memperluas jangkauan pelanggan, sehingga usaha mereka lebih berkelanjutan. Keberhasilan program ini juga membuka kemungkinan untuk diterapkan di daerah lain, terutama bagi komunitas perempuan tunanetra yang mengalami hambatan serupa. Melalui kemitraan dengan berbagai pihak seperti DPD PERTUNI, komunitas bisnis, organisasi sosial, serta lembaga pendidikan, pendekatan ini dapat terus dikembangkan dan diperluas agar manfaatnya semakin meluas.</w:t>
      </w:r>
    </w:p>
    <w:p w14:paraId="5D459972" w14:textId="77777777" w:rsidR="006417D0" w:rsidRPr="006D6B73" w:rsidRDefault="006417D0" w:rsidP="006D6B73">
      <w:pPr>
        <w:spacing w:line="276" w:lineRule="auto"/>
        <w:ind w:firstLine="426"/>
        <w:jc w:val="both"/>
        <w:rPr>
          <w:rFonts w:ascii="Century" w:hAnsi="Century" w:cstheme="majorHAnsi"/>
          <w:color w:val="000000" w:themeColor="text1"/>
          <w:lang w:val="sv-SE"/>
        </w:rPr>
        <w:pPrChange w:id="1091" w:author="THINKPAD" w:date="2025-07-24T09:49:00Z">
          <w:pPr>
            <w:ind w:firstLine="567"/>
            <w:jc w:val="both"/>
          </w:pPr>
        </w:pPrChange>
      </w:pPr>
      <w:r w:rsidRPr="006D6B73">
        <w:rPr>
          <w:rFonts w:ascii="Century" w:hAnsi="Century" w:cstheme="majorHAnsi"/>
          <w:lang w:val="sv-SE"/>
        </w:rPr>
        <w:t xml:space="preserve">Dengan strategi yang sistematis, sinergi berbagai pemangku kepentingan, serta peningkatan kapasitas peserta, program ini tidak hanya menawarkan solusi jangka pendek, tetapi juga menjadi langkah awal dalam membangun ekosistem digital yang lebih inklusif bagi perempuan disabilitas tunanetra. Melalui pelatihan digital marketing dapat memberikan </w:t>
      </w:r>
      <w:r w:rsidRPr="006D6B73">
        <w:rPr>
          <w:rFonts w:ascii="Century" w:hAnsi="Century" w:cstheme="majorHAnsi"/>
          <w:color w:val="000000" w:themeColor="text1"/>
          <w:lang w:val="sv-SE"/>
        </w:rPr>
        <w:t xml:space="preserve">peningkatan yang signifikan dalam membangun ekosistem pengetahuan serta keterampilan bagi kalangan wirausaha </w:t>
      </w:r>
      <w:r w:rsidRPr="006D6B73">
        <w:rPr>
          <w:rFonts w:ascii="Century" w:hAnsi="Century" w:cstheme="majorHAnsi"/>
          <w:color w:val="000000" w:themeColor="text1"/>
          <w:lang w:val="sv-SE"/>
        </w:rPr>
        <w:fldChar w:fldCharType="begin" w:fldLock="1"/>
      </w:r>
      <w:r w:rsidRPr="006D6B73">
        <w:rPr>
          <w:rFonts w:ascii="Century" w:hAnsi="Century" w:cstheme="majorHAnsi"/>
          <w:color w:val="000000" w:themeColor="text1"/>
          <w:lang w:val="sv-SE"/>
        </w:rPr>
        <w:instrText>ADDIN CSL_CITATION {"citationItems":[{"id":"ITEM-1","itemData":{"DOI":"https://doi.org/10.30762/welfare.v2i2.1257","author":[{"dropping-particle":"","family":"Istiqomah","given":"Nur Hidayatul Supriyanto","non-dropping-particle":"","parse-names":false,"suffix":""},{"dropping-particle":"","family":"Cahyati","given":"Yuni","non-dropping-particle":"","parse-names":false,"suffix":""}],"container-title":"Welfare : Jurnal Pengabdian Masyarakat","id":"ITEM-1","issue":"2","issued":{"date-parts":[["2024"]]},"page":"309-314","title":"Peningkatan Kapasitas Wirausaha melalui Pelatihan Digital Marketing di Desa Glondonggede Tambakboyo, Tuban","type":"article-journal","volume":"2"},"uris":["http://www.mendeley.com/documents/?uuid=6afb48bf-19c2-4854-8f2d-41bf0454f70a"]}],"mendeley":{"formattedCitation":"(Istiqomah &amp; Cahyati, 2024)","plainTextFormattedCitation":"(Istiqomah &amp; Cahyati, 2024)","previouslyFormattedCitation":"(Istiqomah &amp; Cahyati, 2024)"},"properties":{"noteIndex":0},"schema":"https://github.com/citation-style-language/schema/raw/master/csl-citation.json"}</w:instrText>
      </w:r>
      <w:r w:rsidRPr="006D6B73">
        <w:rPr>
          <w:rFonts w:ascii="Century" w:hAnsi="Century" w:cstheme="majorHAnsi"/>
          <w:color w:val="000000" w:themeColor="text1"/>
          <w:lang w:val="sv-SE"/>
        </w:rPr>
        <w:fldChar w:fldCharType="separate"/>
      </w:r>
      <w:r w:rsidRPr="006D6B73">
        <w:rPr>
          <w:rFonts w:ascii="Century" w:hAnsi="Century" w:cstheme="majorHAnsi"/>
          <w:noProof/>
          <w:color w:val="000000" w:themeColor="text1"/>
          <w:lang w:val="sv-SE"/>
        </w:rPr>
        <w:t>(Istiqomah &amp; Cahyati, 2024)</w:t>
      </w:r>
      <w:r w:rsidRPr="006D6B73">
        <w:rPr>
          <w:rFonts w:ascii="Century" w:hAnsi="Century" w:cstheme="majorHAnsi"/>
          <w:color w:val="000000" w:themeColor="text1"/>
          <w:lang w:val="sv-SE"/>
        </w:rPr>
        <w:fldChar w:fldCharType="end"/>
      </w:r>
      <w:r w:rsidRPr="006D6B73">
        <w:rPr>
          <w:rFonts w:ascii="Century" w:hAnsi="Century" w:cstheme="majorHAnsi"/>
          <w:color w:val="000000" w:themeColor="text1"/>
          <w:lang w:val="sv-SE"/>
        </w:rPr>
        <w:t>.</w:t>
      </w:r>
    </w:p>
    <w:p w14:paraId="521C85AD" w14:textId="77777777" w:rsidR="006417D0" w:rsidRPr="006D6B73" w:rsidRDefault="006417D0" w:rsidP="006D6B73">
      <w:pPr>
        <w:spacing w:line="276" w:lineRule="auto"/>
        <w:ind w:firstLine="426"/>
        <w:jc w:val="both"/>
        <w:rPr>
          <w:rFonts w:ascii="Century" w:hAnsi="Century" w:cstheme="majorHAnsi"/>
          <w:lang w:val="sv-SE"/>
        </w:rPr>
        <w:pPrChange w:id="1092" w:author="THINKPAD" w:date="2025-07-24T09:49:00Z">
          <w:pPr>
            <w:ind w:firstLine="567"/>
            <w:jc w:val="both"/>
          </w:pPr>
        </w:pPrChange>
      </w:pPr>
      <w:r w:rsidRPr="006D6B73">
        <w:rPr>
          <w:rFonts w:ascii="Century" w:hAnsi="Century" w:cstheme="majorHAnsi"/>
          <w:color w:val="000000" w:themeColor="text1"/>
          <w:lang w:val="sv-SE"/>
        </w:rPr>
        <w:t xml:space="preserve">Produk </w:t>
      </w:r>
      <w:r w:rsidRPr="006D6B73">
        <w:rPr>
          <w:rFonts w:ascii="Century" w:hAnsi="Century" w:cstheme="majorHAnsi"/>
          <w:lang w:val="sv-SE"/>
        </w:rPr>
        <w:t xml:space="preserve">dan layanan yang dihasilkan oleh perempuan disabilitas tunanetra memiliki nilai sosial yang tinggi, karena tidak hanya menawarkan kualitas tetapi juga mencerminkan semangat kemandirian dan </w:t>
      </w:r>
      <w:r w:rsidRPr="006D6B73">
        <w:rPr>
          <w:rFonts w:ascii="Century" w:hAnsi="Century" w:cstheme="majorHAnsi"/>
          <w:color w:val="000000" w:themeColor="text1"/>
          <w:lang w:val="sv-SE"/>
        </w:rPr>
        <w:t>inklusivitas</w:t>
      </w:r>
      <w:r w:rsidRPr="006D6B73">
        <w:rPr>
          <w:rFonts w:ascii="Century" w:hAnsi="Century" w:cstheme="majorHAnsi"/>
          <w:lang w:val="sv-SE"/>
        </w:rPr>
        <w:t xml:space="preserve">. Produk seperti kerupuk, sabun cuci piring, dan layanan pijat tidak hanya memiliki nilai ekonomi tetapi juga memberikan pesan kuat tentang pemberdayaan kelompok rentan. Selain itu, dengan pendekatan digital yang inklusif, produk-produk ini dapat lebih dikenal luas melalui strategi pemasaran berbasis teknologi, sehingga memberikan keunggulan tersendiri dibandingkan produk konvensional. Melalui skill digital marketing mampu membangkitkan ekonomi melalui jiwa kreatif bagi wirausaha sebagai penggerak UMKM yang memiliki kontribusi membangun ekonomi bangsa </w:t>
      </w:r>
      <w:r w:rsidRPr="006D6B73">
        <w:rPr>
          <w:rFonts w:ascii="Century" w:hAnsi="Century" w:cstheme="majorHAnsi"/>
          <w:lang w:val="sv-SE"/>
        </w:rPr>
        <w:fldChar w:fldCharType="begin" w:fldLock="1"/>
      </w:r>
      <w:r w:rsidRPr="006D6B73">
        <w:rPr>
          <w:rFonts w:ascii="Century" w:hAnsi="Century" w:cstheme="majorHAnsi"/>
          <w:lang w:val="sv-SE"/>
        </w:rPr>
        <w:instrText>ADDIN CSL_CITATION {"citationItems":[{"id":"ITEM-1","itemData":{"DOI":"10.54371/jiip.v7i7.5461","ISSN":"2614-8854","abstract":"Dewasa ini perkembangan teknologi sangat pesat sehingga hal ini seolah-olah menuntut masyarakat untuk dapat terus mengikuti perkembangan tersebut. Fenomena ini tentunya menyebabkan semakin banyaknya pengguna internet yang ingin mengakses informasi melalui jaringan internet. Berbagai macam informasi ini diharapkan mampu mengedukasi seluruh lapisan masyarakat agar nantinya mampu mengembangkan diri seiring berkembangnya teknologi. Tenaga pendidik merupakan pihak yang sangat penting dalam mercerdaskan kehidupan bangsa. Oleh karena itu tenaga pendidik adalah salah satu partner yang sangat baik untuk melakukan Pendidikan pada topik literasi digital. Tujuannya adalah meningkatkan skill digital dibidang bisnis digital agar mampu turut serta membangkitkan ekonomi yang sedang melemah setelah terpaan pandemi COVID-19 ini. Harapannya adalah tenaga pendidik memiliki jiwa kreatif terkait entrepreneur atau kewirausahaan dan dapat juga melakukan pembimbingan terhadap UMKM terkait digital marketing melalui literasi media digital. Atau bahkan menjadi salah satu penggerahk atau pelaku UMKM. Kegiatan berjalan dengan sangat baik. Peserta yang mengikuti kegiatan ini sangat antusias. Metode yang digunakan dalam kegiatan ini adalah presentasi, studi kasus dan diskusi. Dengan memberikan materi terkait penggunaan media sosial dalam digital marketing, pemanfaatan forum komunitas secara digital, menggunakan platform e-commerce, dan juga penggunaan email marketing. Diharapkan tenaga pendidik dapat berkarya berkontribusi membangun ekonomi bangsa melalui pemberian edukasi UMKM terkait digital marketing melalui literasi media digital.","author":[{"dropping-particle":"","family":"Werthi","given":"Komang Tri","non-dropping-particle":"","parse-names":false,"suffix":""},{"dropping-particle":"","family":"Perwira","given":"A.A. Gde Agung Nanda","non-dropping-particle":"","parse-names":false,"suffix":""},{"dropping-particle":"","family":"Astawa","given":"Ni Luh Putu Ning Septyarini Putri","non-dropping-particle":"","parse-names":false,"suffix":""}],"container-title":"JIIP - Jurnal Ilmiah Ilmu Pendidikan","id":"ITEM-1","issue":"7","issued":{"date-parts":[["2024","7","7"]]},"page":"7627-7630","title":"Strategi Meningkatkan Jiwa Wirausaha melalui Peningkatan Kemampuan Digital Marketing dengan Literasi Media Digital","type":"article-journal","volume":"7"},"uris":["http://www.mendeley.com/documents/?uuid=a0a67c54-0fec-43e6-ab99-510ad86b343d"]}],"mendeley":{"formattedCitation":"(Werthi et al., 2024)","plainTextFormattedCitation":"(Werthi et al., 2024)","previouslyFormattedCitation":"(Werthi et al., 2024)"},"properties":{"noteIndex":0},"schema":"https://github.com/citation-style-language/schema/raw/master/csl-citation.json"}</w:instrText>
      </w:r>
      <w:r w:rsidRPr="006D6B73">
        <w:rPr>
          <w:rFonts w:ascii="Century" w:hAnsi="Century" w:cstheme="majorHAnsi"/>
          <w:lang w:val="sv-SE"/>
        </w:rPr>
        <w:fldChar w:fldCharType="separate"/>
      </w:r>
      <w:r w:rsidRPr="006D6B73">
        <w:rPr>
          <w:rFonts w:ascii="Century" w:hAnsi="Century" w:cstheme="majorHAnsi"/>
          <w:noProof/>
          <w:lang w:val="sv-SE"/>
        </w:rPr>
        <w:t>(Werthi et al., 2024)</w:t>
      </w:r>
      <w:r w:rsidRPr="006D6B73">
        <w:rPr>
          <w:rFonts w:ascii="Century" w:hAnsi="Century" w:cstheme="majorHAnsi"/>
          <w:lang w:val="sv-SE"/>
        </w:rPr>
        <w:fldChar w:fldCharType="end"/>
      </w:r>
      <w:r w:rsidRPr="006D6B73">
        <w:rPr>
          <w:rFonts w:ascii="Century" w:hAnsi="Century" w:cstheme="majorHAnsi"/>
          <w:lang w:val="sv-SE"/>
        </w:rPr>
        <w:t>.</w:t>
      </w:r>
    </w:p>
    <w:p w14:paraId="2B4120D4" w14:textId="77777777" w:rsidR="006417D0" w:rsidRPr="006D6B73" w:rsidRDefault="006417D0" w:rsidP="006D6B73">
      <w:pPr>
        <w:spacing w:line="276" w:lineRule="auto"/>
        <w:ind w:firstLine="426"/>
        <w:jc w:val="both"/>
        <w:rPr>
          <w:rFonts w:ascii="Century" w:hAnsi="Century" w:cstheme="majorHAnsi"/>
          <w:lang w:val="sv-SE"/>
        </w:rPr>
        <w:pPrChange w:id="1093" w:author="THINKPAD" w:date="2025-07-24T09:49:00Z">
          <w:pPr>
            <w:ind w:firstLine="567"/>
            <w:jc w:val="both"/>
          </w:pPr>
        </w:pPrChange>
      </w:pPr>
      <w:r w:rsidRPr="006D6B73">
        <w:rPr>
          <w:rFonts w:ascii="Century" w:hAnsi="Century" w:cstheme="majorHAnsi"/>
          <w:lang w:val="sv-SE"/>
        </w:rPr>
        <w:t xml:space="preserve">Memasuki era digital, wirausaha memerlukan adaptasi cepat untuk memanfaatkan peluang yang tersedia dalam rangka menghadapi tantangan di era digital </w:t>
      </w:r>
      <w:r w:rsidRPr="006D6B73">
        <w:rPr>
          <w:rFonts w:ascii="Century" w:hAnsi="Century" w:cstheme="majorHAnsi"/>
          <w:lang w:val="sv-SE"/>
        </w:rPr>
        <w:fldChar w:fldCharType="begin" w:fldLock="1"/>
      </w:r>
      <w:r w:rsidRPr="006D6B73">
        <w:rPr>
          <w:rFonts w:ascii="Century" w:hAnsi="Century" w:cstheme="majorHAnsi"/>
          <w:lang w:val="sv-SE"/>
        </w:rPr>
        <w:instrText>ADDIN CSL_CITATION {"citationItems":[{"id":"ITEM-1","itemData":{"DOI":"https://doi.org/10.46799/jsa.v5i1.1023","author":[{"dropping-particle":"","family":"Asikin","given":"Muhamad Zaenal","non-dropping-particle":"","parse-names":false,"suffix":""},{"dropping-particle":"","family":"Fadilah","given":"Muhamad Opan","non-dropping-particle":"","parse-names":false,"suffix":""}],"container-title":"Jurnal Syntax Admiration","id":"ITEM-1","issue":"1","issued":{"date-parts":[["2024"]]},"page":"303-310","title":"Masa Depan Kewirausahaan dan Inovasi: Tantangan dan Dinamika Dalam Era Digital","type":"article-journal","volume":"5"},"uris":["http://www.mendeley.com/documents/?uuid=50f2bee8-5a32-4c89-b28f-cf60cf85b880"]}],"mendeley":{"formattedCitation":"(Asikin &amp; Fadilah, 2024)","plainTextFormattedCitation":"(Asikin &amp; Fadilah, 2024)","previouslyFormattedCitation":"(Asikin &amp; Fadilah, 2024)"},"properties":{"noteIndex":0},"schema":"https://github.com/citation-style-language/schema/raw/master/csl-citation.json"}</w:instrText>
      </w:r>
      <w:r w:rsidRPr="006D6B73">
        <w:rPr>
          <w:rFonts w:ascii="Century" w:hAnsi="Century" w:cstheme="majorHAnsi"/>
          <w:lang w:val="sv-SE"/>
        </w:rPr>
        <w:fldChar w:fldCharType="separate"/>
      </w:r>
      <w:r w:rsidRPr="006D6B73">
        <w:rPr>
          <w:rFonts w:ascii="Century" w:hAnsi="Century" w:cstheme="majorHAnsi"/>
          <w:noProof/>
          <w:lang w:val="sv-SE"/>
        </w:rPr>
        <w:t>(Asikin &amp; Fadilah, 2024)</w:t>
      </w:r>
      <w:r w:rsidRPr="006D6B73">
        <w:rPr>
          <w:rFonts w:ascii="Century" w:hAnsi="Century" w:cstheme="majorHAnsi"/>
          <w:lang w:val="sv-SE"/>
        </w:rPr>
        <w:fldChar w:fldCharType="end"/>
      </w:r>
      <w:r w:rsidRPr="006D6B73">
        <w:rPr>
          <w:rFonts w:ascii="Century" w:hAnsi="Century" w:cstheme="majorHAnsi"/>
          <w:lang w:val="sv-SE"/>
        </w:rPr>
        <w:t>. Dengan semakin berkembangnya teknologi digital dan meningkatnya tren belanja online, peluang bagi usaha perempuan tunanetra menjadi semakin besar dalam rangka meningkatkan ketahanan ekonomi bagi penyandang perempuan disabilitas.</w:t>
      </w:r>
    </w:p>
    <w:p w14:paraId="7C953CD4" w14:textId="77777777" w:rsidR="006417D0" w:rsidRPr="006D6B73" w:rsidRDefault="006417D0" w:rsidP="006D6B73">
      <w:pPr>
        <w:spacing w:line="276" w:lineRule="auto"/>
        <w:ind w:firstLine="426"/>
        <w:jc w:val="both"/>
        <w:rPr>
          <w:rFonts w:ascii="Century" w:hAnsi="Century" w:cstheme="majorHAnsi"/>
          <w:lang w:val="sv-SE"/>
        </w:rPr>
        <w:pPrChange w:id="1094" w:author="THINKPAD" w:date="2025-07-24T09:49:00Z">
          <w:pPr>
            <w:ind w:firstLine="567"/>
            <w:jc w:val="both"/>
          </w:pPr>
        </w:pPrChange>
      </w:pPr>
      <w:r w:rsidRPr="006D6B73">
        <w:rPr>
          <w:rFonts w:ascii="Century" w:hAnsi="Century" w:cstheme="majorHAnsi"/>
          <w:lang w:val="sv-SE"/>
        </w:rPr>
        <w:t xml:space="preserve">Strategi pemasaran digital yang diterapkan melalui media sosial dan </w:t>
      </w:r>
      <w:r w:rsidRPr="006D6B73">
        <w:rPr>
          <w:rFonts w:ascii="Century" w:hAnsi="Century" w:cstheme="majorHAnsi"/>
          <w:i/>
          <w:iCs/>
          <w:lang w:val="sv-SE"/>
        </w:rPr>
        <w:t>e-commerce</w:t>
      </w:r>
      <w:r w:rsidRPr="006D6B73">
        <w:rPr>
          <w:rFonts w:ascii="Century" w:hAnsi="Century" w:cstheme="majorHAnsi"/>
          <w:lang w:val="sv-SE"/>
        </w:rPr>
        <w:t xml:space="preserve"> memungkinkan produk mereka menjangkau konsumen yang lebih luas, tidak terbatas hanya pada lingkungan sekitar mereka.  Selain itu, </w:t>
      </w:r>
      <w:r w:rsidRPr="006D6B73">
        <w:rPr>
          <w:rFonts w:ascii="Century" w:hAnsi="Century" w:cstheme="majorHAnsi"/>
          <w:lang w:val="sv-SE"/>
        </w:rPr>
        <w:lastRenderedPageBreak/>
        <w:t xml:space="preserve">kolaborasi dengan berbagai pihak, seperti platform </w:t>
      </w:r>
      <w:r w:rsidRPr="006D6B73">
        <w:rPr>
          <w:rFonts w:ascii="Century" w:hAnsi="Century" w:cstheme="majorHAnsi"/>
          <w:i/>
          <w:iCs/>
          <w:lang w:val="sv-SE"/>
        </w:rPr>
        <w:t>e-commerce</w:t>
      </w:r>
      <w:r w:rsidRPr="006D6B73">
        <w:rPr>
          <w:rFonts w:ascii="Century" w:hAnsi="Century" w:cstheme="majorHAnsi"/>
          <w:lang w:val="sv-SE"/>
        </w:rPr>
        <w:t xml:space="preserve">, toko kelontong, kafe, rumah makan, serta komunitas bisnis, semakin memperkuat akses pasar mereka. Kemitraan ini membantu memperluas distribusi produk dan menciptakan jaringan pemasaran yang lebih solid, sehingga usaha mereka lebih berkelanjutan.  </w:t>
      </w:r>
    </w:p>
    <w:p w14:paraId="044B8CBA" w14:textId="77777777" w:rsidR="006417D0" w:rsidRPr="006D6B73" w:rsidDel="008D14BC" w:rsidRDefault="006417D0" w:rsidP="006D6B73">
      <w:pPr>
        <w:spacing w:line="276" w:lineRule="auto"/>
        <w:ind w:firstLine="426"/>
        <w:jc w:val="both"/>
        <w:rPr>
          <w:del w:id="1095" w:author="Acer" w:date="2025-07-06T23:20:00Z"/>
          <w:rFonts w:ascii="Century" w:hAnsi="Century" w:cstheme="majorHAnsi"/>
          <w:color w:val="000000" w:themeColor="text1"/>
          <w:lang w:val="sv-SE"/>
        </w:rPr>
        <w:pPrChange w:id="1096" w:author="THINKPAD" w:date="2025-07-24T09:49:00Z">
          <w:pPr>
            <w:ind w:firstLine="567"/>
            <w:jc w:val="both"/>
          </w:pPr>
        </w:pPrChange>
      </w:pPr>
      <w:r w:rsidRPr="006D6B73">
        <w:rPr>
          <w:rFonts w:ascii="Century" w:hAnsi="Century" w:cstheme="majorHAnsi"/>
          <w:lang w:val="sv-SE"/>
        </w:rPr>
        <w:t xml:space="preserve">Dengan adanya website dan strategi pemasaran digital yang inklusif, produk-produk dari perempuan tunanetra tidak hanya dipasarkan sebagai barang konsumsi biasa, tetapi juga sebagai produk yang memiliki dampak sosial. Integrasi teknologi menjadikan potensi besar bagi </w:t>
      </w:r>
      <w:r w:rsidRPr="006D6B73">
        <w:rPr>
          <w:rFonts w:ascii="Century" w:hAnsi="Century" w:cstheme="majorHAnsi"/>
          <w:color w:val="000000" w:themeColor="text1"/>
          <w:lang w:val="sv-SE"/>
        </w:rPr>
        <w:t xml:space="preserve">masyarakat untuk menciptakan ekonomi inklusif yang berorientasi menyelesaikan masalah sosial </w:t>
      </w:r>
      <w:r w:rsidRPr="006D6B73">
        <w:rPr>
          <w:rFonts w:ascii="Century" w:hAnsi="Century" w:cstheme="majorHAnsi"/>
          <w:color w:val="000000" w:themeColor="text1"/>
          <w:lang w:val="sv-SE"/>
        </w:rPr>
        <w:fldChar w:fldCharType="begin" w:fldLock="1"/>
      </w:r>
      <w:r w:rsidRPr="006D6B73">
        <w:rPr>
          <w:rFonts w:ascii="Century" w:hAnsi="Century" w:cstheme="majorHAnsi"/>
          <w:color w:val="000000" w:themeColor="text1"/>
          <w:lang w:val="sv-SE"/>
        </w:rPr>
        <w:instrText>ADDIN CSL_CITATION {"citationItems":[{"id":"ITEM-1","itemData":{"DOI":"https://doi.org/10.61896/jeki.v2i3.60","author":[{"dropping-particle":"","family":"Shofiyanti","given":"Mayla Farida","non-dropping-particle":"","parse-names":false,"suffix":""},{"dropping-particle":"","family":"Nisa","given":"Fauzatul Laily","non-dropping-particle":"","parse-names":false,"suffix":""}],"container-title":"Jurnal Ekonomi Kreatif Indonesia","id":"ITEM-1","issue":"3","issued":{"date-parts":[["2024"]]},"page":"203-214","title":"Peran Kewirausahaan Sosial Dalam Membangun Ekonomi Kreatif Berkelanjutan di Masa Society 5.0","type":"article-journal","volume":"2"},"uris":["http://www.mendeley.com/documents/?uuid=2cf96d27-a9c3-49bb-84b1-f9ca6466b1f1"]}],"mendeley":{"formattedCitation":"(Shofiyanti &amp; Nisa, 2024)","plainTextFormattedCitation":"(Shofiyanti &amp; Nisa, 2024)"},"properties":{"noteIndex":0},"schema":"https://github.com/citation-style-language/schema/raw/master/csl-citation.json"}</w:instrText>
      </w:r>
      <w:r w:rsidRPr="006D6B73">
        <w:rPr>
          <w:rFonts w:ascii="Century" w:hAnsi="Century" w:cstheme="majorHAnsi"/>
          <w:color w:val="000000" w:themeColor="text1"/>
          <w:lang w:val="sv-SE"/>
        </w:rPr>
        <w:fldChar w:fldCharType="separate"/>
      </w:r>
      <w:r w:rsidRPr="006D6B73">
        <w:rPr>
          <w:rFonts w:ascii="Century" w:hAnsi="Century" w:cstheme="majorHAnsi"/>
          <w:noProof/>
          <w:color w:val="000000" w:themeColor="text1"/>
          <w:lang w:val="sv-SE"/>
        </w:rPr>
        <w:t>(Shofiyanti &amp; Nisa, 2024)</w:t>
      </w:r>
      <w:r w:rsidRPr="006D6B73">
        <w:rPr>
          <w:rFonts w:ascii="Century" w:hAnsi="Century" w:cstheme="majorHAnsi"/>
          <w:color w:val="000000" w:themeColor="text1"/>
          <w:lang w:val="sv-SE"/>
        </w:rPr>
        <w:fldChar w:fldCharType="end"/>
      </w:r>
      <w:r w:rsidRPr="006D6B73">
        <w:rPr>
          <w:rFonts w:ascii="Century" w:hAnsi="Century" w:cstheme="majorHAnsi"/>
          <w:color w:val="000000" w:themeColor="text1"/>
          <w:lang w:val="sv-SE"/>
        </w:rPr>
        <w:t xml:space="preserve">. </w:t>
      </w:r>
    </w:p>
    <w:p w14:paraId="61626AD9" w14:textId="60583BF1" w:rsidR="006417D0" w:rsidRPr="006D6B73" w:rsidRDefault="006417D0" w:rsidP="006D6B73">
      <w:pPr>
        <w:spacing w:line="276" w:lineRule="auto"/>
        <w:ind w:firstLine="426"/>
        <w:jc w:val="both"/>
        <w:rPr>
          <w:ins w:id="1097" w:author="Acer" w:date="2025-07-06T23:20:00Z"/>
          <w:rFonts w:ascii="Century" w:hAnsi="Century" w:cstheme="majorHAnsi"/>
          <w:lang w:val="sv-SE"/>
        </w:rPr>
        <w:pPrChange w:id="1098" w:author="THINKPAD" w:date="2025-07-24T09:49:00Z">
          <w:pPr>
            <w:ind w:firstLine="567"/>
            <w:jc w:val="both"/>
          </w:pPr>
        </w:pPrChange>
      </w:pPr>
      <w:r w:rsidRPr="006D6B73">
        <w:rPr>
          <w:rFonts w:ascii="Century" w:hAnsi="Century" w:cstheme="majorHAnsi"/>
          <w:color w:val="000000" w:themeColor="text1"/>
          <w:lang w:val="sv-SE"/>
        </w:rPr>
        <w:t xml:space="preserve">Pendekatan </w:t>
      </w:r>
      <w:r w:rsidRPr="006D6B73">
        <w:rPr>
          <w:rFonts w:ascii="Century" w:hAnsi="Century" w:cstheme="majorHAnsi"/>
          <w:lang w:val="sv-SE"/>
        </w:rPr>
        <w:t>ini dapat meningkatkan daya saing mereka di pasar, menarik minat konsumen yang peduli dengan pemberdayaan komunitas, serta membuka peluang lebih luas untuk ekspansi usaha di masa depan. Dengan keunikan dan strategi pemasaran yang tepat, produk dan layanan dari perempuan disabilitas tunanetra memiliki potensi besar untuk berkembang, menjangkau pasar yang lebih luas, serta menjadi model inspiratif bagi UMKM berbasis inklusivitas.</w:t>
      </w:r>
    </w:p>
    <w:p w14:paraId="340066FE" w14:textId="77777777" w:rsidR="008D14BC" w:rsidRPr="006D6B73" w:rsidRDefault="008D14BC" w:rsidP="006D6B73">
      <w:pPr>
        <w:spacing w:line="276" w:lineRule="auto"/>
        <w:ind w:firstLine="567"/>
        <w:jc w:val="both"/>
        <w:rPr>
          <w:rFonts w:ascii="Century" w:hAnsi="Century" w:cstheme="majorHAnsi"/>
          <w:lang w:val="sv-SE"/>
        </w:rPr>
        <w:pPrChange w:id="1099" w:author="THINKPAD" w:date="2025-07-24T09:48:00Z">
          <w:pPr>
            <w:ind w:firstLine="567"/>
            <w:jc w:val="both"/>
          </w:pPr>
        </w:pPrChange>
      </w:pPr>
    </w:p>
    <w:p w14:paraId="17A9F847" w14:textId="69008B3F" w:rsidR="006417D0" w:rsidRPr="006D6B73" w:rsidDel="008D14BC" w:rsidRDefault="006417D0" w:rsidP="006D6B73">
      <w:pPr>
        <w:spacing w:line="276" w:lineRule="auto"/>
        <w:ind w:firstLine="567"/>
        <w:jc w:val="both"/>
        <w:rPr>
          <w:del w:id="1100" w:author="Acer" w:date="2025-07-06T23:20:00Z"/>
          <w:rFonts w:ascii="Century" w:hAnsi="Century" w:cstheme="majorHAnsi"/>
          <w:lang w:val="sv-SE"/>
        </w:rPr>
        <w:pPrChange w:id="1101" w:author="THINKPAD" w:date="2025-07-24T09:48:00Z">
          <w:pPr>
            <w:ind w:firstLine="567"/>
            <w:jc w:val="both"/>
          </w:pPr>
        </w:pPrChange>
      </w:pPr>
      <w:del w:id="1102" w:author="Acer" w:date="2025-07-06T23:20:00Z">
        <w:r w:rsidRPr="006D6B73" w:rsidDel="008D14BC">
          <w:rPr>
            <w:rFonts w:ascii="Century" w:hAnsi="Century" w:cstheme="majorHAnsi"/>
            <w:lang w:val="sv-SE"/>
          </w:rPr>
          <w:delText xml:space="preserve">Metode pengukuran dampak menggunakan </w:delText>
        </w:r>
        <w:r w:rsidRPr="006D6B73" w:rsidDel="008D14BC">
          <w:rPr>
            <w:rFonts w:ascii="Century" w:hAnsi="Century" w:cstheme="majorHAnsi"/>
            <w:i/>
            <w:iCs/>
            <w:lang w:val="sv-SE"/>
          </w:rPr>
          <w:delText>Social Return on Investment</w:delText>
        </w:r>
        <w:r w:rsidRPr="006D6B73" w:rsidDel="008D14BC">
          <w:rPr>
            <w:rFonts w:ascii="Century" w:hAnsi="Century" w:cstheme="majorHAnsi"/>
            <w:lang w:val="sv-SE"/>
          </w:rPr>
          <w:delText xml:space="preserve"> (SROI), wawancara dan survei kepuasan terdapat 36 orang yang merasa puas terhadap kehadiran program PEDULI Team ini. 36 orang tersebut adalah 27 perempuan tunanetra, 5 pengurus pertuni dan 4 relawan dari DPD PERTUNI Sumatera Utara. Selain itu analisis data transaksi terdapat 19 akun yang telah melakukan transaksi melalui website Peduli Pertuni dalam 2 minggu terakhir setelah peluncuran dengan 38 produk yang terjual. Selain itu, dalam 2 minggu setelah peluncuran terdapat 667 visitor dan 1.076 page views yang mengunjugi website PEDULI Pertuni dengan rata-rata waktu pengunjungan 1,61 menit, terdapat 34 komentar dan ulasan positif, serta 33 pembeli yang memberi bintang 5 dan 1 pembeli yang memberi bintang 4.</w:delText>
        </w:r>
      </w:del>
    </w:p>
    <w:p w14:paraId="6EA66F6B" w14:textId="1D190E27" w:rsidR="006417D0" w:rsidRPr="006D6B73" w:rsidDel="008D14BC" w:rsidRDefault="006417D0" w:rsidP="006D6B73">
      <w:pPr>
        <w:spacing w:line="276" w:lineRule="auto"/>
        <w:jc w:val="center"/>
        <w:rPr>
          <w:del w:id="1103" w:author="Acer" w:date="2025-07-06T23:20:00Z"/>
          <w:rFonts w:ascii="Century" w:hAnsi="Century" w:cstheme="majorHAnsi"/>
          <w:b/>
          <w:bCs/>
          <w:lang w:val="sv-SE"/>
          <w:rPrChange w:id="1104" w:author="THINKPAD" w:date="2025-07-24T09:43:00Z">
            <w:rPr>
              <w:del w:id="1105" w:author="Acer" w:date="2025-07-06T23:20:00Z"/>
              <w:rFonts w:ascii="Gadugi" w:hAnsi="Gadugi" w:cstheme="majorHAnsi"/>
              <w:b/>
              <w:bCs/>
              <w:lang w:val="sv-SE"/>
            </w:rPr>
          </w:rPrChange>
        </w:rPr>
        <w:pPrChange w:id="1106" w:author="THINKPAD" w:date="2025-07-24T09:48:00Z">
          <w:pPr>
            <w:jc w:val="center"/>
          </w:pPr>
        </w:pPrChange>
      </w:pPr>
      <w:commentRangeStart w:id="1107"/>
      <w:del w:id="1108" w:author="Acer" w:date="2025-07-06T23:20:00Z">
        <w:r w:rsidRPr="006D6B73" w:rsidDel="008D14BC">
          <w:rPr>
            <w:rFonts w:ascii="Century" w:hAnsi="Century" w:cstheme="majorHAnsi"/>
            <w:b/>
            <w:bCs/>
            <w:lang w:val="sv-SE"/>
            <w:rPrChange w:id="1109" w:author="THINKPAD" w:date="2025-07-24T09:43:00Z">
              <w:rPr>
                <w:rFonts w:ascii="Gadugi" w:hAnsi="Gadugi" w:cstheme="majorHAnsi"/>
                <w:b/>
                <w:bCs/>
                <w:lang w:val="sv-SE"/>
              </w:rPr>
            </w:rPrChange>
          </w:rPr>
          <w:delText xml:space="preserve">Gambar 8. Hasil Pengukuran Dampak Program </w:delText>
        </w:r>
      </w:del>
    </w:p>
    <w:p w14:paraId="020D3B7C" w14:textId="7D0919CF" w:rsidR="006417D0" w:rsidRPr="006D6B73" w:rsidDel="008D14BC" w:rsidRDefault="00F34A1A" w:rsidP="006D6B73">
      <w:pPr>
        <w:spacing w:line="276" w:lineRule="auto"/>
        <w:ind w:firstLine="567"/>
        <w:jc w:val="both"/>
        <w:rPr>
          <w:del w:id="1110" w:author="Acer" w:date="2025-07-06T23:20:00Z"/>
          <w:rFonts w:ascii="Century" w:hAnsi="Century" w:cstheme="majorHAnsi"/>
          <w:lang w:val="sv-SE"/>
          <w:rPrChange w:id="1111" w:author="THINKPAD" w:date="2025-07-24T09:43:00Z">
            <w:rPr>
              <w:del w:id="1112" w:author="Acer" w:date="2025-07-06T23:20:00Z"/>
              <w:rFonts w:ascii="Gadugi" w:hAnsi="Gadugi" w:cstheme="majorHAnsi"/>
              <w:lang w:val="sv-SE"/>
            </w:rPr>
          </w:rPrChange>
        </w:rPr>
        <w:pPrChange w:id="1113" w:author="THINKPAD" w:date="2025-07-24T09:48:00Z">
          <w:pPr>
            <w:ind w:firstLine="567"/>
            <w:jc w:val="both"/>
          </w:pPr>
        </w:pPrChange>
      </w:pPr>
      <w:del w:id="1114" w:author="Acer" w:date="2025-07-06T23:20:00Z">
        <w:r w:rsidRPr="006D6B73" w:rsidDel="008D14BC">
          <w:rPr>
            <w:rFonts w:ascii="Century" w:hAnsi="Century" w:cstheme="majorHAnsi"/>
            <w:noProof/>
            <w:lang w:val="sv-SE"/>
            <w:rPrChange w:id="1115" w:author="THINKPAD" w:date="2025-07-24T09:43:00Z">
              <w:rPr>
                <w:rFonts w:ascii="Gadugi" w:hAnsi="Gadugi" w:cstheme="majorHAnsi"/>
                <w:noProof/>
                <w:lang w:val="sv-SE"/>
              </w:rPr>
            </w:rPrChange>
          </w:rPr>
          <w:drawing>
            <wp:anchor distT="0" distB="0" distL="114300" distR="114300" simplePos="0" relativeHeight="251715072" behindDoc="1" locked="0" layoutInCell="1" allowOverlap="1" wp14:anchorId="45FF0315" wp14:editId="63262826">
              <wp:simplePos x="0" y="0"/>
              <wp:positionH relativeFrom="margin">
                <wp:align>left</wp:align>
              </wp:positionH>
              <wp:positionV relativeFrom="paragraph">
                <wp:posOffset>25994</wp:posOffset>
              </wp:positionV>
              <wp:extent cx="2933700" cy="1614787"/>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rotWithShape="1">
                      <a:blip r:embed="rId31" cstate="print">
                        <a:extLst>
                          <a:ext uri="{28A0092B-C50C-407E-A947-70E740481C1C}">
                            <a14:useLocalDpi xmlns:a14="http://schemas.microsoft.com/office/drawing/2010/main" val="0"/>
                          </a:ext>
                        </a:extLst>
                      </a:blip>
                      <a:srcRect t="10057"/>
                      <a:stretch/>
                    </pic:blipFill>
                    <pic:spPr bwMode="auto">
                      <a:xfrm>
                        <a:off x="0" y="0"/>
                        <a:ext cx="2940466" cy="161851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17D0" w:rsidRPr="006D6B73" w:rsidDel="008D14BC">
          <w:rPr>
            <w:rFonts w:ascii="Century" w:hAnsi="Century" w:cstheme="majorHAnsi"/>
            <w:noProof/>
            <w:lang w:val="sv-SE"/>
            <w:rPrChange w:id="1116" w:author="THINKPAD" w:date="2025-07-24T09:43:00Z">
              <w:rPr>
                <w:rFonts w:ascii="Gadugi" w:hAnsi="Gadugi" w:cstheme="majorHAnsi"/>
                <w:noProof/>
                <w:lang w:val="sv-SE"/>
              </w:rPr>
            </w:rPrChange>
          </w:rPr>
          <w:drawing>
            <wp:anchor distT="0" distB="0" distL="114300" distR="114300" simplePos="0" relativeHeight="251712000" behindDoc="1" locked="0" layoutInCell="1" allowOverlap="1" wp14:anchorId="49DF2CBF" wp14:editId="11C4674B">
              <wp:simplePos x="0" y="0"/>
              <wp:positionH relativeFrom="column">
                <wp:posOffset>2972486</wp:posOffset>
              </wp:positionH>
              <wp:positionV relativeFrom="paragraph">
                <wp:posOffset>25983</wp:posOffset>
              </wp:positionV>
              <wp:extent cx="2834375" cy="1614805"/>
              <wp:effectExtent l="0" t="0" r="4445"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rotWithShape="1">
                      <a:blip r:embed="rId32" cstate="print">
                        <a:extLst>
                          <a:ext uri="{28A0092B-C50C-407E-A947-70E740481C1C}">
                            <a14:useLocalDpi xmlns:a14="http://schemas.microsoft.com/office/drawing/2010/main" val="0"/>
                          </a:ext>
                        </a:extLst>
                      </a:blip>
                      <a:srcRect t="6508"/>
                      <a:stretch/>
                    </pic:blipFill>
                    <pic:spPr bwMode="auto">
                      <a:xfrm>
                        <a:off x="0" y="0"/>
                        <a:ext cx="2847437" cy="162224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del>
    </w:p>
    <w:p w14:paraId="50AFAED5" w14:textId="613004AC" w:rsidR="006417D0" w:rsidRPr="006D6B73" w:rsidDel="008D14BC" w:rsidRDefault="006417D0" w:rsidP="006D6B73">
      <w:pPr>
        <w:spacing w:line="276" w:lineRule="auto"/>
        <w:ind w:firstLine="567"/>
        <w:jc w:val="both"/>
        <w:rPr>
          <w:del w:id="1117" w:author="Acer" w:date="2025-07-06T23:20:00Z"/>
          <w:rFonts w:ascii="Century" w:hAnsi="Century" w:cstheme="majorHAnsi"/>
          <w:lang w:val="sv-SE"/>
          <w:rPrChange w:id="1118" w:author="THINKPAD" w:date="2025-07-24T09:43:00Z">
            <w:rPr>
              <w:del w:id="1119" w:author="Acer" w:date="2025-07-06T23:20:00Z"/>
              <w:rFonts w:ascii="Gadugi" w:hAnsi="Gadugi" w:cstheme="majorHAnsi"/>
              <w:lang w:val="sv-SE"/>
            </w:rPr>
          </w:rPrChange>
        </w:rPr>
        <w:pPrChange w:id="1120" w:author="THINKPAD" w:date="2025-07-24T09:48:00Z">
          <w:pPr>
            <w:ind w:firstLine="567"/>
            <w:jc w:val="both"/>
          </w:pPr>
        </w:pPrChange>
      </w:pPr>
    </w:p>
    <w:p w14:paraId="7ED2F05A" w14:textId="0A3018AC" w:rsidR="006417D0" w:rsidRPr="006D6B73" w:rsidDel="008D14BC" w:rsidRDefault="006417D0" w:rsidP="006D6B73">
      <w:pPr>
        <w:spacing w:line="276" w:lineRule="auto"/>
        <w:ind w:firstLine="567"/>
        <w:jc w:val="both"/>
        <w:rPr>
          <w:del w:id="1121" w:author="Acer" w:date="2025-07-06T23:20:00Z"/>
          <w:rFonts w:ascii="Century" w:hAnsi="Century" w:cstheme="majorHAnsi"/>
          <w:lang w:val="sv-SE"/>
          <w:rPrChange w:id="1122" w:author="THINKPAD" w:date="2025-07-24T09:43:00Z">
            <w:rPr>
              <w:del w:id="1123" w:author="Acer" w:date="2025-07-06T23:20:00Z"/>
              <w:rFonts w:ascii="Gadugi" w:hAnsi="Gadugi" w:cstheme="majorHAnsi"/>
              <w:lang w:val="sv-SE"/>
            </w:rPr>
          </w:rPrChange>
        </w:rPr>
        <w:pPrChange w:id="1124" w:author="THINKPAD" w:date="2025-07-24T09:48:00Z">
          <w:pPr>
            <w:ind w:firstLine="567"/>
            <w:jc w:val="both"/>
          </w:pPr>
        </w:pPrChange>
      </w:pPr>
    </w:p>
    <w:p w14:paraId="7D5BAEC4" w14:textId="722F3E52" w:rsidR="006417D0" w:rsidRPr="006D6B73" w:rsidDel="008D14BC" w:rsidRDefault="006417D0" w:rsidP="006D6B73">
      <w:pPr>
        <w:spacing w:line="276" w:lineRule="auto"/>
        <w:ind w:firstLine="567"/>
        <w:jc w:val="both"/>
        <w:rPr>
          <w:del w:id="1125" w:author="Acer" w:date="2025-07-06T23:20:00Z"/>
          <w:rFonts w:ascii="Century" w:hAnsi="Century" w:cstheme="majorHAnsi"/>
          <w:lang w:val="sv-SE"/>
          <w:rPrChange w:id="1126" w:author="THINKPAD" w:date="2025-07-24T09:43:00Z">
            <w:rPr>
              <w:del w:id="1127" w:author="Acer" w:date="2025-07-06T23:20:00Z"/>
              <w:rFonts w:ascii="Gadugi" w:hAnsi="Gadugi" w:cstheme="majorHAnsi"/>
              <w:lang w:val="sv-SE"/>
            </w:rPr>
          </w:rPrChange>
        </w:rPr>
        <w:pPrChange w:id="1128" w:author="THINKPAD" w:date="2025-07-24T09:48:00Z">
          <w:pPr>
            <w:ind w:firstLine="567"/>
            <w:jc w:val="both"/>
          </w:pPr>
        </w:pPrChange>
      </w:pPr>
    </w:p>
    <w:p w14:paraId="414CA1FE" w14:textId="1976C6B4" w:rsidR="006417D0" w:rsidRPr="006D6B73" w:rsidDel="008D14BC" w:rsidRDefault="006417D0" w:rsidP="006D6B73">
      <w:pPr>
        <w:spacing w:line="276" w:lineRule="auto"/>
        <w:ind w:firstLine="567"/>
        <w:jc w:val="both"/>
        <w:rPr>
          <w:del w:id="1129" w:author="Acer" w:date="2025-07-06T23:20:00Z"/>
          <w:rFonts w:ascii="Century" w:hAnsi="Century" w:cstheme="majorHAnsi"/>
          <w:lang w:val="sv-SE"/>
          <w:rPrChange w:id="1130" w:author="THINKPAD" w:date="2025-07-24T09:43:00Z">
            <w:rPr>
              <w:del w:id="1131" w:author="Acer" w:date="2025-07-06T23:20:00Z"/>
              <w:rFonts w:ascii="Gadugi" w:hAnsi="Gadugi" w:cstheme="majorHAnsi"/>
              <w:lang w:val="sv-SE"/>
            </w:rPr>
          </w:rPrChange>
        </w:rPr>
        <w:pPrChange w:id="1132" w:author="THINKPAD" w:date="2025-07-24T09:48:00Z">
          <w:pPr>
            <w:ind w:firstLine="567"/>
            <w:jc w:val="both"/>
          </w:pPr>
        </w:pPrChange>
      </w:pPr>
    </w:p>
    <w:p w14:paraId="33EF72CD" w14:textId="7CB1A50E" w:rsidR="006417D0" w:rsidRPr="006D6B73" w:rsidDel="008D14BC" w:rsidRDefault="006417D0" w:rsidP="006D6B73">
      <w:pPr>
        <w:pStyle w:val="ListParagraph"/>
        <w:spacing w:line="276" w:lineRule="auto"/>
        <w:ind w:left="426"/>
        <w:jc w:val="both"/>
        <w:rPr>
          <w:del w:id="1133" w:author="Acer" w:date="2025-07-06T23:20:00Z"/>
          <w:rFonts w:ascii="Century" w:hAnsi="Century"/>
          <w:rPrChange w:id="1134" w:author="THINKPAD" w:date="2025-07-24T09:43:00Z">
            <w:rPr>
              <w:del w:id="1135" w:author="Acer" w:date="2025-07-06T23:20:00Z"/>
              <w:rFonts w:ascii="Gadugi" w:hAnsi="Gadugi"/>
            </w:rPr>
          </w:rPrChange>
        </w:rPr>
        <w:pPrChange w:id="1136" w:author="THINKPAD" w:date="2025-07-24T09:48:00Z">
          <w:pPr>
            <w:pStyle w:val="ListParagraph"/>
            <w:ind w:left="426"/>
            <w:jc w:val="both"/>
          </w:pPr>
        </w:pPrChange>
      </w:pPr>
    </w:p>
    <w:p w14:paraId="04140109" w14:textId="4615F6BB" w:rsidR="00D46D6A" w:rsidRPr="006D6B73" w:rsidDel="008D14BC" w:rsidRDefault="00D46D6A" w:rsidP="006D6B73">
      <w:pPr>
        <w:pStyle w:val="ListParagraph"/>
        <w:spacing w:line="276" w:lineRule="auto"/>
        <w:ind w:left="709"/>
        <w:contextualSpacing/>
        <w:jc w:val="both"/>
        <w:rPr>
          <w:del w:id="1137" w:author="Acer" w:date="2025-07-06T23:20:00Z"/>
          <w:rFonts w:ascii="Century" w:hAnsi="Century" w:cstheme="majorHAnsi"/>
          <w:b/>
          <w:bCs/>
          <w:lang w:val="sv-SE"/>
        </w:rPr>
        <w:pPrChange w:id="1138" w:author="THINKPAD" w:date="2025-07-24T09:48:00Z">
          <w:pPr>
            <w:pStyle w:val="ListParagraph"/>
            <w:ind w:left="709"/>
            <w:contextualSpacing/>
            <w:jc w:val="both"/>
          </w:pPr>
        </w:pPrChange>
      </w:pPr>
    </w:p>
    <w:p w14:paraId="0E787297" w14:textId="1DDA721B" w:rsidR="00BC1D85" w:rsidRPr="006D6B73" w:rsidDel="008D14BC" w:rsidRDefault="00BC1D85" w:rsidP="006D6B73">
      <w:pPr>
        <w:pStyle w:val="IEEEParagraph"/>
        <w:spacing w:line="276" w:lineRule="auto"/>
        <w:rPr>
          <w:del w:id="1139" w:author="Acer" w:date="2025-07-06T23:20:00Z"/>
          <w:rFonts w:ascii="Century" w:hAnsi="Century"/>
          <w:rPrChange w:id="1140" w:author="THINKPAD" w:date="2025-07-24T09:43:00Z">
            <w:rPr>
              <w:del w:id="1141" w:author="Acer" w:date="2025-07-06T23:20:00Z"/>
            </w:rPr>
          </w:rPrChange>
        </w:rPr>
        <w:pPrChange w:id="1142" w:author="THINKPAD" w:date="2025-07-24T09:48:00Z">
          <w:pPr>
            <w:pStyle w:val="IEEEParagraph"/>
            <w:spacing w:line="276" w:lineRule="auto"/>
          </w:pPr>
        </w:pPrChange>
      </w:pPr>
      <w:del w:id="1143" w:author="Acer" w:date="2025-07-06T23:20:00Z">
        <w:r w:rsidRPr="006D6B73" w:rsidDel="008D14BC">
          <w:rPr>
            <w:rFonts w:ascii="Century" w:hAnsi="Century" w:cstheme="majorHAnsi"/>
            <w:noProof/>
            <w:lang w:val="sv-SE"/>
            <w:rPrChange w:id="1144" w:author="THINKPAD" w:date="2025-07-24T09:43:00Z">
              <w:rPr>
                <w:rFonts w:ascii="Gadugi" w:hAnsi="Gadugi" w:cstheme="majorHAnsi"/>
                <w:noProof/>
                <w:lang w:val="sv-SE"/>
              </w:rPr>
            </w:rPrChange>
          </w:rPr>
          <w:drawing>
            <wp:anchor distT="0" distB="0" distL="114300" distR="114300" simplePos="0" relativeHeight="251726336" behindDoc="1" locked="0" layoutInCell="1" allowOverlap="1" wp14:anchorId="36BB5BCC" wp14:editId="4CBD79C0">
              <wp:simplePos x="0" y="0"/>
              <wp:positionH relativeFrom="margin">
                <wp:posOffset>2976924</wp:posOffset>
              </wp:positionH>
              <wp:positionV relativeFrom="paragraph">
                <wp:posOffset>270232</wp:posOffset>
              </wp:positionV>
              <wp:extent cx="2847975" cy="1570990"/>
              <wp:effectExtent l="0" t="0" r="0" b="0"/>
              <wp:wrapTight wrapText="bothSides">
                <wp:wrapPolygon edited="0">
                  <wp:start x="0" y="0"/>
                  <wp:lineTo x="0" y="21216"/>
                  <wp:lineTo x="21528" y="21216"/>
                  <wp:lineTo x="21528" y="0"/>
                  <wp:lineTo x="0" y="0"/>
                </wp:wrapPolygon>
              </wp:wrapTight>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847975" cy="1570990"/>
                      </a:xfrm>
                      <a:prstGeom prst="rect">
                        <a:avLst/>
                      </a:prstGeom>
                    </pic:spPr>
                  </pic:pic>
                </a:graphicData>
              </a:graphic>
              <wp14:sizeRelH relativeFrom="margin">
                <wp14:pctWidth>0</wp14:pctWidth>
              </wp14:sizeRelH>
              <wp14:sizeRelV relativeFrom="margin">
                <wp14:pctHeight>0</wp14:pctHeight>
              </wp14:sizeRelV>
            </wp:anchor>
          </w:drawing>
        </w:r>
        <w:r w:rsidR="00F34A1A" w:rsidRPr="006D6B73" w:rsidDel="008D14BC">
          <w:rPr>
            <w:rFonts w:ascii="Century" w:hAnsi="Century" w:cstheme="majorHAnsi"/>
            <w:noProof/>
            <w:lang w:val="sv-SE"/>
            <w:rPrChange w:id="1145" w:author="THINKPAD" w:date="2025-07-24T09:43:00Z">
              <w:rPr>
                <w:rFonts w:ascii="Gadugi" w:hAnsi="Gadugi" w:cstheme="majorHAnsi"/>
                <w:noProof/>
                <w:lang w:val="sv-SE"/>
              </w:rPr>
            </w:rPrChange>
          </w:rPr>
          <w:drawing>
            <wp:anchor distT="0" distB="0" distL="114300" distR="114300" simplePos="0" relativeHeight="251718144" behindDoc="1" locked="0" layoutInCell="1" allowOverlap="1" wp14:anchorId="1BF49005" wp14:editId="1045DE6B">
              <wp:simplePos x="0" y="0"/>
              <wp:positionH relativeFrom="margin">
                <wp:posOffset>-3810</wp:posOffset>
              </wp:positionH>
              <wp:positionV relativeFrom="paragraph">
                <wp:posOffset>278130</wp:posOffset>
              </wp:positionV>
              <wp:extent cx="2952750" cy="1559560"/>
              <wp:effectExtent l="0" t="0" r="0" b="0"/>
              <wp:wrapTight wrapText="bothSides">
                <wp:wrapPolygon edited="0">
                  <wp:start x="0" y="0"/>
                  <wp:lineTo x="0" y="21371"/>
                  <wp:lineTo x="21461" y="21371"/>
                  <wp:lineTo x="21461" y="0"/>
                  <wp:lineTo x="0" y="0"/>
                </wp:wrapPolygon>
              </wp:wrapTight>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rotWithShape="1">
                      <a:blip r:embed="rId34" cstate="print">
                        <a:extLst>
                          <a:ext uri="{28A0092B-C50C-407E-A947-70E740481C1C}">
                            <a14:useLocalDpi xmlns:a14="http://schemas.microsoft.com/office/drawing/2010/main" val="0"/>
                          </a:ext>
                        </a:extLst>
                      </a:blip>
                      <a:srcRect t="4141"/>
                      <a:stretch/>
                    </pic:blipFill>
                    <pic:spPr bwMode="auto">
                      <a:xfrm>
                        <a:off x="0" y="0"/>
                        <a:ext cx="2952750" cy="15595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1107"/>
        <w:r w:rsidR="00E22E73" w:rsidRPr="006D6B73" w:rsidDel="008D14BC">
          <w:rPr>
            <w:rStyle w:val="CommentReference"/>
            <w:rFonts w:ascii="Century" w:hAnsi="Century"/>
            <w:rPrChange w:id="1146" w:author="THINKPAD" w:date="2025-07-24T09:43:00Z">
              <w:rPr>
                <w:rStyle w:val="CommentReference"/>
              </w:rPr>
            </w:rPrChange>
          </w:rPr>
          <w:commentReference w:id="1107"/>
        </w:r>
      </w:del>
    </w:p>
    <w:p w14:paraId="3DD0C6CC" w14:textId="77777777" w:rsidR="00F34A1A" w:rsidRPr="006D6B73" w:rsidRDefault="009D2660" w:rsidP="004929D0">
      <w:pPr>
        <w:pStyle w:val="IEEEHeading1"/>
        <w:numPr>
          <w:ilvl w:val="0"/>
          <w:numId w:val="11"/>
        </w:numPr>
        <w:spacing w:before="0" w:after="0" w:line="276" w:lineRule="auto"/>
        <w:ind w:left="426" w:hanging="426"/>
        <w:jc w:val="left"/>
        <w:rPr>
          <w:rFonts w:ascii="Century" w:hAnsi="Century"/>
          <w:b/>
          <w:sz w:val="25"/>
          <w:szCs w:val="25"/>
          <w:lang w:val="en-US"/>
        </w:rPr>
        <w:pPrChange w:id="1147" w:author="THINKPAD" w:date="2025-07-24T10:03:00Z">
          <w:pPr>
            <w:pStyle w:val="IEEEHeading1"/>
            <w:numPr>
              <w:numId w:val="11"/>
            </w:numPr>
            <w:spacing w:before="0" w:after="0" w:line="276" w:lineRule="auto"/>
            <w:ind w:left="360" w:hanging="360"/>
            <w:jc w:val="left"/>
          </w:pPr>
        </w:pPrChange>
      </w:pPr>
      <w:r w:rsidRPr="006D6B73">
        <w:rPr>
          <w:rFonts w:ascii="Century" w:hAnsi="Century"/>
          <w:b/>
          <w:sz w:val="25"/>
          <w:szCs w:val="25"/>
          <w:lang w:val="id-ID"/>
        </w:rPr>
        <w:t xml:space="preserve">SIMPULAN </w:t>
      </w:r>
      <w:r w:rsidR="00F870D3" w:rsidRPr="006D6B73">
        <w:rPr>
          <w:rFonts w:ascii="Century" w:hAnsi="Century"/>
          <w:b/>
          <w:sz w:val="25"/>
          <w:szCs w:val="25"/>
          <w:lang w:val="id-ID"/>
        </w:rPr>
        <w:t>DAN</w:t>
      </w:r>
      <w:r w:rsidR="00633178" w:rsidRPr="006D6B73">
        <w:rPr>
          <w:rFonts w:ascii="Century" w:hAnsi="Century"/>
          <w:b/>
          <w:sz w:val="25"/>
          <w:szCs w:val="25"/>
          <w:lang w:val="id-ID"/>
        </w:rPr>
        <w:t xml:space="preserve"> SARAN</w:t>
      </w:r>
    </w:p>
    <w:p w14:paraId="0D6765F1" w14:textId="3F3437ED" w:rsidR="00F34A1A" w:rsidRPr="006D6B73" w:rsidRDefault="00F34A1A" w:rsidP="006D6B73">
      <w:pPr>
        <w:autoSpaceDE w:val="0"/>
        <w:autoSpaceDN w:val="0"/>
        <w:adjustRightInd w:val="0"/>
        <w:snapToGrid w:val="0"/>
        <w:spacing w:line="276" w:lineRule="auto"/>
        <w:ind w:firstLine="426"/>
        <w:jc w:val="both"/>
        <w:rPr>
          <w:rFonts w:ascii="Century" w:hAnsi="Century" w:cs="MinionPro-Regular-Identity-H"/>
          <w:color w:val="000000" w:themeColor="text1"/>
          <w:rPrChange w:id="1148" w:author="THINKPAD" w:date="2025-07-24T09:49:00Z">
            <w:rPr>
              <w:rFonts w:ascii="Century" w:hAnsi="Century" w:cstheme="minorHAnsi"/>
              <w:color w:val="000000" w:themeColor="text1"/>
              <w:lang w:val="id-ID"/>
            </w:rPr>
          </w:rPrChange>
        </w:rPr>
        <w:pPrChange w:id="1149" w:author="THINKPAD" w:date="2025-07-24T09:49:00Z">
          <w:pPr>
            <w:autoSpaceDE w:val="0"/>
            <w:autoSpaceDN w:val="0"/>
            <w:adjustRightInd w:val="0"/>
            <w:snapToGrid w:val="0"/>
            <w:ind w:firstLine="567"/>
            <w:jc w:val="both"/>
          </w:pPr>
        </w:pPrChange>
      </w:pPr>
      <w:r w:rsidRPr="006D6B73">
        <w:rPr>
          <w:rFonts w:ascii="Century" w:hAnsi="Century" w:cs="MinionPro-Regular-Identity-H"/>
          <w:color w:val="000000" w:themeColor="text1"/>
        </w:rPr>
        <w:t>Kegiatan pengabdian pada masyarakat yang telah dilakukan untuk memberikan pemahaman keterampilan kepada perempuan disabiltas</w:t>
      </w:r>
      <w:r w:rsidRPr="006D6B73">
        <w:rPr>
          <w:rFonts w:ascii="Century" w:hAnsi="Century" w:cstheme="minorHAnsi"/>
          <w:color w:val="000000" w:themeColor="text1"/>
        </w:rPr>
        <w:t xml:space="preserve"> </w:t>
      </w:r>
      <w:r w:rsidRPr="006D6B73">
        <w:rPr>
          <w:rFonts w:ascii="Century" w:hAnsi="Century" w:cstheme="minorHAnsi"/>
          <w:color w:val="000000" w:themeColor="text1"/>
          <w:lang w:val="id-ID"/>
        </w:rPr>
        <w:t xml:space="preserve">untuk mendapatkan akses, keterampilan, dan dukungan dalam memanfaatkan teknologi digital untuk mengembangkan bisnis </w:t>
      </w:r>
      <w:r w:rsidRPr="006D6B73">
        <w:rPr>
          <w:rFonts w:ascii="Century" w:hAnsi="Century" w:cstheme="minorHAnsi"/>
          <w:color w:val="000000" w:themeColor="text1"/>
        </w:rPr>
        <w:t xml:space="preserve">penyandang disabilitas perempuan. </w:t>
      </w:r>
      <w:r w:rsidRPr="006D6B73">
        <w:rPr>
          <w:rFonts w:ascii="Century" w:hAnsi="Century" w:cs="MinionPro-Regular-Identity-H"/>
          <w:color w:val="000000" w:themeColor="text1"/>
        </w:rPr>
        <w:t xml:space="preserve">Pemanfaatan teknologi digital mampu meningkatkan akses pasar melalui kolaborasi dengan platform </w:t>
      </w:r>
      <w:r w:rsidRPr="006D6B73">
        <w:rPr>
          <w:rFonts w:ascii="Century" w:hAnsi="Century" w:cs="MinionPro-Regular-Identity-H"/>
          <w:i/>
          <w:iCs/>
          <w:color w:val="000000" w:themeColor="text1"/>
        </w:rPr>
        <w:t>e-commerce</w:t>
      </w:r>
      <w:r w:rsidRPr="006D6B73">
        <w:rPr>
          <w:rFonts w:ascii="Century" w:hAnsi="Century" w:cs="MinionPro-Regular-Identity-H"/>
          <w:color w:val="000000" w:themeColor="text1"/>
        </w:rPr>
        <w:t xml:space="preserve">, dengan tujuan menerapkan teknologi digital yang memungkinkan UMKM tumbuh lebih berkelanjutan. Dengan adanya website berbasis </w:t>
      </w:r>
      <w:r w:rsidRPr="006D6B73">
        <w:rPr>
          <w:rFonts w:ascii="Century" w:hAnsi="Century" w:cs="MinionPro-Regular-Identity-H"/>
          <w:i/>
          <w:iCs/>
          <w:color w:val="000000" w:themeColor="text1"/>
        </w:rPr>
        <w:t>e-commerce</w:t>
      </w:r>
      <w:r w:rsidRPr="006D6B73">
        <w:rPr>
          <w:rFonts w:ascii="Century" w:hAnsi="Century" w:cs="MinionPro-Regular-Identity-H"/>
          <w:color w:val="000000" w:themeColor="text1"/>
        </w:rPr>
        <w:t xml:space="preserve">, maka strategi pemasaran digital yang dilakukan akan lebih komprehensif, artinya produk untuk wanita tunanetra dipasarkan tidak hanya sebagai produk sehari-hari, tetapi juga sebagai produk dengan dampak sosial. </w:t>
      </w:r>
      <w:ins w:id="1150" w:author="Acer" w:date="2025-07-06T23:22:00Z">
        <w:r w:rsidR="00885E75" w:rsidRPr="006D6B73">
          <w:rPr>
            <w:rFonts w:ascii="Century" w:hAnsi="Century" w:cs="MinionPro-Regular-Identity-H"/>
            <w:color w:val="000000" w:themeColor="text1"/>
          </w:rPr>
          <w:t xml:space="preserve">Dampak dari kegiatan ini </w:t>
        </w:r>
      </w:ins>
      <w:ins w:id="1151" w:author="Acer" w:date="2025-07-06T23:25:00Z">
        <w:r w:rsidR="00DE34F2" w:rsidRPr="006D6B73">
          <w:rPr>
            <w:rFonts w:ascii="Century" w:hAnsi="Century" w:cs="MinionPro-Regular-Identity-H"/>
            <w:color w:val="000000" w:themeColor="text1"/>
          </w:rPr>
          <w:t xml:space="preserve">selain adanya website memberikan kontribusi yang komperehensif juga </w:t>
        </w:r>
      </w:ins>
      <w:ins w:id="1152" w:author="Acer" w:date="2025-07-06T23:22:00Z">
        <w:r w:rsidR="00885E75" w:rsidRPr="006D6B73">
          <w:rPr>
            <w:rFonts w:ascii="Century" w:hAnsi="Century" w:cs="MinionPro-Regular-Identity-H"/>
            <w:color w:val="000000" w:themeColor="text1"/>
          </w:rPr>
          <w:t>memberikan kontribusi nyata</w:t>
        </w:r>
      </w:ins>
      <w:ins w:id="1153" w:author="Acer" w:date="2025-07-06T23:25:00Z">
        <w:r w:rsidR="00DE34F2" w:rsidRPr="006D6B73">
          <w:rPr>
            <w:rFonts w:ascii="Century" w:hAnsi="Century" w:cs="MinionPro-Regular-Identity-H"/>
            <w:color w:val="000000" w:themeColor="text1"/>
          </w:rPr>
          <w:t xml:space="preserve"> lain</w:t>
        </w:r>
      </w:ins>
      <w:ins w:id="1154" w:author="Acer" w:date="2025-07-06T23:22:00Z">
        <w:r w:rsidR="00885E75" w:rsidRPr="006D6B73">
          <w:rPr>
            <w:rFonts w:ascii="Century" w:hAnsi="Century" w:cs="MinionPro-Regular-Identity-H"/>
            <w:color w:val="000000" w:themeColor="text1"/>
          </w:rPr>
          <w:t xml:space="preserve"> bagi mitra </w:t>
        </w:r>
      </w:ins>
      <w:ins w:id="1155" w:author="Acer" w:date="2025-07-06T23:23:00Z">
        <w:r w:rsidR="00885E75" w:rsidRPr="006D6B73">
          <w:rPr>
            <w:rFonts w:ascii="Century" w:hAnsi="Century" w:cs="MinionPro-Regular-Identity-H"/>
            <w:color w:val="000000" w:themeColor="text1"/>
          </w:rPr>
          <w:t>diantaranya menjalin kerjasama dengan kelompok usaha lain dalam kegiatan pemasaran produk</w:t>
        </w:r>
      </w:ins>
      <w:ins w:id="1156" w:author="Acer" w:date="2025-07-06T23:25:00Z">
        <w:r w:rsidR="00DE34F2" w:rsidRPr="006D6B73">
          <w:rPr>
            <w:rFonts w:ascii="Century" w:hAnsi="Century" w:cs="MinionPro-Regular-Identity-H"/>
            <w:color w:val="000000" w:themeColor="text1"/>
          </w:rPr>
          <w:t xml:space="preserve"> dan</w:t>
        </w:r>
      </w:ins>
      <w:ins w:id="1157" w:author="Acer" w:date="2025-07-06T23:23:00Z">
        <w:r w:rsidR="00885E75" w:rsidRPr="006D6B73">
          <w:rPr>
            <w:rFonts w:ascii="Century" w:hAnsi="Century" w:cs="MinionPro-Regular-Identity-H"/>
            <w:color w:val="000000" w:themeColor="text1"/>
          </w:rPr>
          <w:t xml:space="preserve"> </w:t>
        </w:r>
      </w:ins>
      <w:ins w:id="1158" w:author="Acer" w:date="2025-07-06T23:24:00Z">
        <w:r w:rsidR="00DE34F2" w:rsidRPr="006D6B73">
          <w:rPr>
            <w:rFonts w:ascii="Century" w:hAnsi="Century" w:cs="MinionPro-Regular-Identity-H"/>
            <w:color w:val="000000" w:themeColor="text1"/>
          </w:rPr>
          <w:t>pembaharuan fasilitas</w:t>
        </w:r>
      </w:ins>
      <w:ins w:id="1159" w:author="Acer" w:date="2025-07-06T23:25:00Z">
        <w:r w:rsidR="00DE34F2" w:rsidRPr="006D6B73">
          <w:rPr>
            <w:rFonts w:ascii="Century" w:hAnsi="Century" w:cs="MinionPro-Regular-Identity-H"/>
            <w:color w:val="000000" w:themeColor="text1"/>
          </w:rPr>
          <w:t>.</w:t>
        </w:r>
      </w:ins>
      <w:ins w:id="1160" w:author="Acer" w:date="2025-07-06T23:26:00Z">
        <w:r w:rsidR="00DE34F2" w:rsidRPr="006D6B73">
          <w:rPr>
            <w:rFonts w:ascii="Century" w:hAnsi="Century" w:cs="MinionPro-Regular-Identity-H"/>
            <w:color w:val="000000" w:themeColor="text1"/>
          </w:rPr>
          <w:t xml:space="preserve"> </w:t>
        </w:r>
      </w:ins>
      <w:r w:rsidRPr="006D6B73">
        <w:rPr>
          <w:rFonts w:ascii="Century" w:hAnsi="Century" w:cs="MinionPro-Regular-Identity-H"/>
          <w:color w:val="000000" w:themeColor="text1"/>
        </w:rPr>
        <w:t>Pendekatan ini dapat meningkatkan daya saing pasar, menarik konsumen yang memiliki kesadaran sosial, dan menghasilkan lebih banyak peluang untuk ekspansi bisnis dimasa mendatang.</w:t>
      </w:r>
    </w:p>
    <w:p w14:paraId="52BE7C42" w14:textId="77777777" w:rsidR="00F34A1A" w:rsidRPr="006D6B73" w:rsidRDefault="00F34A1A" w:rsidP="006D6B73">
      <w:pPr>
        <w:pStyle w:val="IEEEParagraph"/>
        <w:spacing w:line="276" w:lineRule="auto"/>
        <w:ind w:firstLine="0"/>
        <w:rPr>
          <w:rFonts w:ascii="Century" w:hAnsi="Century"/>
          <w:lang w:val="en-US"/>
        </w:rPr>
      </w:pPr>
    </w:p>
    <w:p w14:paraId="70B1C22C" w14:textId="77777777" w:rsidR="003950A4" w:rsidRPr="006D6B73" w:rsidRDefault="009570BE" w:rsidP="006D6B73">
      <w:pPr>
        <w:pStyle w:val="IEEEHeading1"/>
        <w:numPr>
          <w:ilvl w:val="0"/>
          <w:numId w:val="0"/>
        </w:numPr>
        <w:spacing w:before="0" w:after="0" w:line="276" w:lineRule="auto"/>
        <w:jc w:val="left"/>
        <w:rPr>
          <w:rFonts w:ascii="Century" w:hAnsi="Century"/>
          <w:b/>
          <w:sz w:val="25"/>
          <w:szCs w:val="25"/>
          <w:lang w:val="en-US"/>
        </w:rPr>
      </w:pPr>
      <w:r w:rsidRPr="006D6B73">
        <w:rPr>
          <w:rFonts w:ascii="Century" w:hAnsi="Century"/>
          <w:b/>
          <w:sz w:val="25"/>
          <w:szCs w:val="25"/>
          <w:lang w:val="en-US"/>
        </w:rPr>
        <w:t>UCAPAN TERIMA KASIH</w:t>
      </w:r>
    </w:p>
    <w:p w14:paraId="6E72F5C9" w14:textId="77777777" w:rsidR="00E01DF5" w:rsidRPr="006D6B73" w:rsidRDefault="00F34A1A" w:rsidP="004929D0">
      <w:pPr>
        <w:pStyle w:val="IEEEParagraph"/>
        <w:spacing w:line="276" w:lineRule="auto"/>
        <w:ind w:firstLine="0"/>
        <w:rPr>
          <w:rStyle w:val="longtext"/>
          <w:rFonts w:ascii="Century" w:hAnsi="Century"/>
          <w:shd w:val="clear" w:color="auto" w:fill="FFFFFF"/>
          <w:lang w:val="sv-SE"/>
        </w:rPr>
        <w:pPrChange w:id="1161" w:author="THINKPAD" w:date="2025-07-24T10:03:00Z">
          <w:pPr>
            <w:pStyle w:val="IEEEParagraph"/>
            <w:ind w:firstLine="720"/>
          </w:pPr>
        </w:pPrChange>
      </w:pPr>
      <w:r w:rsidRPr="006D6B73">
        <w:rPr>
          <w:rStyle w:val="longtext"/>
          <w:rFonts w:ascii="Century" w:hAnsi="Century"/>
          <w:shd w:val="clear" w:color="auto" w:fill="FFFFFF"/>
          <w:lang w:val="sv-SE"/>
        </w:rPr>
        <w:t xml:space="preserve">Tim pelaksana pengabdian kepada masyarakat mengucapkan terimakasih pada PT. Telkom Indonesia yang memberikan pendanaan hibah Innovilage tahun 2025. Selain itu tim juga mengucapkan kepada Universitas Muhammadiyah Sumatera Utara dan DPD Pertuni Sumut yang telah </w:t>
      </w:r>
      <w:r w:rsidRPr="006D6B73">
        <w:rPr>
          <w:rStyle w:val="longtext"/>
          <w:rFonts w:ascii="Century" w:hAnsi="Century"/>
          <w:shd w:val="clear" w:color="auto" w:fill="FFFFFF"/>
          <w:lang w:val="sv-SE"/>
        </w:rPr>
        <w:lastRenderedPageBreak/>
        <w:t>memberikan support demi berlangsungnya program ini. Program ini diharapkan kedepannya menjadi langkah awal bagi akademisi dan praktisi dalam membantu, memberikan solusi dan menyelesaikan permasalahan masyarakat khususnya bagi penyandang disabilitas.</w:t>
      </w:r>
    </w:p>
    <w:p w14:paraId="4B4C1E20" w14:textId="77777777" w:rsidR="005D79BF" w:rsidRPr="006D6B73" w:rsidRDefault="005D79BF" w:rsidP="006D6B73">
      <w:pPr>
        <w:pStyle w:val="IEEEParagraph"/>
        <w:spacing w:line="276" w:lineRule="auto"/>
        <w:ind w:firstLine="0"/>
        <w:rPr>
          <w:rFonts w:ascii="Century" w:hAnsi="Century"/>
          <w:lang w:val="sv-SE"/>
        </w:rPr>
      </w:pPr>
    </w:p>
    <w:p w14:paraId="422C8013" w14:textId="77777777" w:rsidR="008D3937" w:rsidRPr="006D6B73" w:rsidRDefault="00633178" w:rsidP="006D6B73">
      <w:pPr>
        <w:pStyle w:val="IEEEHeading1"/>
        <w:numPr>
          <w:ilvl w:val="0"/>
          <w:numId w:val="0"/>
        </w:numPr>
        <w:spacing w:before="0" w:after="0" w:line="276" w:lineRule="auto"/>
        <w:jc w:val="left"/>
        <w:rPr>
          <w:rFonts w:ascii="Century" w:hAnsi="Century"/>
          <w:b/>
          <w:sz w:val="25"/>
          <w:szCs w:val="25"/>
          <w:lang w:val="en-US"/>
        </w:rPr>
      </w:pPr>
      <w:r w:rsidRPr="006D6B73">
        <w:rPr>
          <w:rFonts w:ascii="Century" w:hAnsi="Century"/>
          <w:b/>
          <w:sz w:val="25"/>
          <w:szCs w:val="25"/>
          <w:lang w:val="id-ID"/>
        </w:rPr>
        <w:t>DAFTAR RUJUKAN</w:t>
      </w:r>
    </w:p>
    <w:p w14:paraId="403A398F" w14:textId="1404235B"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2" w:author="THINKPAD" w:date="2025-07-24T10:03:00Z">
          <w:pPr>
            <w:widowControl w:val="0"/>
            <w:autoSpaceDE w:val="0"/>
            <w:autoSpaceDN w:val="0"/>
            <w:adjustRightInd w:val="0"/>
            <w:ind w:left="480" w:hanging="480"/>
          </w:pPr>
        </w:pPrChange>
      </w:pPr>
      <w:r w:rsidRPr="006D6B73">
        <w:rPr>
          <w:rFonts w:ascii="Century" w:hAnsi="Century"/>
          <w:sz w:val="22"/>
          <w:szCs w:val="22"/>
        </w:rPr>
        <w:fldChar w:fldCharType="begin" w:fldLock="1"/>
      </w:r>
      <w:r w:rsidRPr="006D6B73">
        <w:rPr>
          <w:rFonts w:ascii="Century" w:hAnsi="Century"/>
          <w:sz w:val="22"/>
          <w:szCs w:val="22"/>
        </w:rPr>
        <w:instrText xml:space="preserve">ADDIN Mendeley Bibliography CSL_BIBLIOGRAPHY </w:instrText>
      </w:r>
      <w:r w:rsidRPr="006D6B73">
        <w:rPr>
          <w:rFonts w:ascii="Century" w:hAnsi="Century"/>
          <w:sz w:val="22"/>
          <w:szCs w:val="22"/>
        </w:rPr>
        <w:fldChar w:fldCharType="separate"/>
      </w:r>
      <w:r w:rsidRPr="006D6B73">
        <w:rPr>
          <w:rFonts w:ascii="Century" w:hAnsi="Century"/>
          <w:noProof/>
          <w:sz w:val="22"/>
          <w:szCs w:val="22"/>
        </w:rPr>
        <w:t xml:space="preserve">Abadi, R. F. (2023). Analisis Penerapan Pemasaran Digital dalam Membantu Disabilitas Berwirausaha. </w:t>
      </w:r>
      <w:r w:rsidRPr="006D6B73">
        <w:rPr>
          <w:rFonts w:ascii="Century" w:hAnsi="Century"/>
          <w:i/>
          <w:iCs/>
          <w:noProof/>
          <w:sz w:val="22"/>
          <w:szCs w:val="22"/>
        </w:rPr>
        <w:t>Jurnal Unik</w:t>
      </w:r>
      <w:r w:rsidRPr="006D6B73">
        <w:rPr>
          <w:i/>
          <w:iCs/>
          <w:noProof/>
          <w:sz w:val="22"/>
          <w:szCs w:val="22"/>
        </w:rPr>
        <w:t> </w:t>
      </w:r>
      <w:r w:rsidRPr="006D6B73">
        <w:rPr>
          <w:rFonts w:ascii="Century" w:hAnsi="Century"/>
          <w:i/>
          <w:iCs/>
          <w:noProof/>
          <w:sz w:val="22"/>
          <w:szCs w:val="22"/>
        </w:rPr>
        <w:t>: Pendidikan Luar Biasa</w:t>
      </w:r>
      <w:r w:rsidRPr="006D6B73">
        <w:rPr>
          <w:rFonts w:ascii="Century" w:hAnsi="Century"/>
          <w:noProof/>
          <w:sz w:val="22"/>
          <w:szCs w:val="22"/>
        </w:rPr>
        <w:t xml:space="preserve">, </w:t>
      </w:r>
      <w:r w:rsidRPr="006D6B73">
        <w:rPr>
          <w:rFonts w:ascii="Century" w:hAnsi="Century"/>
          <w:i/>
          <w:iCs/>
          <w:noProof/>
          <w:sz w:val="22"/>
          <w:szCs w:val="22"/>
        </w:rPr>
        <w:t>8</w:t>
      </w:r>
      <w:r w:rsidRPr="006D6B73">
        <w:rPr>
          <w:rFonts w:ascii="Century" w:hAnsi="Century"/>
          <w:noProof/>
          <w:sz w:val="22"/>
          <w:szCs w:val="22"/>
        </w:rPr>
        <w:t xml:space="preserve">(2). </w:t>
      </w:r>
      <w:ins w:id="1163" w:author="Nh." w:date="2025-07-03T11:10:00Z">
        <w:r w:rsidR="003A1283" w:rsidRPr="006D6B73">
          <w:rPr>
            <w:rFonts w:ascii="Century" w:hAnsi="Century"/>
            <w:noProof/>
            <w:sz w:val="22"/>
            <w:szCs w:val="22"/>
          </w:rPr>
          <w:t xml:space="preserve">halaman? </w:t>
        </w:r>
      </w:ins>
      <w:r w:rsidRPr="006D6B73">
        <w:rPr>
          <w:rFonts w:ascii="Century" w:hAnsi="Century"/>
          <w:noProof/>
          <w:sz w:val="22"/>
          <w:szCs w:val="22"/>
        </w:rPr>
        <w:t>https://doi.org/http://dx.doi.org/10.30870/unik.v8i2.32465</w:t>
      </w:r>
    </w:p>
    <w:p w14:paraId="14BF08EE"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4"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Anisa, N., &amp; Lubis, R. (2024). </w:t>
      </w:r>
      <w:r w:rsidRPr="006D6B73">
        <w:rPr>
          <w:rFonts w:ascii="Century" w:hAnsi="Century"/>
          <w:i/>
          <w:iCs/>
          <w:noProof/>
          <w:sz w:val="22"/>
          <w:szCs w:val="22"/>
        </w:rPr>
        <w:t>Membangun Ekosistem E-Commerce yang Inklusif</w:t>
      </w:r>
      <w:r w:rsidRPr="006D6B73">
        <w:rPr>
          <w:i/>
          <w:iCs/>
          <w:noProof/>
          <w:sz w:val="22"/>
          <w:szCs w:val="22"/>
        </w:rPr>
        <w:t> </w:t>
      </w:r>
      <w:r w:rsidRPr="006D6B73">
        <w:rPr>
          <w:rFonts w:ascii="Century" w:hAnsi="Century"/>
          <w:i/>
          <w:iCs/>
          <w:noProof/>
          <w:sz w:val="22"/>
          <w:szCs w:val="22"/>
        </w:rPr>
        <w:t>: Analisis Model Bisnis dan Strategi Pengembangan Platform Penjualan Produk UMKM dengan Dukungan GPN Pendahuluan Metode dan Material</w:t>
      </w:r>
      <w:r w:rsidRPr="006D6B73">
        <w:rPr>
          <w:rFonts w:ascii="Century" w:hAnsi="Century"/>
          <w:noProof/>
          <w:sz w:val="22"/>
          <w:szCs w:val="22"/>
        </w:rPr>
        <w:t xml:space="preserve">. </w:t>
      </w:r>
      <w:r w:rsidRPr="006D6B73">
        <w:rPr>
          <w:rFonts w:ascii="Century" w:hAnsi="Century"/>
          <w:i/>
          <w:iCs/>
          <w:noProof/>
          <w:sz w:val="22"/>
          <w:szCs w:val="22"/>
        </w:rPr>
        <w:t>1</w:t>
      </w:r>
      <w:r w:rsidRPr="006D6B73">
        <w:rPr>
          <w:rFonts w:ascii="Century" w:hAnsi="Century"/>
          <w:noProof/>
          <w:sz w:val="22"/>
          <w:szCs w:val="22"/>
        </w:rPr>
        <w:t>(4), 25–29.</w:t>
      </w:r>
    </w:p>
    <w:p w14:paraId="7FC64E1A"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5"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Arief, H., Jumriati, J., Syukriady, D., Erniati, E., Supriadi, S., Tumpu, A. B., Musbaing, M., &amp; Room, R. (2024). Penguatan Keterampilan Mengajar Mahasiswa Disabilitas Melalui Pendampingan Magang PPL. </w:t>
      </w:r>
      <w:r w:rsidRPr="006D6B73">
        <w:rPr>
          <w:rFonts w:ascii="Century" w:hAnsi="Century"/>
          <w:i/>
          <w:iCs/>
          <w:noProof/>
          <w:sz w:val="22"/>
          <w:szCs w:val="22"/>
        </w:rPr>
        <w:t>JAI: Jurnal Abdimas Indonesia</w:t>
      </w:r>
      <w:r w:rsidRPr="006D6B73">
        <w:rPr>
          <w:rFonts w:ascii="Century" w:hAnsi="Century"/>
          <w:noProof/>
          <w:sz w:val="22"/>
          <w:szCs w:val="22"/>
        </w:rPr>
        <w:t xml:space="preserve">, </w:t>
      </w:r>
      <w:r w:rsidRPr="006D6B73">
        <w:rPr>
          <w:rFonts w:ascii="Century" w:hAnsi="Century"/>
          <w:i/>
          <w:iCs/>
          <w:noProof/>
          <w:sz w:val="22"/>
          <w:szCs w:val="22"/>
        </w:rPr>
        <w:t>4</w:t>
      </w:r>
      <w:r w:rsidRPr="006D6B73">
        <w:rPr>
          <w:rFonts w:ascii="Century" w:hAnsi="Century"/>
          <w:noProof/>
          <w:sz w:val="22"/>
          <w:szCs w:val="22"/>
        </w:rPr>
        <w:t>(2), 603–616. https://doi.org/https://doi.org/10.53769/jai.v4i2.780</w:t>
      </w:r>
    </w:p>
    <w:p w14:paraId="75AF2BC3"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6"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Asikin, M. Z., &amp; Fadilah, M. O. (2024). Masa Depan Kewirausahaan dan Inovasi: Tantangan dan Dinamika Dalam Era Digital. </w:t>
      </w:r>
      <w:r w:rsidRPr="006D6B73">
        <w:rPr>
          <w:rFonts w:ascii="Century" w:hAnsi="Century"/>
          <w:i/>
          <w:iCs/>
          <w:noProof/>
          <w:sz w:val="22"/>
          <w:szCs w:val="22"/>
        </w:rPr>
        <w:t>Jurnal Syntax Admiration</w:t>
      </w:r>
      <w:r w:rsidRPr="006D6B73">
        <w:rPr>
          <w:rFonts w:ascii="Century" w:hAnsi="Century"/>
          <w:noProof/>
          <w:sz w:val="22"/>
          <w:szCs w:val="22"/>
        </w:rPr>
        <w:t xml:space="preserve">, </w:t>
      </w:r>
      <w:r w:rsidRPr="006D6B73">
        <w:rPr>
          <w:rFonts w:ascii="Century" w:hAnsi="Century"/>
          <w:i/>
          <w:iCs/>
          <w:noProof/>
          <w:sz w:val="22"/>
          <w:szCs w:val="22"/>
        </w:rPr>
        <w:t>5</w:t>
      </w:r>
      <w:r w:rsidRPr="006D6B73">
        <w:rPr>
          <w:rFonts w:ascii="Century" w:hAnsi="Century"/>
          <w:noProof/>
          <w:sz w:val="22"/>
          <w:szCs w:val="22"/>
        </w:rPr>
        <w:t>(1), 303–310. https://doi.org/https://doi.org/10.46799/jsa.v5i1.1023</w:t>
      </w:r>
    </w:p>
    <w:p w14:paraId="5C2EBC78"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7"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Azizah, N., &amp; Hendriyani, W. (2024). Implementasi Penggunaan Teknologi Digital sebagai MediaPembelajaran Pada Pendidikan Inklusi di Indonesia. </w:t>
      </w:r>
      <w:r w:rsidRPr="006D6B73">
        <w:rPr>
          <w:rFonts w:ascii="Century" w:hAnsi="Century"/>
          <w:i/>
          <w:iCs/>
          <w:noProof/>
          <w:sz w:val="22"/>
          <w:szCs w:val="22"/>
        </w:rPr>
        <w:t>Education</w:t>
      </w:r>
      <w:r w:rsidRPr="006D6B73">
        <w:rPr>
          <w:rFonts w:ascii="Century" w:hAnsi="Century"/>
          <w:noProof/>
          <w:sz w:val="22"/>
          <w:szCs w:val="22"/>
        </w:rPr>
        <w:t xml:space="preserve">, </w:t>
      </w:r>
      <w:r w:rsidRPr="006D6B73">
        <w:rPr>
          <w:rFonts w:ascii="Century" w:hAnsi="Century"/>
          <w:i/>
          <w:iCs/>
          <w:noProof/>
          <w:sz w:val="22"/>
          <w:szCs w:val="22"/>
        </w:rPr>
        <w:t>10</w:t>
      </w:r>
      <w:r w:rsidRPr="006D6B73">
        <w:rPr>
          <w:rFonts w:ascii="Century" w:hAnsi="Century"/>
          <w:noProof/>
          <w:sz w:val="22"/>
          <w:szCs w:val="22"/>
        </w:rPr>
        <w:t>(2), 644–651.</w:t>
      </w:r>
    </w:p>
    <w:p w14:paraId="08011F57"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8"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Dewi, R. D. C. (2025). Penggunaan E-Commerce dalam Upaya Meningkatkan Intergrasi Peternakan pada Peternakan Domba di Desa Suco Kecamatan Mumbulsari Kabupaten Jember. </w:t>
      </w:r>
      <w:r w:rsidRPr="006D6B73">
        <w:rPr>
          <w:rFonts w:ascii="Century" w:hAnsi="Century"/>
          <w:i/>
          <w:iCs/>
          <w:noProof/>
          <w:sz w:val="22"/>
          <w:szCs w:val="22"/>
        </w:rPr>
        <w:t>Smart Dedication: Jurnal Pengabdian Masyarakat</w:t>
      </w:r>
      <w:r w:rsidRPr="006D6B73">
        <w:rPr>
          <w:rFonts w:ascii="Century" w:hAnsi="Century"/>
          <w:noProof/>
          <w:sz w:val="22"/>
          <w:szCs w:val="22"/>
        </w:rPr>
        <w:t xml:space="preserve">, </w:t>
      </w:r>
      <w:r w:rsidRPr="006D6B73">
        <w:rPr>
          <w:rFonts w:ascii="Century" w:hAnsi="Century"/>
          <w:i/>
          <w:iCs/>
          <w:noProof/>
          <w:sz w:val="22"/>
          <w:szCs w:val="22"/>
        </w:rPr>
        <w:t>2</w:t>
      </w:r>
      <w:r w:rsidRPr="006D6B73">
        <w:rPr>
          <w:rFonts w:ascii="Century" w:hAnsi="Century"/>
          <w:noProof/>
          <w:sz w:val="22"/>
          <w:szCs w:val="22"/>
        </w:rPr>
        <w:t>(1), 93–101. https://doi.org/https://doi.org/10.70427/smartdedication.v2i1.170</w:t>
      </w:r>
    </w:p>
    <w:p w14:paraId="2E1BF49E"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69"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Estika, S. P., &amp; Rumayya. (2024). Partisipasi Penyandang Disabilitas Dalam Pasar Kerja di Indonesia. </w:t>
      </w:r>
      <w:r w:rsidRPr="006D6B73">
        <w:rPr>
          <w:rFonts w:ascii="Century" w:hAnsi="Century"/>
          <w:i/>
          <w:iCs/>
          <w:noProof/>
          <w:sz w:val="22"/>
          <w:szCs w:val="22"/>
        </w:rPr>
        <w:t>Jurnal Ilmiah MEA (Manajemen, Ekonomi, Dan Akuntansi)</w:t>
      </w:r>
      <w:r w:rsidRPr="006D6B73">
        <w:rPr>
          <w:rFonts w:ascii="Century" w:hAnsi="Century"/>
          <w:noProof/>
          <w:sz w:val="22"/>
          <w:szCs w:val="22"/>
        </w:rPr>
        <w:t xml:space="preserve">, </w:t>
      </w:r>
      <w:r w:rsidRPr="006D6B73">
        <w:rPr>
          <w:rFonts w:ascii="Century" w:hAnsi="Century"/>
          <w:i/>
          <w:iCs/>
          <w:noProof/>
          <w:sz w:val="22"/>
          <w:szCs w:val="22"/>
        </w:rPr>
        <w:t>8</w:t>
      </w:r>
      <w:r w:rsidRPr="006D6B73">
        <w:rPr>
          <w:rFonts w:ascii="Century" w:hAnsi="Century"/>
          <w:noProof/>
          <w:sz w:val="22"/>
          <w:szCs w:val="22"/>
        </w:rPr>
        <w:t>(3), 501–510. https://doi.org/https://doi.org/10.31955/mea.v8i3.4476</w:t>
      </w:r>
    </w:p>
    <w:p w14:paraId="01842B17"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0"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Fiqhi, A., Muchlis, A., Septiriani, D., Maharani, S., &amp; Imron, A. (2024). Analisis Manajemen Karir Terhadap Kesetaraan Gender dan Kaum Disabilitas di Dalam Organisasi (Studi Kasus Provinsi Banten). </w:t>
      </w:r>
      <w:r w:rsidRPr="006D6B73">
        <w:rPr>
          <w:rFonts w:ascii="Century" w:hAnsi="Century"/>
          <w:i/>
          <w:iCs/>
          <w:noProof/>
          <w:sz w:val="22"/>
          <w:szCs w:val="22"/>
        </w:rPr>
        <w:t>Jurnal Manajemen Dan Bisnis</w:t>
      </w:r>
      <w:r w:rsidRPr="006D6B73">
        <w:rPr>
          <w:rFonts w:ascii="Century" w:hAnsi="Century"/>
          <w:noProof/>
          <w:sz w:val="22"/>
          <w:szCs w:val="22"/>
        </w:rPr>
        <w:t xml:space="preserve">, </w:t>
      </w:r>
      <w:r w:rsidRPr="006D6B73">
        <w:rPr>
          <w:rFonts w:ascii="Century" w:hAnsi="Century"/>
          <w:i/>
          <w:iCs/>
          <w:noProof/>
          <w:sz w:val="22"/>
          <w:szCs w:val="22"/>
        </w:rPr>
        <w:t>6</w:t>
      </w:r>
      <w:r w:rsidRPr="006D6B73">
        <w:rPr>
          <w:rFonts w:ascii="Century" w:hAnsi="Century"/>
          <w:noProof/>
          <w:sz w:val="22"/>
          <w:szCs w:val="22"/>
        </w:rPr>
        <w:t>(1), 30–38. https://doi.org/10.47080/jmb.v6i1.3232</w:t>
      </w:r>
    </w:p>
    <w:p w14:paraId="4675D517"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1"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Hardiyanto, S., Dalimunthe, R. S., Lubis, C. A., &amp; Daulay, S. R. (2024). Development of Indonesian Association of People with Disabilities (PPDI) Volunteers Based on Digital Applications to Increase Deaf Interaction. </w:t>
      </w:r>
      <w:r w:rsidRPr="006D6B73">
        <w:rPr>
          <w:rFonts w:ascii="Century" w:hAnsi="Century"/>
          <w:i/>
          <w:iCs/>
          <w:noProof/>
          <w:sz w:val="22"/>
          <w:szCs w:val="22"/>
        </w:rPr>
        <w:t>SPEKTA (Jurnal Pengabdian Kepada Masyarakat</w:t>
      </w:r>
      <w:r w:rsidRPr="006D6B73">
        <w:rPr>
          <w:i/>
          <w:iCs/>
          <w:noProof/>
          <w:sz w:val="22"/>
          <w:szCs w:val="22"/>
        </w:rPr>
        <w:t> </w:t>
      </w:r>
      <w:r w:rsidRPr="006D6B73">
        <w:rPr>
          <w:rFonts w:ascii="Century" w:hAnsi="Century"/>
          <w:i/>
          <w:iCs/>
          <w:noProof/>
          <w:sz w:val="22"/>
          <w:szCs w:val="22"/>
        </w:rPr>
        <w:t>: Teknologi Dan Aplikasi)</w:t>
      </w:r>
      <w:r w:rsidRPr="006D6B73">
        <w:rPr>
          <w:rFonts w:ascii="Century" w:hAnsi="Century"/>
          <w:noProof/>
          <w:sz w:val="22"/>
          <w:szCs w:val="22"/>
        </w:rPr>
        <w:t xml:space="preserve">, </w:t>
      </w:r>
      <w:r w:rsidRPr="006D6B73">
        <w:rPr>
          <w:rFonts w:ascii="Century" w:hAnsi="Century"/>
          <w:i/>
          <w:iCs/>
          <w:noProof/>
          <w:sz w:val="22"/>
          <w:szCs w:val="22"/>
        </w:rPr>
        <w:t>5</w:t>
      </w:r>
      <w:r w:rsidRPr="006D6B73">
        <w:rPr>
          <w:rFonts w:ascii="Century" w:hAnsi="Century"/>
          <w:noProof/>
          <w:sz w:val="22"/>
          <w:szCs w:val="22"/>
        </w:rPr>
        <w:t>(1), 1–11. https://doi.org/10.12928/spekta.v5i1.9138</w:t>
      </w:r>
    </w:p>
    <w:p w14:paraId="317CB4FD" w14:textId="47EA7514"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2"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Hardiyanto, S., Saputra, A., Lubis, F. H., Izharsyah, J. R., &amp; Hidayat, F. P. (2022). Penguatan Home Industry Dalam Meningkatkan Kemandirian Masyarakat Di Kelurahan Hinai Kabupaten Langkat. </w:t>
      </w:r>
      <w:r w:rsidRPr="006D6B73">
        <w:rPr>
          <w:rFonts w:ascii="Century" w:hAnsi="Century"/>
          <w:i/>
          <w:iCs/>
          <w:noProof/>
          <w:sz w:val="22"/>
          <w:szCs w:val="22"/>
        </w:rPr>
        <w:t>Martabe: Jurnal …</w:t>
      </w:r>
      <w:r w:rsidRPr="006D6B73">
        <w:rPr>
          <w:rFonts w:ascii="Century" w:hAnsi="Century"/>
          <w:noProof/>
          <w:sz w:val="22"/>
          <w:szCs w:val="22"/>
        </w:rPr>
        <w:t xml:space="preserve">, </w:t>
      </w:r>
      <w:r w:rsidRPr="006D6B73">
        <w:rPr>
          <w:rFonts w:ascii="Century" w:hAnsi="Century"/>
          <w:i/>
          <w:iCs/>
          <w:noProof/>
          <w:sz w:val="22"/>
          <w:szCs w:val="22"/>
        </w:rPr>
        <w:t>5</w:t>
      </w:r>
      <w:r w:rsidRPr="006D6B73">
        <w:rPr>
          <w:rFonts w:ascii="Century" w:hAnsi="Century"/>
          <w:noProof/>
          <w:sz w:val="22"/>
          <w:szCs w:val="22"/>
        </w:rPr>
        <w:t>,</w:t>
      </w:r>
      <w:ins w:id="1173" w:author="Nh." w:date="2025-07-03T11:10:00Z">
        <w:r w:rsidR="003A1283" w:rsidRPr="006D6B73">
          <w:rPr>
            <w:rFonts w:ascii="Century" w:hAnsi="Century"/>
            <w:noProof/>
            <w:sz w:val="22"/>
            <w:szCs w:val="22"/>
          </w:rPr>
          <w:t>issue?</w:t>
        </w:r>
      </w:ins>
      <w:r w:rsidRPr="006D6B73">
        <w:rPr>
          <w:rFonts w:ascii="Century" w:hAnsi="Century"/>
          <w:noProof/>
          <w:sz w:val="22"/>
          <w:szCs w:val="22"/>
        </w:rPr>
        <w:t xml:space="preserve"> 1936–1941. http://jurnal.um-tapsel.ac.id/index.php/martabe/article/view/7215</w:t>
      </w:r>
    </w:p>
    <w:p w14:paraId="183826DA"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4"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Istiqomah, N. H. S., &amp; Cahyati, Y. (2024). Peningkatan Kapasitas Wirausaha melalui Pelatihan Digital Marketing di Desa Glondonggede Tambakboyo, Tuban. </w:t>
      </w:r>
      <w:r w:rsidRPr="006D6B73">
        <w:rPr>
          <w:rFonts w:ascii="Century" w:hAnsi="Century"/>
          <w:i/>
          <w:iCs/>
          <w:noProof/>
          <w:sz w:val="22"/>
          <w:szCs w:val="22"/>
        </w:rPr>
        <w:t>Welfare</w:t>
      </w:r>
      <w:r w:rsidRPr="006D6B73">
        <w:rPr>
          <w:i/>
          <w:iCs/>
          <w:noProof/>
          <w:sz w:val="22"/>
          <w:szCs w:val="22"/>
        </w:rPr>
        <w:t> </w:t>
      </w:r>
      <w:r w:rsidRPr="006D6B73">
        <w:rPr>
          <w:rFonts w:ascii="Century" w:hAnsi="Century"/>
          <w:i/>
          <w:iCs/>
          <w:noProof/>
          <w:sz w:val="22"/>
          <w:szCs w:val="22"/>
        </w:rPr>
        <w:t>: Jurnal Pengabdian Masyarakat</w:t>
      </w:r>
      <w:r w:rsidRPr="006D6B73">
        <w:rPr>
          <w:rFonts w:ascii="Century" w:hAnsi="Century"/>
          <w:noProof/>
          <w:sz w:val="22"/>
          <w:szCs w:val="22"/>
        </w:rPr>
        <w:t xml:space="preserve">, </w:t>
      </w:r>
      <w:r w:rsidRPr="006D6B73">
        <w:rPr>
          <w:rFonts w:ascii="Century" w:hAnsi="Century"/>
          <w:i/>
          <w:iCs/>
          <w:noProof/>
          <w:sz w:val="22"/>
          <w:szCs w:val="22"/>
        </w:rPr>
        <w:t>2</w:t>
      </w:r>
      <w:r w:rsidRPr="006D6B73">
        <w:rPr>
          <w:rFonts w:ascii="Century" w:hAnsi="Century"/>
          <w:noProof/>
          <w:sz w:val="22"/>
          <w:szCs w:val="22"/>
        </w:rPr>
        <w:t>(2), 309–314. https://doi.org/https://doi.org/10.30762/welfare.v2i2.1257</w:t>
      </w:r>
    </w:p>
    <w:p w14:paraId="3D3743F9"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5"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Juanda, A., &amp; Setyawan, S. (2024). Pendampingan Berkelanjutan Dalam Penyusunan Sistim Pelaporan Keuangan Lembaga Amil Zakat, Infak dan Shodaqoh (LAZISMU). </w:t>
      </w:r>
      <w:r w:rsidRPr="006D6B73">
        <w:rPr>
          <w:rFonts w:ascii="Century" w:hAnsi="Century"/>
          <w:i/>
          <w:iCs/>
          <w:noProof/>
          <w:sz w:val="22"/>
          <w:szCs w:val="22"/>
        </w:rPr>
        <w:t>Studi Kasus Inovasi Ekonomi</w:t>
      </w:r>
      <w:r w:rsidRPr="006D6B73">
        <w:rPr>
          <w:rFonts w:ascii="Century" w:hAnsi="Century"/>
          <w:noProof/>
          <w:sz w:val="22"/>
          <w:szCs w:val="22"/>
        </w:rPr>
        <w:t xml:space="preserve">, </w:t>
      </w:r>
      <w:r w:rsidRPr="006D6B73">
        <w:rPr>
          <w:rFonts w:ascii="Century" w:hAnsi="Century"/>
          <w:i/>
          <w:iCs/>
          <w:noProof/>
          <w:sz w:val="22"/>
          <w:szCs w:val="22"/>
        </w:rPr>
        <w:t>08</w:t>
      </w:r>
      <w:r w:rsidRPr="006D6B73">
        <w:rPr>
          <w:rFonts w:ascii="Century" w:hAnsi="Century"/>
          <w:noProof/>
          <w:sz w:val="22"/>
          <w:szCs w:val="22"/>
        </w:rPr>
        <w:t xml:space="preserve">(02), 159–166. </w:t>
      </w:r>
      <w:r w:rsidRPr="006D6B73">
        <w:rPr>
          <w:rFonts w:ascii="Century" w:hAnsi="Century"/>
          <w:noProof/>
          <w:sz w:val="22"/>
          <w:szCs w:val="22"/>
        </w:rPr>
        <w:lastRenderedPageBreak/>
        <w:t>https://doi.org/https://doi.org/10.22219/skie.v8i02.36606</w:t>
      </w:r>
    </w:p>
    <w:p w14:paraId="0C378BF0"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6"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Mardianti, N. A., Saadah, S., Nadja, R. A., Tenriawaru, A. N., &amp; Sulianderi, N. M. V. (2024). Strategi Pemasaran Efektif untuk Meningkatkan Produksi dan Pendapatan Usaha Jamur Tiram (Studi Kasus PT Timur Mushroom Farm Desa Kuajang Kecamatan Binuang Kabupaten Polewali Mandar Sulawesi Barat). </w:t>
      </w:r>
      <w:r w:rsidRPr="006D6B73">
        <w:rPr>
          <w:rFonts w:ascii="Century" w:hAnsi="Century"/>
          <w:i/>
          <w:iCs/>
          <w:noProof/>
          <w:sz w:val="22"/>
          <w:szCs w:val="22"/>
        </w:rPr>
        <w:t>JIA (Jurnal Ilmiah Agribisnis)</w:t>
      </w:r>
      <w:r w:rsidRPr="006D6B73">
        <w:rPr>
          <w:i/>
          <w:iCs/>
          <w:noProof/>
          <w:sz w:val="22"/>
          <w:szCs w:val="22"/>
        </w:rPr>
        <w:t> </w:t>
      </w:r>
      <w:r w:rsidRPr="006D6B73">
        <w:rPr>
          <w:rFonts w:ascii="Century" w:hAnsi="Century"/>
          <w:i/>
          <w:iCs/>
          <w:noProof/>
          <w:sz w:val="22"/>
          <w:szCs w:val="22"/>
        </w:rPr>
        <w:t>: Jurnal Agribisnis Dan Ilmu Sosial Ekonomi Pertanian</w:t>
      </w:r>
      <w:r w:rsidRPr="006D6B73">
        <w:rPr>
          <w:rFonts w:ascii="Century" w:hAnsi="Century"/>
          <w:noProof/>
          <w:sz w:val="22"/>
          <w:szCs w:val="22"/>
        </w:rPr>
        <w:t xml:space="preserve">, </w:t>
      </w:r>
      <w:r w:rsidRPr="006D6B73">
        <w:rPr>
          <w:rFonts w:ascii="Century" w:hAnsi="Century"/>
          <w:i/>
          <w:iCs/>
          <w:noProof/>
          <w:sz w:val="22"/>
          <w:szCs w:val="22"/>
        </w:rPr>
        <w:t>9</w:t>
      </w:r>
      <w:r w:rsidRPr="006D6B73">
        <w:rPr>
          <w:rFonts w:ascii="Century" w:hAnsi="Century"/>
          <w:noProof/>
          <w:sz w:val="22"/>
          <w:szCs w:val="22"/>
        </w:rPr>
        <w:t>(1), 27–37. https://doi.org/10.37149/jia.v9i1.965</w:t>
      </w:r>
    </w:p>
    <w:p w14:paraId="4A003FEB"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7"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Millanyani, H., Andiani, L., Rusdinar, A., Tritoasmoro, I. I., Sidiq, F., Prabowo, A., &amp; Rudawan, R. A. (2024). Pendampingan Berkelanjutan untuk Keberlanjutan IRT-UM: Sinergi Inovasi, Teknologi, dan Manajemen. </w:t>
      </w:r>
      <w:r w:rsidRPr="006D6B73">
        <w:rPr>
          <w:rFonts w:ascii="Century" w:hAnsi="Century"/>
          <w:i/>
          <w:iCs/>
          <w:noProof/>
          <w:sz w:val="22"/>
          <w:szCs w:val="22"/>
        </w:rPr>
        <w:t>Jurnal Pengabdian Masyarakat Akademisi</w:t>
      </w:r>
      <w:r w:rsidRPr="006D6B73">
        <w:rPr>
          <w:rFonts w:ascii="Century" w:hAnsi="Century"/>
          <w:noProof/>
          <w:sz w:val="22"/>
          <w:szCs w:val="22"/>
        </w:rPr>
        <w:t xml:space="preserve">, </w:t>
      </w:r>
      <w:r w:rsidRPr="006D6B73">
        <w:rPr>
          <w:rFonts w:ascii="Century" w:hAnsi="Century"/>
          <w:i/>
          <w:iCs/>
          <w:noProof/>
          <w:sz w:val="22"/>
          <w:szCs w:val="22"/>
        </w:rPr>
        <w:t>3</w:t>
      </w:r>
      <w:r w:rsidRPr="006D6B73">
        <w:rPr>
          <w:rFonts w:ascii="Century" w:hAnsi="Century"/>
          <w:noProof/>
          <w:sz w:val="22"/>
          <w:szCs w:val="22"/>
        </w:rPr>
        <w:t>(1), 204–213. https://doi.org/https://doi.org/10.54099/jpma.v3i4.1174</w:t>
      </w:r>
    </w:p>
    <w:p w14:paraId="06A0EA06"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8"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Moh. Ilham, Agus Hermawan, &amp; M. Adi Trisna Wahyudi. (2024). Pemetaan Jaringan Pendukung Transformasi Bisnis Digital Pada UMKM Disabilitas di Indonesia: Analisis Stakeholder Komprehensif. </w:t>
      </w:r>
      <w:r w:rsidRPr="006D6B73">
        <w:rPr>
          <w:rFonts w:ascii="Century" w:hAnsi="Century"/>
          <w:i/>
          <w:iCs/>
          <w:noProof/>
          <w:sz w:val="22"/>
          <w:szCs w:val="22"/>
        </w:rPr>
        <w:t>Wawasan</w:t>
      </w:r>
      <w:r w:rsidRPr="006D6B73">
        <w:rPr>
          <w:i/>
          <w:iCs/>
          <w:noProof/>
          <w:sz w:val="22"/>
          <w:szCs w:val="22"/>
        </w:rPr>
        <w:t> </w:t>
      </w:r>
      <w:r w:rsidRPr="006D6B73">
        <w:rPr>
          <w:rFonts w:ascii="Century" w:hAnsi="Century"/>
          <w:i/>
          <w:iCs/>
          <w:noProof/>
          <w:sz w:val="22"/>
          <w:szCs w:val="22"/>
        </w:rPr>
        <w:t>: Jurnal Ilmu Manajemen, Ekonomi Dan Kewirausahaan</w:t>
      </w:r>
      <w:r w:rsidRPr="006D6B73">
        <w:rPr>
          <w:rFonts w:ascii="Century" w:hAnsi="Century"/>
          <w:noProof/>
          <w:sz w:val="22"/>
          <w:szCs w:val="22"/>
        </w:rPr>
        <w:t xml:space="preserve">, </w:t>
      </w:r>
      <w:r w:rsidRPr="006D6B73">
        <w:rPr>
          <w:rFonts w:ascii="Century" w:hAnsi="Century"/>
          <w:i/>
          <w:iCs/>
          <w:noProof/>
          <w:sz w:val="22"/>
          <w:szCs w:val="22"/>
        </w:rPr>
        <w:t>2</w:t>
      </w:r>
      <w:r w:rsidRPr="006D6B73">
        <w:rPr>
          <w:rFonts w:ascii="Century" w:hAnsi="Century"/>
          <w:noProof/>
          <w:sz w:val="22"/>
          <w:szCs w:val="22"/>
        </w:rPr>
        <w:t>(3), 12–30. https://doi.org/10.58192/wawasan.v2i3.2102</w:t>
      </w:r>
    </w:p>
    <w:p w14:paraId="663E9EE0"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79"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Putra, P. A. N. (2025). Keterbatasan Akses Dan Infrastruktur Dalam Keberlangsungan Vokasional. </w:t>
      </w:r>
      <w:r w:rsidRPr="006D6B73">
        <w:rPr>
          <w:rFonts w:ascii="Century" w:hAnsi="Century"/>
          <w:i/>
          <w:iCs/>
          <w:noProof/>
          <w:sz w:val="22"/>
          <w:szCs w:val="22"/>
        </w:rPr>
        <w:t>HUMANITIS: Jurnal Humaniora, Sosial Dan Bisnis</w:t>
      </w:r>
      <w:r w:rsidRPr="006D6B73">
        <w:rPr>
          <w:rFonts w:ascii="Century" w:hAnsi="Century"/>
          <w:noProof/>
          <w:sz w:val="22"/>
          <w:szCs w:val="22"/>
        </w:rPr>
        <w:t xml:space="preserve">, </w:t>
      </w:r>
      <w:r w:rsidRPr="006D6B73">
        <w:rPr>
          <w:rFonts w:ascii="Century" w:hAnsi="Century"/>
          <w:i/>
          <w:iCs/>
          <w:noProof/>
          <w:sz w:val="22"/>
          <w:szCs w:val="22"/>
        </w:rPr>
        <w:t>3</w:t>
      </w:r>
      <w:r w:rsidRPr="006D6B73">
        <w:rPr>
          <w:rFonts w:ascii="Century" w:hAnsi="Century"/>
          <w:noProof/>
          <w:sz w:val="22"/>
          <w:szCs w:val="22"/>
        </w:rPr>
        <w:t>(5), 1202–1207. https://humanisa.my.id/index.php/hms/article/view/416/481</w:t>
      </w:r>
    </w:p>
    <w:p w14:paraId="0B61E825"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0"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Rahmawati, A., &amp; Hanif, A. (2025). Fasilitas dan Pelayanan Prima: Meningkatkan Minat Wisatawan Untuk Berkunjung Kembali ke Pantai Watulawang Kabupaten Gunung Kidul. </w:t>
      </w:r>
      <w:r w:rsidRPr="006D6B73">
        <w:rPr>
          <w:rFonts w:ascii="Century" w:hAnsi="Century"/>
          <w:i/>
          <w:iCs/>
          <w:noProof/>
          <w:sz w:val="22"/>
          <w:szCs w:val="22"/>
        </w:rPr>
        <w:t>Jurnal Sains Terapan Pariwisata</w:t>
      </w:r>
      <w:r w:rsidRPr="006D6B73">
        <w:rPr>
          <w:rFonts w:ascii="Century" w:hAnsi="Century"/>
          <w:noProof/>
          <w:sz w:val="22"/>
          <w:szCs w:val="22"/>
        </w:rPr>
        <w:t xml:space="preserve">, </w:t>
      </w:r>
      <w:r w:rsidRPr="006D6B73">
        <w:rPr>
          <w:rFonts w:ascii="Century" w:hAnsi="Century"/>
          <w:i/>
          <w:iCs/>
          <w:noProof/>
          <w:sz w:val="22"/>
          <w:szCs w:val="22"/>
        </w:rPr>
        <w:t>10</w:t>
      </w:r>
      <w:r w:rsidRPr="006D6B73">
        <w:rPr>
          <w:rFonts w:ascii="Century" w:hAnsi="Century"/>
          <w:noProof/>
          <w:sz w:val="22"/>
          <w:szCs w:val="22"/>
        </w:rPr>
        <w:t>(1), 46–56. https://doi.org/10.56743/jstp.v10i1.482</w:t>
      </w:r>
    </w:p>
    <w:p w14:paraId="46139514"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1"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Rival Pahrijal. (2024). Jurnal Pengabdian West Science. </w:t>
      </w:r>
      <w:r w:rsidRPr="006D6B73">
        <w:rPr>
          <w:rFonts w:ascii="Century" w:hAnsi="Century"/>
          <w:i/>
          <w:iCs/>
          <w:noProof/>
          <w:sz w:val="22"/>
          <w:szCs w:val="22"/>
        </w:rPr>
        <w:t>Mendorong Pertumbuhan Ekonomi Berkelanjutan: Strategi  Pemberdayaan UMKM Berbasis Komunitas Di Desa  Cikahuripan Kecamatan Cisolok Kabupaten Sukabumi</w:t>
      </w:r>
      <w:r w:rsidRPr="006D6B73">
        <w:rPr>
          <w:rFonts w:ascii="Century" w:hAnsi="Century"/>
          <w:noProof/>
          <w:sz w:val="22"/>
          <w:szCs w:val="22"/>
        </w:rPr>
        <w:t xml:space="preserve">, </w:t>
      </w:r>
      <w:r w:rsidRPr="006D6B73">
        <w:rPr>
          <w:rFonts w:ascii="Century" w:hAnsi="Century"/>
          <w:i/>
          <w:iCs/>
          <w:noProof/>
          <w:sz w:val="22"/>
          <w:szCs w:val="22"/>
        </w:rPr>
        <w:t>03</w:t>
      </w:r>
      <w:r w:rsidRPr="006D6B73">
        <w:rPr>
          <w:rFonts w:ascii="Century" w:hAnsi="Century"/>
          <w:noProof/>
          <w:sz w:val="22"/>
          <w:szCs w:val="22"/>
        </w:rPr>
        <w:t>(04), 350–360.</w:t>
      </w:r>
    </w:p>
    <w:p w14:paraId="784AFE99"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2"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Shofiyanti, M. F., &amp; Nisa, F. L. (2024). Peran Kewirausahaan Sosial Dalam Membangun Ekonomi Kreatif Berkelanjutan di Masa Society 5.0. </w:t>
      </w:r>
      <w:r w:rsidRPr="006D6B73">
        <w:rPr>
          <w:rFonts w:ascii="Century" w:hAnsi="Century"/>
          <w:i/>
          <w:iCs/>
          <w:noProof/>
          <w:sz w:val="22"/>
          <w:szCs w:val="22"/>
        </w:rPr>
        <w:t>Jurnal Ekonomi Kreatif Indonesia</w:t>
      </w:r>
      <w:r w:rsidRPr="006D6B73">
        <w:rPr>
          <w:rFonts w:ascii="Century" w:hAnsi="Century"/>
          <w:noProof/>
          <w:sz w:val="22"/>
          <w:szCs w:val="22"/>
        </w:rPr>
        <w:t xml:space="preserve">, </w:t>
      </w:r>
      <w:r w:rsidRPr="006D6B73">
        <w:rPr>
          <w:rFonts w:ascii="Century" w:hAnsi="Century"/>
          <w:i/>
          <w:iCs/>
          <w:noProof/>
          <w:sz w:val="22"/>
          <w:szCs w:val="22"/>
        </w:rPr>
        <w:t>2</w:t>
      </w:r>
      <w:r w:rsidRPr="006D6B73">
        <w:rPr>
          <w:rFonts w:ascii="Century" w:hAnsi="Century"/>
          <w:noProof/>
          <w:sz w:val="22"/>
          <w:szCs w:val="22"/>
        </w:rPr>
        <w:t>(3), 203–214. https://doi.org/https://doi.org/10.61896/jeki.v2i3.60</w:t>
      </w:r>
    </w:p>
    <w:p w14:paraId="701627B8"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3"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Solihah, I., Nhung, L. N. A., Sapputra, A. F., Ahmad, A., &amp; Hanif. (2024). Pengembangan Potensi UMKM Rumah Berdaya Disabilitas Melalui Produk Susu Kedelai. </w:t>
      </w:r>
      <w:r w:rsidRPr="006D6B73">
        <w:rPr>
          <w:rFonts w:ascii="Century" w:hAnsi="Century"/>
          <w:i/>
          <w:iCs/>
          <w:noProof/>
          <w:sz w:val="22"/>
          <w:szCs w:val="22"/>
        </w:rPr>
        <w:t>Society: Community Engagement and Sustainable Development</w:t>
      </w:r>
      <w:r w:rsidRPr="006D6B73">
        <w:rPr>
          <w:rFonts w:ascii="Century" w:hAnsi="Century"/>
          <w:noProof/>
          <w:sz w:val="22"/>
          <w:szCs w:val="22"/>
        </w:rPr>
        <w:t xml:space="preserve">, </w:t>
      </w:r>
      <w:r w:rsidRPr="006D6B73">
        <w:rPr>
          <w:rFonts w:ascii="Century" w:hAnsi="Century"/>
          <w:i/>
          <w:iCs/>
          <w:noProof/>
          <w:sz w:val="22"/>
          <w:szCs w:val="22"/>
        </w:rPr>
        <w:t>1</w:t>
      </w:r>
      <w:r w:rsidRPr="006D6B73">
        <w:rPr>
          <w:rFonts w:ascii="Century" w:hAnsi="Century"/>
          <w:noProof/>
          <w:sz w:val="22"/>
          <w:szCs w:val="22"/>
        </w:rPr>
        <w:t>(2), 338–350. https://ejournal.alfarabi.ac.id/index.php/society/article/view/680</w:t>
      </w:r>
    </w:p>
    <w:p w14:paraId="1CFEACAA"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4"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Subroto, M., &amp; Muktya, Y. D. Y. (2024). Aksesibilitas Fisik Dan Sosial Bagi Narapidana Disabilitas Di Rumah Tahanan Negara Kelas I Surakarta. </w:t>
      </w:r>
      <w:r w:rsidRPr="006D6B73">
        <w:rPr>
          <w:rFonts w:ascii="Century" w:hAnsi="Century"/>
          <w:i/>
          <w:iCs/>
          <w:noProof/>
          <w:sz w:val="22"/>
          <w:szCs w:val="22"/>
        </w:rPr>
        <w:t>INNOVATIVE: Journal Of Social Science Research</w:t>
      </w:r>
      <w:r w:rsidRPr="006D6B73">
        <w:rPr>
          <w:rFonts w:ascii="Century" w:hAnsi="Century"/>
          <w:noProof/>
          <w:sz w:val="22"/>
          <w:szCs w:val="22"/>
        </w:rPr>
        <w:t xml:space="preserve">, </w:t>
      </w:r>
      <w:r w:rsidRPr="006D6B73">
        <w:rPr>
          <w:rFonts w:ascii="Century" w:hAnsi="Century"/>
          <w:i/>
          <w:iCs/>
          <w:noProof/>
          <w:sz w:val="22"/>
          <w:szCs w:val="22"/>
        </w:rPr>
        <w:t>4</w:t>
      </w:r>
      <w:r w:rsidRPr="006D6B73">
        <w:rPr>
          <w:rFonts w:ascii="Century" w:hAnsi="Century"/>
          <w:noProof/>
          <w:sz w:val="22"/>
          <w:szCs w:val="22"/>
        </w:rPr>
        <w:t>(5), 8163–8174. https://doi.org/https://doi.org/10.31004/innovative.v4i5.15567</w:t>
      </w:r>
    </w:p>
    <w:p w14:paraId="7132C21B" w14:textId="3F1B0340"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5"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Tanuwijaya, K., &amp; Sikomena, A. (2024). </w:t>
      </w:r>
      <w:r w:rsidR="00EC6AC7" w:rsidRPr="006D6B73">
        <w:rPr>
          <w:rFonts w:ascii="Century" w:hAnsi="Century"/>
          <w:i/>
          <w:iCs/>
          <w:noProof/>
          <w:sz w:val="22"/>
          <w:szCs w:val="22"/>
        </w:rPr>
        <w:t>Pendampingan Pemanfaatan Teknologi Digital Sebagai Strategi Pemasaran Umkm Nurul Ismiati</w:t>
      </w:r>
      <w:r w:rsidR="00EC6AC7" w:rsidRPr="006D6B73">
        <w:rPr>
          <w:rFonts w:ascii="Century" w:hAnsi="Century"/>
          <w:noProof/>
          <w:sz w:val="22"/>
          <w:szCs w:val="22"/>
        </w:rPr>
        <w:t>.</w:t>
      </w:r>
      <w:ins w:id="1186" w:author="Nh." w:date="2025-07-03T11:11:00Z">
        <w:r w:rsidR="003A1283" w:rsidRPr="006D6B73">
          <w:rPr>
            <w:rFonts w:ascii="Century" w:hAnsi="Century"/>
            <w:noProof/>
            <w:sz w:val="22"/>
            <w:szCs w:val="22"/>
          </w:rPr>
          <w:t xml:space="preserve"> nama jurnal? volume? issue? halaman?</w:t>
        </w:r>
      </w:ins>
    </w:p>
    <w:p w14:paraId="434D8988"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7" w:author="THINKPAD" w:date="2025-07-24T10:03:00Z">
          <w:pPr>
            <w:widowControl w:val="0"/>
            <w:autoSpaceDE w:val="0"/>
            <w:autoSpaceDN w:val="0"/>
            <w:adjustRightInd w:val="0"/>
            <w:ind w:left="480" w:hanging="480"/>
          </w:pPr>
        </w:pPrChange>
      </w:pPr>
      <w:r w:rsidRPr="006D6B73">
        <w:rPr>
          <w:rFonts w:ascii="Century" w:hAnsi="Century"/>
          <w:noProof/>
          <w:sz w:val="22"/>
          <w:szCs w:val="22"/>
        </w:rPr>
        <w:t>Utami, Y. P., Afriyanti, W., &amp; Kamiilah, A. N. (2025). Keterbatasan vs Kesempatan</w:t>
      </w:r>
      <w:r w:rsidRPr="006D6B73">
        <w:rPr>
          <w:noProof/>
          <w:sz w:val="22"/>
          <w:szCs w:val="22"/>
        </w:rPr>
        <w:t> </w:t>
      </w:r>
      <w:r w:rsidRPr="006D6B73">
        <w:rPr>
          <w:rFonts w:ascii="Century" w:hAnsi="Century"/>
          <w:noProof/>
          <w:sz w:val="22"/>
          <w:szCs w:val="22"/>
        </w:rPr>
        <w:t xml:space="preserve">: Analisis Akses dan Stigma Penyandang Disabilitas Pada Pasar Kerja Formal. </w:t>
      </w:r>
      <w:r w:rsidRPr="006D6B73">
        <w:rPr>
          <w:rFonts w:ascii="Century" w:hAnsi="Century"/>
          <w:i/>
          <w:iCs/>
          <w:noProof/>
          <w:sz w:val="22"/>
          <w:szCs w:val="22"/>
        </w:rPr>
        <w:t>Jurnal ISO: Jurnal Ilmu Sosial, Politik Dan Humaniora</w:t>
      </w:r>
      <w:r w:rsidRPr="006D6B73">
        <w:rPr>
          <w:rFonts w:ascii="Century" w:hAnsi="Century"/>
          <w:noProof/>
          <w:sz w:val="22"/>
          <w:szCs w:val="22"/>
        </w:rPr>
        <w:t xml:space="preserve">, </w:t>
      </w:r>
      <w:r w:rsidRPr="006D6B73">
        <w:rPr>
          <w:rFonts w:ascii="Century" w:hAnsi="Century"/>
          <w:i/>
          <w:iCs/>
          <w:noProof/>
          <w:sz w:val="22"/>
          <w:szCs w:val="22"/>
        </w:rPr>
        <w:t>5</w:t>
      </w:r>
      <w:r w:rsidRPr="006D6B73">
        <w:rPr>
          <w:rFonts w:ascii="Century" w:hAnsi="Century"/>
          <w:noProof/>
          <w:sz w:val="22"/>
          <w:szCs w:val="22"/>
        </w:rPr>
        <w:t>(1), 1–11. https://doi.org/https://doi.org/10.53697/iso.v5i1.2208</w:t>
      </w:r>
    </w:p>
    <w:p w14:paraId="10A20CD6" w14:textId="77777777" w:rsidR="00F34A1A" w:rsidRPr="006D6B73" w:rsidRDefault="00F34A1A" w:rsidP="001D6E66">
      <w:pPr>
        <w:widowControl w:val="0"/>
        <w:autoSpaceDE w:val="0"/>
        <w:autoSpaceDN w:val="0"/>
        <w:adjustRightInd w:val="0"/>
        <w:ind w:left="709" w:hanging="709"/>
        <w:jc w:val="both"/>
        <w:rPr>
          <w:rFonts w:ascii="Century" w:hAnsi="Century"/>
          <w:noProof/>
          <w:sz w:val="22"/>
          <w:szCs w:val="22"/>
        </w:rPr>
        <w:pPrChange w:id="1188" w:author="THINKPAD" w:date="2025-07-24T10:03:00Z">
          <w:pPr>
            <w:widowControl w:val="0"/>
            <w:autoSpaceDE w:val="0"/>
            <w:autoSpaceDN w:val="0"/>
            <w:adjustRightInd w:val="0"/>
            <w:ind w:left="480" w:hanging="480"/>
          </w:pPr>
        </w:pPrChange>
      </w:pPr>
      <w:r w:rsidRPr="006D6B73">
        <w:rPr>
          <w:rFonts w:ascii="Century" w:hAnsi="Century"/>
          <w:noProof/>
          <w:sz w:val="22"/>
          <w:szCs w:val="22"/>
        </w:rPr>
        <w:t xml:space="preserve">Werthi, K. T., Perwira, A. A. G. A. N., &amp; Astawa, N. L. P. N. S. P. (2024). Strategi Meningkatkan Jiwa Wirausaha melalui Peningkatan Kemampuan Digital Marketing dengan Literasi Media Digital. </w:t>
      </w:r>
      <w:r w:rsidRPr="006D6B73">
        <w:rPr>
          <w:rFonts w:ascii="Century" w:hAnsi="Century"/>
          <w:i/>
          <w:iCs/>
          <w:noProof/>
          <w:sz w:val="22"/>
          <w:szCs w:val="22"/>
        </w:rPr>
        <w:t>JIIP - Jurnal Ilmiah Ilmu Pendidikan</w:t>
      </w:r>
      <w:r w:rsidRPr="006D6B73">
        <w:rPr>
          <w:rFonts w:ascii="Century" w:hAnsi="Century"/>
          <w:noProof/>
          <w:sz w:val="22"/>
          <w:szCs w:val="22"/>
        </w:rPr>
        <w:t xml:space="preserve">, </w:t>
      </w:r>
      <w:r w:rsidRPr="006D6B73">
        <w:rPr>
          <w:rFonts w:ascii="Century" w:hAnsi="Century"/>
          <w:i/>
          <w:iCs/>
          <w:noProof/>
          <w:sz w:val="22"/>
          <w:szCs w:val="22"/>
        </w:rPr>
        <w:t>7</w:t>
      </w:r>
      <w:r w:rsidRPr="006D6B73">
        <w:rPr>
          <w:rFonts w:ascii="Century" w:hAnsi="Century"/>
          <w:noProof/>
          <w:sz w:val="22"/>
          <w:szCs w:val="22"/>
        </w:rPr>
        <w:t>(7), 7627–7630. https://doi.org/10.54371/jiip.v7i7.5461</w:t>
      </w:r>
    </w:p>
    <w:p w14:paraId="33D32CD5" w14:textId="77777777" w:rsidR="005F45B1" w:rsidRPr="006D6B73" w:rsidRDefault="00F34A1A" w:rsidP="001D6E66">
      <w:pPr>
        <w:pStyle w:val="References"/>
        <w:ind w:left="709" w:hanging="709"/>
        <w:rPr>
          <w:rFonts w:ascii="Century" w:hAnsi="Century"/>
          <w:color w:val="FF0000"/>
          <w:sz w:val="22"/>
          <w:szCs w:val="22"/>
        </w:rPr>
        <w:pPrChange w:id="1189" w:author="THINKPAD" w:date="2025-07-24T10:03:00Z">
          <w:pPr>
            <w:pStyle w:val="References"/>
            <w:spacing w:line="276" w:lineRule="auto"/>
          </w:pPr>
        </w:pPrChange>
      </w:pPr>
      <w:r w:rsidRPr="006D6B73">
        <w:rPr>
          <w:rFonts w:ascii="Century" w:hAnsi="Century"/>
          <w:sz w:val="22"/>
          <w:szCs w:val="22"/>
        </w:rPr>
        <w:fldChar w:fldCharType="end"/>
      </w:r>
    </w:p>
    <w:sectPr w:rsidR="005F45B1" w:rsidRPr="006D6B73" w:rsidSect="00B47460">
      <w:type w:val="continuous"/>
      <w:pgSz w:w="11906" w:h="16838" w:code="9"/>
      <w:pgMar w:top="1134" w:right="1701" w:bottom="1134" w:left="1701" w:header="454" w:footer="397" w:gutter="0"/>
      <w:cols w:space="23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7" w:author="Nh." w:date="2025-07-03T09:57:00Z" w:initials="o">
    <w:p w14:paraId="2C6C9903" w14:textId="72D774F5" w:rsidR="00E22E73" w:rsidRDefault="00E22E73" w:rsidP="00E22E73">
      <w:pPr>
        <w:pStyle w:val="CommentText"/>
      </w:pPr>
      <w:r>
        <w:rPr>
          <w:rStyle w:val="CommentReference"/>
        </w:rPr>
        <w:annotationRef/>
      </w:r>
      <w:r>
        <w:t>Ganti dengan tabel atau grafik yang diolah langsung dari Ms.Excel, bukan dari hasil Screeshoot.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C99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09E7F23" w16cex:dateUtc="2025-07-03T02: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C9903" w16cid:durableId="009E7F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A8E96" w14:textId="77777777" w:rsidR="00647A9F" w:rsidRDefault="00647A9F" w:rsidP="00A1414F">
      <w:r>
        <w:separator/>
      </w:r>
    </w:p>
  </w:endnote>
  <w:endnote w:type="continuationSeparator" w:id="0">
    <w:p w14:paraId="3B83A647" w14:textId="77777777" w:rsidR="00647A9F" w:rsidRDefault="00647A9F"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Pro-Regular-Identity-H">
    <w:altName w:val="Calibri"/>
    <w:panose1 w:val="00000000000000000000"/>
    <w:charset w:val="00"/>
    <w:family w:val="auto"/>
    <w:notTrueType/>
    <w:pitch w:val="default"/>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9EA6D" w14:textId="77777777" w:rsidR="00F22C0B" w:rsidRDefault="00647A9F" w:rsidP="00922A80">
    <w:pPr>
      <w:pStyle w:val="Footer"/>
      <w:jc w:val="center"/>
    </w:pPr>
    <w:sdt>
      <w:sdtPr>
        <w:id w:val="-303084485"/>
        <w:docPartObj>
          <w:docPartGallery w:val="Page Numbers (Bottom of Page)"/>
          <w:docPartUnique/>
        </w:docPartObj>
      </w:sdtPr>
      <w:sdtEndPr/>
      <w:sdtContent>
        <w:r w:rsidR="00842B65">
          <w:fldChar w:fldCharType="begin"/>
        </w:r>
        <w:r w:rsidR="00842B65">
          <w:instrText xml:space="preserve"> PAGE   \* MERGEFORMAT </w:instrText>
        </w:r>
        <w:r w:rsidR="00842B65">
          <w:fldChar w:fldCharType="separate"/>
        </w:r>
        <w:r w:rsidR="00451D21">
          <w:rPr>
            <w:noProof/>
          </w:rPr>
          <w:t>1</w:t>
        </w:r>
        <w:r w:rsidR="00842B6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AA9A6" w14:textId="77777777" w:rsidR="00647A9F" w:rsidRDefault="00647A9F" w:rsidP="00A1414F">
      <w:r>
        <w:separator/>
      </w:r>
    </w:p>
  </w:footnote>
  <w:footnote w:type="continuationSeparator" w:id="0">
    <w:p w14:paraId="53686804" w14:textId="77777777" w:rsidR="00647A9F" w:rsidRDefault="00647A9F" w:rsidP="00A141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471D2" w14:textId="415D4E18" w:rsidR="00922A80" w:rsidRPr="00420C35" w:rsidRDefault="00515557" w:rsidP="006079BE">
    <w:pPr>
      <w:pStyle w:val="Header"/>
      <w:tabs>
        <w:tab w:val="clear" w:pos="9360"/>
      </w:tabs>
      <w:rPr>
        <w:rFonts w:ascii="Trebuchet MS" w:hAnsi="Trebuchet MS"/>
        <w:sz w:val="22"/>
        <w:szCs w:val="22"/>
        <w:lang w:val="en-US"/>
      </w:rPr>
    </w:pPr>
    <w:r w:rsidRPr="009151A5">
      <w:rPr>
        <w:rFonts w:ascii="Trebuchet MS" w:hAnsi="Trebuchet MS"/>
        <w:smallCaps/>
        <w:sz w:val="22"/>
        <w:szCs w:val="22"/>
        <w:lang w:val="id-ID"/>
      </w:rPr>
      <w:fldChar w:fldCharType="begin"/>
    </w:r>
    <w:r w:rsidR="006079BE"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451D21">
      <w:rPr>
        <w:rFonts w:ascii="Trebuchet MS" w:hAnsi="Trebuchet MS"/>
        <w:smallCaps/>
        <w:noProof/>
        <w:sz w:val="22"/>
        <w:szCs w:val="22"/>
        <w:lang w:val="id-ID"/>
      </w:rPr>
      <w:t>4</w:t>
    </w:r>
    <w:r w:rsidRPr="009151A5">
      <w:rPr>
        <w:rFonts w:ascii="Trebuchet MS" w:hAnsi="Trebuchet MS"/>
        <w:smallCaps/>
        <w:noProof/>
        <w:sz w:val="22"/>
        <w:szCs w:val="22"/>
        <w:lang w:val="id-ID"/>
      </w:rPr>
      <w:fldChar w:fldCharType="end"/>
    </w:r>
    <w:r w:rsidR="00131344" w:rsidRPr="009151A5">
      <w:rPr>
        <w:rFonts w:ascii="Trebuchet MS" w:hAnsi="Trebuchet MS"/>
        <w:smallCaps/>
        <w:noProof/>
        <w:sz w:val="22"/>
        <w:szCs w:val="22"/>
        <w:lang w:val="id-ID"/>
      </w:rPr>
      <w:t xml:space="preserve">  </w:t>
    </w:r>
    <w:r w:rsidR="00420C35">
      <w:rPr>
        <w:rFonts w:ascii="Trebuchet MS" w:hAnsi="Trebuchet MS"/>
        <w:smallCaps/>
        <w:noProof/>
        <w:sz w:val="22"/>
        <w:szCs w:val="22"/>
        <w:lang w:val="en-US"/>
      </w:rPr>
      <w:t xml:space="preserve">|  </w:t>
    </w:r>
    <w:r w:rsidR="00420C35" w:rsidRPr="00420C35">
      <w:rPr>
        <w:rFonts w:ascii="Trebuchet MS" w:hAnsi="Trebuchet MS"/>
        <w:b/>
        <w:smallCaps/>
        <w:noProof/>
        <w:sz w:val="22"/>
        <w:szCs w:val="22"/>
        <w:lang w:val="en-US"/>
      </w:rPr>
      <w:t>JMM (</w:t>
    </w:r>
    <w:r w:rsidR="009151A5" w:rsidRPr="00922A80">
      <w:rPr>
        <w:rFonts w:ascii="Trebuchet MS" w:hAnsi="Trebuchet MS"/>
        <w:b/>
        <w:sz w:val="22"/>
        <w:szCs w:val="22"/>
      </w:rPr>
      <w:t>Jurnal Masyarakat Mandiri</w:t>
    </w:r>
    <w:r w:rsidR="00420C35">
      <w:rPr>
        <w:rFonts w:ascii="Trebuchet MS" w:hAnsi="Trebuchet MS"/>
        <w:b/>
        <w:sz w:val="22"/>
        <w:szCs w:val="22"/>
      </w:rPr>
      <w:t xml:space="preserve">) | </w:t>
    </w:r>
    <w:ins w:id="46" w:author="THINKPAD" w:date="2025-07-24T09:45:00Z">
      <w:r w:rsidR="006D6B73">
        <w:rPr>
          <w:rFonts w:ascii="Trebuchet MS" w:hAnsi="Trebuchet MS"/>
          <w:sz w:val="20"/>
          <w:szCs w:val="20"/>
        </w:rPr>
        <w:t>Vol.</w:t>
      </w:r>
      <w:r w:rsidR="006D6B73">
        <w:rPr>
          <w:rFonts w:ascii="Trebuchet MS" w:hAnsi="Trebuchet MS"/>
          <w:sz w:val="20"/>
          <w:szCs w:val="20"/>
          <w:lang w:val="en-US"/>
        </w:rPr>
        <w:t xml:space="preserve"> 9</w:t>
      </w:r>
      <w:r w:rsidR="006D6B73">
        <w:rPr>
          <w:rFonts w:ascii="Trebuchet MS" w:hAnsi="Trebuchet MS"/>
          <w:sz w:val="20"/>
          <w:szCs w:val="20"/>
        </w:rPr>
        <w:t>, No.</w:t>
      </w:r>
      <w:r w:rsidR="006D6B73">
        <w:rPr>
          <w:rFonts w:ascii="Trebuchet MS" w:hAnsi="Trebuchet MS"/>
          <w:sz w:val="20"/>
          <w:szCs w:val="20"/>
          <w:lang w:val="en-US"/>
        </w:rPr>
        <w:t xml:space="preserve"> 4</w:t>
      </w:r>
      <w:r w:rsidR="006D6B73">
        <w:rPr>
          <w:rFonts w:ascii="Trebuchet MS" w:hAnsi="Trebuchet MS"/>
          <w:sz w:val="20"/>
          <w:szCs w:val="20"/>
        </w:rPr>
        <w:t xml:space="preserve">, </w:t>
      </w:r>
      <w:r w:rsidR="006D6B73">
        <w:rPr>
          <w:rFonts w:ascii="Trebuchet MS" w:hAnsi="Trebuchet MS"/>
          <w:sz w:val="20"/>
          <w:szCs w:val="20"/>
          <w:lang w:val="en-US"/>
        </w:rPr>
        <w:t>Agustus</w:t>
      </w:r>
      <w:r w:rsidR="006D6B73">
        <w:rPr>
          <w:rFonts w:ascii="Trebuchet MS" w:hAnsi="Trebuchet MS"/>
          <w:sz w:val="20"/>
          <w:szCs w:val="20"/>
        </w:rPr>
        <w:t xml:space="preserve"> </w:t>
      </w:r>
      <w:r w:rsidR="006D6B73">
        <w:rPr>
          <w:rFonts w:ascii="Trebuchet MS" w:hAnsi="Trebuchet MS"/>
          <w:sz w:val="20"/>
          <w:szCs w:val="20"/>
          <w:lang w:val="en-US"/>
        </w:rPr>
        <w:t>2025</w:t>
      </w:r>
      <w:r w:rsidR="006D6B73">
        <w:rPr>
          <w:rFonts w:ascii="Trebuchet MS" w:hAnsi="Trebuchet MS"/>
          <w:sz w:val="20"/>
          <w:szCs w:val="20"/>
        </w:rPr>
        <w:t>, hal</w:t>
      </w:r>
      <w:r w:rsidR="006D6B73">
        <w:rPr>
          <w:rFonts w:ascii="Trebuchet MS" w:hAnsi="Trebuchet MS"/>
          <w:sz w:val="20"/>
          <w:szCs w:val="20"/>
          <w:lang w:val="en-US"/>
        </w:rPr>
        <w:t xml:space="preserve">. </w:t>
      </w:r>
    </w:ins>
    <w:ins w:id="47" w:author="THINKPAD" w:date="2025-07-24T10:06:00Z">
      <w:r w:rsidR="00FE26D2" w:rsidRPr="00FE26D2">
        <w:rPr>
          <w:rFonts w:ascii="Trebuchet MS" w:hAnsi="Trebuchet MS"/>
          <w:sz w:val="20"/>
          <w:szCs w:val="20"/>
          <w:lang w:val="en-US"/>
        </w:rPr>
        <w:t>3816-3829</w:t>
      </w:r>
    </w:ins>
    <w:del w:id="48" w:author="THINKPAD" w:date="2025-07-24T09:45:00Z">
      <w:r w:rsidR="00E20C19" w:rsidRPr="005D79BF" w:rsidDel="006D6B73">
        <w:rPr>
          <w:rFonts w:ascii="Trebuchet MS" w:hAnsi="Trebuchet MS"/>
          <w:sz w:val="20"/>
          <w:szCs w:val="20"/>
          <w:lang w:val="id-ID"/>
        </w:rPr>
        <w:delText>Vol.</w:delText>
      </w:r>
      <w:r w:rsidR="008F1272" w:rsidRPr="005D79BF" w:rsidDel="006D6B73">
        <w:rPr>
          <w:rFonts w:ascii="Trebuchet MS" w:hAnsi="Trebuchet MS"/>
          <w:sz w:val="20"/>
          <w:szCs w:val="20"/>
          <w:lang w:val="en-US"/>
        </w:rPr>
        <w:delText xml:space="preserve"> </w:delText>
      </w:r>
      <w:r w:rsidR="00420C35" w:rsidDel="006D6B73">
        <w:rPr>
          <w:rFonts w:ascii="Trebuchet MS" w:hAnsi="Trebuchet MS"/>
          <w:sz w:val="20"/>
          <w:szCs w:val="20"/>
          <w:lang w:val="en-US"/>
        </w:rPr>
        <w:delText>X</w:delText>
      </w:r>
      <w:r w:rsidR="00E20C19" w:rsidRPr="005D79BF" w:rsidDel="006D6B73">
        <w:rPr>
          <w:rFonts w:ascii="Trebuchet MS" w:hAnsi="Trebuchet MS"/>
          <w:sz w:val="20"/>
          <w:szCs w:val="20"/>
          <w:lang w:val="id-ID"/>
        </w:rPr>
        <w:delText>, No.</w:delText>
      </w:r>
      <w:r w:rsidR="008F1272" w:rsidRPr="005D79BF" w:rsidDel="006D6B73">
        <w:rPr>
          <w:rFonts w:ascii="Trebuchet MS" w:hAnsi="Trebuchet MS"/>
          <w:sz w:val="20"/>
          <w:szCs w:val="20"/>
          <w:lang w:val="en-US"/>
        </w:rPr>
        <w:delText xml:space="preserve"> </w:delText>
      </w:r>
      <w:r w:rsidR="00420C35" w:rsidDel="006D6B73">
        <w:rPr>
          <w:rFonts w:ascii="Trebuchet MS" w:hAnsi="Trebuchet MS"/>
          <w:sz w:val="20"/>
          <w:szCs w:val="20"/>
          <w:lang w:val="en-US"/>
        </w:rPr>
        <w:delText>X</w:delText>
      </w:r>
      <w:r w:rsidR="00E20C19" w:rsidRPr="005D79BF" w:rsidDel="006D6B73">
        <w:rPr>
          <w:rFonts w:ascii="Trebuchet MS" w:hAnsi="Trebuchet MS"/>
          <w:sz w:val="20"/>
          <w:szCs w:val="20"/>
          <w:lang w:val="id-ID"/>
        </w:rPr>
        <w:delText xml:space="preserve">, </w:delText>
      </w:r>
      <w:r w:rsidR="00420C35" w:rsidDel="006D6B73">
        <w:rPr>
          <w:rFonts w:ascii="Trebuchet MS" w:hAnsi="Trebuchet MS"/>
          <w:sz w:val="20"/>
          <w:szCs w:val="20"/>
          <w:lang w:val="en-US"/>
        </w:rPr>
        <w:delText>Bulan</w:delText>
      </w:r>
      <w:r w:rsidR="00E20C19" w:rsidRPr="005D79BF" w:rsidDel="006D6B73">
        <w:rPr>
          <w:rFonts w:ascii="Trebuchet MS" w:hAnsi="Trebuchet MS"/>
          <w:sz w:val="20"/>
          <w:szCs w:val="20"/>
          <w:lang w:val="id-ID"/>
        </w:rPr>
        <w:delText xml:space="preserve"> </w:delText>
      </w:r>
      <w:r w:rsidR="008F1272" w:rsidRPr="005D79BF" w:rsidDel="006D6B73">
        <w:rPr>
          <w:rFonts w:ascii="Trebuchet MS" w:hAnsi="Trebuchet MS"/>
          <w:sz w:val="20"/>
          <w:szCs w:val="20"/>
          <w:lang w:val="en-US"/>
        </w:rPr>
        <w:delText>20</w:delText>
      </w:r>
      <w:r w:rsidR="00420C35" w:rsidDel="006D6B73">
        <w:rPr>
          <w:rFonts w:ascii="Trebuchet MS" w:hAnsi="Trebuchet MS"/>
          <w:sz w:val="20"/>
          <w:szCs w:val="20"/>
          <w:lang w:val="en-US"/>
        </w:rPr>
        <w:delText>XX</w:delText>
      </w:r>
      <w:r w:rsidR="0000069A" w:rsidRPr="005D79BF" w:rsidDel="006D6B73">
        <w:rPr>
          <w:rFonts w:ascii="Trebuchet MS" w:hAnsi="Trebuchet MS"/>
          <w:sz w:val="20"/>
          <w:szCs w:val="20"/>
          <w:lang w:val="id-ID"/>
        </w:rPr>
        <w:delText>, h</w:delText>
      </w:r>
      <w:r w:rsidR="00E20C19" w:rsidRPr="005D79BF" w:rsidDel="006D6B73">
        <w:rPr>
          <w:rFonts w:ascii="Trebuchet MS" w:hAnsi="Trebuchet MS"/>
          <w:sz w:val="20"/>
          <w:szCs w:val="20"/>
          <w:lang w:val="id-ID"/>
        </w:rPr>
        <w:delText>al</w:delText>
      </w:r>
      <w:r w:rsidR="00420C35" w:rsidDel="006D6B73">
        <w:rPr>
          <w:rFonts w:ascii="Trebuchet MS" w:hAnsi="Trebuchet MS"/>
          <w:sz w:val="20"/>
          <w:szCs w:val="20"/>
          <w:lang w:val="en-US"/>
        </w:rPr>
        <w:delText>. XX-YY</w:delText>
      </w:r>
    </w:del>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A521A" w14:textId="77777777" w:rsidR="00104C9F" w:rsidRPr="005F45B1" w:rsidRDefault="00842B65"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451D21">
      <w:rPr>
        <w:noProof/>
        <w:sz w:val="22"/>
        <w:szCs w:val="22"/>
      </w:rPr>
      <w:t>5</w:t>
    </w:r>
    <w:r w:rsidRPr="005F45B1">
      <w:rPr>
        <w:noProof/>
        <w:sz w:val="22"/>
        <w:szCs w:val="22"/>
      </w:rPr>
      <w:fldChar w:fldCharType="end"/>
    </w:r>
  </w:p>
  <w:p w14:paraId="31BC5F67" w14:textId="46A44422" w:rsidR="00613D89" w:rsidRPr="001A1D29" w:rsidRDefault="00FE26D2" w:rsidP="00613D89">
    <w:pPr>
      <w:pStyle w:val="Header"/>
      <w:jc w:val="right"/>
      <w:rPr>
        <w:sz w:val="20"/>
        <w:szCs w:val="20"/>
      </w:rPr>
    </w:pPr>
    <w:ins w:id="49" w:author="THINKPAD" w:date="2025-07-24T10:05:00Z">
      <w:r w:rsidRPr="00FE26D2">
        <w:rPr>
          <w:rFonts w:ascii="Arial Narrow" w:hAnsi="Arial Narrow"/>
          <w:i/>
          <w:sz w:val="22"/>
          <w:szCs w:val="22"/>
          <w:lang w:val="id-ID"/>
        </w:rPr>
        <w:t xml:space="preserve">Muladi Putra Mahardika, </w:t>
      </w:r>
      <w:r w:rsidRPr="00FE26D2">
        <w:rPr>
          <w:rFonts w:ascii="Arial Narrow" w:hAnsi="Arial Narrow"/>
          <w:i/>
          <w:sz w:val="22"/>
          <w:szCs w:val="22"/>
          <w:lang w:val="id-ID"/>
        </w:rPr>
        <w:t>Peduli: Partnership E-Commerce</w:t>
      </w:r>
    </w:ins>
    <w:del w:id="50" w:author="THINKPAD" w:date="2025-07-24T10:05:00Z">
      <w:r w:rsidR="00613D89" w:rsidRPr="00E01DF5" w:rsidDel="00FE26D2">
        <w:rPr>
          <w:rFonts w:ascii="Arial Narrow" w:hAnsi="Arial Narrow"/>
          <w:i/>
          <w:sz w:val="22"/>
          <w:szCs w:val="22"/>
          <w:lang w:val="id-ID"/>
        </w:rPr>
        <w:delText>Nama Penulis</w:delText>
      </w:r>
      <w:r w:rsidR="00613D89" w:rsidRPr="00E01DF5" w:rsidDel="00FE26D2">
        <w:rPr>
          <w:rFonts w:ascii="Arial Narrow" w:hAnsi="Arial Narrow"/>
          <w:i/>
          <w:sz w:val="22"/>
          <w:szCs w:val="22"/>
          <w:lang w:val="en-US"/>
        </w:rPr>
        <w:delText xml:space="preserve"> Korespondensi</w:delText>
      </w:r>
      <w:r w:rsidR="00613D89" w:rsidRPr="00E01DF5" w:rsidDel="00FE26D2">
        <w:rPr>
          <w:rFonts w:ascii="Arial Narrow" w:hAnsi="Arial Narrow"/>
          <w:i/>
          <w:sz w:val="22"/>
          <w:szCs w:val="22"/>
          <w:lang w:val="id-ID"/>
        </w:rPr>
        <w:delText>, Judul dalam 3 Kata</w:delText>
      </w:r>
    </w:del>
    <w:r w:rsidRPr="00E01DF5">
      <w:rPr>
        <w:rFonts w:ascii="Arial Narrow" w:hAnsi="Arial Narrow"/>
        <w:i/>
        <w:sz w:val="22"/>
        <w:szCs w:val="22"/>
        <w:lang w:val="id-ID"/>
      </w:rPr>
      <w:t>...</w:t>
    </w:r>
    <w:r>
      <w:rPr>
        <w:rFonts w:ascii="Arial Narrow" w:hAnsi="Arial Narrow"/>
        <w:i/>
        <w:sz w:val="22"/>
        <w:szCs w:val="22"/>
        <w:lang w:val="id-ID"/>
      </w:rPr>
      <w:t xml:space="preserve"> </w:t>
    </w:r>
    <w:r>
      <w:rPr>
        <w:rFonts w:ascii="Arial Narrow" w:hAnsi="Arial Narrow"/>
        <w:i/>
        <w:sz w:val="22"/>
        <w:szCs w:val="22"/>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0350" w14:textId="52BCF28A" w:rsidR="00BF4618" w:rsidRDefault="001F2591">
    <w:pPr>
      <w:pStyle w:val="Header"/>
      <w:rPr>
        <w:noProof/>
        <w:lang w:val="en-US" w:eastAsia="en-US"/>
      </w:rPr>
    </w:pPr>
    <w:r>
      <w:rPr>
        <w:noProof/>
        <w:lang w:val="en-US" w:eastAsia="en-US"/>
      </w:rPr>
      <mc:AlternateContent>
        <mc:Choice Requires="wps">
          <w:drawing>
            <wp:anchor distT="0" distB="0" distL="114300" distR="114300" simplePos="0" relativeHeight="251660288" behindDoc="0" locked="0" layoutInCell="1" allowOverlap="1" wp14:anchorId="2B9485C1" wp14:editId="57402EDA">
              <wp:simplePos x="0" y="0"/>
              <wp:positionH relativeFrom="column">
                <wp:posOffset>1804670</wp:posOffset>
              </wp:positionH>
              <wp:positionV relativeFrom="paragraph">
                <wp:posOffset>-49344</wp:posOffset>
              </wp:positionV>
              <wp:extent cx="3687445" cy="994410"/>
              <wp:effectExtent l="0" t="0" r="27305" b="1524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7445" cy="994410"/>
                      </a:xfrm>
                      <a:prstGeom prst="rect">
                        <a:avLst/>
                      </a:prstGeom>
                      <a:solidFill>
                        <a:srgbClr val="FFFFFF">
                          <a:alpha val="0"/>
                        </a:srgbClr>
                      </a:solidFill>
                      <a:ln w="0">
                        <a:solidFill>
                          <a:schemeClr val="bg1">
                            <a:lumMod val="100000"/>
                            <a:lumOff val="0"/>
                          </a:schemeClr>
                        </a:solidFill>
                        <a:miter lim="800000"/>
                        <a:headEnd/>
                        <a:tailEnd/>
                      </a:ln>
                    </wps:spPr>
                    <wps:txbx>
                      <w:txbxContent>
                        <w:p w14:paraId="056494E6" w14:textId="77777777" w:rsidR="006D6B73" w:rsidRDefault="006D6B73" w:rsidP="006D6B73">
                          <w:pPr>
                            <w:jc w:val="right"/>
                            <w:rPr>
                              <w:ins w:id="51" w:author="THINKPAD" w:date="2025-07-24T09:45:00Z"/>
                              <w:rFonts w:ascii="Century Gothic" w:hAnsi="Century Gothic"/>
                              <w:b/>
                              <w:sz w:val="22"/>
                              <w:szCs w:val="16"/>
                            </w:rPr>
                          </w:pPr>
                          <w:ins w:id="52" w:author="THINKPAD" w:date="2025-07-24T09:45:00Z">
                            <w:r>
                              <w:rPr>
                                <w:rFonts w:ascii="Century Gothic" w:hAnsi="Century Gothic"/>
                                <w:b/>
                                <w:sz w:val="22"/>
                                <w:szCs w:val="16"/>
                              </w:rPr>
                              <w:t>JMM (Jurnal Masyarakat Mandiri)</w:t>
                            </w:r>
                          </w:ins>
                        </w:p>
                        <w:p w14:paraId="7EB0FADE" w14:textId="77777777" w:rsidR="006D6B73" w:rsidRDefault="006D6B73" w:rsidP="006D6B73">
                          <w:pPr>
                            <w:jc w:val="right"/>
                            <w:rPr>
                              <w:ins w:id="53" w:author="THINKPAD" w:date="2025-07-24T09:45:00Z"/>
                              <w:rFonts w:ascii="Century Gothic" w:hAnsi="Century Gothic"/>
                              <w:b/>
                              <w:sz w:val="14"/>
                              <w:szCs w:val="16"/>
                              <w:lang w:val="id-ID"/>
                            </w:rPr>
                          </w:pPr>
                          <w:ins w:id="54" w:author="THINKPAD" w:date="2025-07-24T09:45:00Z">
                            <w:r>
                              <w:fldChar w:fldCharType="begin"/>
                            </w:r>
                            <w:r>
                              <w:instrText xml:space="preserve"> HYPERLINK "http://journal.ummat.ac.id/index.php/jmm" </w:instrText>
                            </w:r>
                            <w:r>
                              <w:fldChar w:fldCharType="separate"/>
                            </w:r>
                            <w:r>
                              <w:rPr>
                                <w:rStyle w:val="Hyperlink"/>
                                <w:sz w:val="22"/>
                              </w:rPr>
                              <w:t>http://journal.ummat.ac.id/index.php/jmm</w:t>
                            </w:r>
                            <w:r>
                              <w:fldChar w:fldCharType="end"/>
                            </w:r>
                          </w:ins>
                        </w:p>
                        <w:p w14:paraId="66950324" w14:textId="1D9A7CCB" w:rsidR="006D6B73" w:rsidRDefault="006D6B73" w:rsidP="006D6B73">
                          <w:pPr>
                            <w:jc w:val="right"/>
                            <w:rPr>
                              <w:ins w:id="55" w:author="THINKPAD" w:date="2025-07-24T09:45:00Z"/>
                              <w:rFonts w:ascii="Century Gothic" w:hAnsi="Century Gothic"/>
                              <w:b/>
                              <w:sz w:val="20"/>
                              <w:szCs w:val="20"/>
                              <w:lang w:val="en-US"/>
                            </w:rPr>
                          </w:pPr>
                          <w:ins w:id="56" w:author="THINKPAD" w:date="2025-07-24T09:45:00Z">
                            <w:r>
                              <w:rPr>
                                <w:rFonts w:ascii="Century Gothic" w:hAnsi="Century Gothic"/>
                                <w:b/>
                                <w:sz w:val="20"/>
                                <w:szCs w:val="20"/>
                              </w:rPr>
                              <w:t xml:space="preserve">Vol. 9, No. 4, Agustus 2025, Hal. </w:t>
                            </w:r>
                          </w:ins>
                          <w:ins w:id="57" w:author="THINKPAD" w:date="2025-07-24T10:05:00Z">
                            <w:r w:rsidR="00FE26D2" w:rsidRPr="00FE26D2">
                              <w:rPr>
                                <w:rFonts w:ascii="Century Gothic" w:hAnsi="Century Gothic"/>
                                <w:b/>
                                <w:sz w:val="20"/>
                                <w:szCs w:val="20"/>
                                <w:lang w:val="en-US"/>
                              </w:rPr>
                              <w:t>3816-3829</w:t>
                            </w:r>
                          </w:ins>
                        </w:p>
                        <w:p w14:paraId="7DA67CE0" w14:textId="77777777" w:rsidR="006D6B73" w:rsidRDefault="006D6B73" w:rsidP="006D6B73">
                          <w:pPr>
                            <w:jc w:val="right"/>
                            <w:rPr>
                              <w:ins w:id="58" w:author="THINKPAD" w:date="2025-07-24T09:45:00Z"/>
                              <w:rFonts w:ascii="Arial" w:hAnsi="Arial" w:cs="Arial"/>
                              <w:sz w:val="19"/>
                              <w:szCs w:val="19"/>
                              <w:lang w:val="id-ID"/>
                            </w:rPr>
                          </w:pPr>
                          <w:ins w:id="59" w:author="THINKPAD" w:date="2025-07-24T09:45:00Z">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ins>
                        </w:p>
                        <w:p w14:paraId="7711A6CA" w14:textId="24D03C0A" w:rsidR="006D6B73" w:rsidRDefault="006D6B73" w:rsidP="006D6B73">
                          <w:pPr>
                            <w:jc w:val="right"/>
                            <w:rPr>
                              <w:ins w:id="60" w:author="THINKPAD" w:date="2025-07-24T09:45:00Z"/>
                              <w:rFonts w:ascii="Arial" w:hAnsi="Arial" w:cs="Arial"/>
                              <w:sz w:val="19"/>
                              <w:szCs w:val="19"/>
                            </w:rPr>
                          </w:pPr>
                          <w:ins w:id="61" w:author="THINKPAD" w:date="2025-07-24T09:45:00Z">
                            <w:r>
                              <w:rPr>
                                <w:rFonts w:ascii="Century Gothic" w:hAnsi="Century Gothic"/>
                                <w:noProof/>
                                <w:sz w:val="19"/>
                                <w:szCs w:val="19"/>
                                <w:lang w:val="en-US" w:eastAsia="en-US"/>
                              </w:rPr>
                              <w:drawing>
                                <wp:inline distT="0" distB="0" distL="0" distR="0" wp14:anchorId="207D63A6" wp14:editId="697CAD0C">
                                  <wp:extent cx="418465" cy="146050"/>
                                  <wp:effectExtent l="0" t="0" r="63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146050"/>
                                          </a:xfrm>
                                          <a:prstGeom prst="rect">
                                            <a:avLst/>
                                          </a:prstGeom>
                                          <a:noFill/>
                                          <a:ln>
                                            <a:noFill/>
                                          </a:ln>
                                        </pic:spPr>
                                      </pic:pic>
                                    </a:graphicData>
                                  </a:graphic>
                                </wp:inline>
                              </w:drawing>
                            </w:r>
                            <w:r>
                              <w:rPr>
                                <w:rFonts w:ascii="Century Gothic" w:hAnsi="Century Gothic"/>
                                <w:sz w:val="19"/>
                                <w:szCs w:val="19"/>
                              </w:rPr>
                              <w:t>:</w:t>
                            </w:r>
                            <w:r>
                              <w:rPr>
                                <w:rFonts w:ascii="Arial" w:hAnsi="Arial" w:cs="Arial"/>
                                <w:sz w:val="19"/>
                                <w:szCs w:val="19"/>
                              </w:rPr>
                              <w:fldChar w:fldCharType="begin"/>
                            </w:r>
                            <w:r>
                              <w:rPr>
                                <w:rFonts w:ascii="Arial" w:hAnsi="Arial" w:cs="Arial"/>
                                <w:sz w:val="19"/>
                                <w:szCs w:val="19"/>
                              </w:rPr>
                              <w:instrText xml:space="preserve"> HYPERLINK "</w:instrText>
                            </w:r>
                            <w:r w:rsidRPr="006D6B73">
                              <w:rPr>
                                <w:rFonts w:ascii="Arial" w:hAnsi="Arial" w:cs="Arial"/>
                                <w:sz w:val="19"/>
                                <w:szCs w:val="19"/>
                                <w:rPrChange w:id="62" w:author="THINKPAD" w:date="2025-07-24T09:45:00Z">
                                  <w:rPr>
                                    <w:rStyle w:val="Hyperlink"/>
                                    <w:rFonts w:ascii="Arial" w:hAnsi="Arial" w:cs="Arial"/>
                                    <w:sz w:val="19"/>
                                    <w:szCs w:val="19"/>
                                  </w:rPr>
                                </w:rPrChange>
                              </w:rPr>
                              <w:instrText>https://doi.org/10.31764/jmm.v9i4.32</w:instrText>
                            </w:r>
                            <w:r w:rsidRPr="006D6B73">
                              <w:rPr>
                                <w:rFonts w:ascii="Arial" w:hAnsi="Arial" w:cs="Arial"/>
                                <w:sz w:val="19"/>
                                <w:szCs w:val="19"/>
                                <w:lang w:val="en-US"/>
                                <w:rPrChange w:id="63" w:author="THINKPAD" w:date="2025-07-24T09:45:00Z">
                                  <w:rPr>
                                    <w:rStyle w:val="Hyperlink"/>
                                    <w:rFonts w:ascii="Arial" w:hAnsi="Arial" w:cs="Arial"/>
                                    <w:sz w:val="19"/>
                                    <w:szCs w:val="19"/>
                                    <w:lang w:val="en-US"/>
                                  </w:rPr>
                                </w:rPrChange>
                              </w:rPr>
                              <w:instrText>565</w:instrText>
                            </w:r>
                            <w:r>
                              <w:rPr>
                                <w:rFonts w:ascii="Arial" w:hAnsi="Arial" w:cs="Arial"/>
                                <w:sz w:val="19"/>
                                <w:szCs w:val="19"/>
                              </w:rPr>
                              <w:instrText xml:space="preserve">" </w:instrText>
                            </w:r>
                            <w:r>
                              <w:rPr>
                                <w:rFonts w:ascii="Arial" w:hAnsi="Arial" w:cs="Arial"/>
                                <w:sz w:val="19"/>
                                <w:szCs w:val="19"/>
                              </w:rPr>
                              <w:fldChar w:fldCharType="separate"/>
                            </w:r>
                            <w:r w:rsidRPr="006D6B73">
                              <w:rPr>
                                <w:rStyle w:val="Hyperlink"/>
                                <w:rFonts w:ascii="Arial" w:hAnsi="Arial" w:cs="Arial"/>
                                <w:sz w:val="19"/>
                                <w:szCs w:val="19"/>
                              </w:rPr>
                              <w:t>https://doi.org/10.31764/jmm.v9i4.32</w:t>
                            </w:r>
                            <w:r w:rsidRPr="006D6B73">
                              <w:rPr>
                                <w:rStyle w:val="Hyperlink"/>
                                <w:rFonts w:ascii="Arial" w:hAnsi="Arial" w:cs="Arial"/>
                                <w:sz w:val="19"/>
                                <w:szCs w:val="19"/>
                                <w:lang w:val="en-US"/>
                              </w:rPr>
                              <w:t>565</w:t>
                            </w:r>
                            <w:r>
                              <w:rPr>
                                <w:rFonts w:ascii="Arial" w:hAnsi="Arial" w:cs="Arial"/>
                                <w:sz w:val="19"/>
                                <w:szCs w:val="19"/>
                              </w:rPr>
                              <w:fldChar w:fldCharType="end"/>
                            </w:r>
                          </w:ins>
                        </w:p>
                        <w:p w14:paraId="7B3898AD" w14:textId="77777777" w:rsidR="006D6B73" w:rsidRDefault="006D6B73" w:rsidP="006D6B73">
                          <w:pPr>
                            <w:jc w:val="right"/>
                            <w:rPr>
                              <w:ins w:id="64" w:author="THINKPAD" w:date="2025-07-24T09:45:00Z"/>
                              <w:rFonts w:ascii="Arial" w:hAnsi="Arial" w:cs="Arial"/>
                              <w:sz w:val="19"/>
                              <w:szCs w:val="19"/>
                            </w:rPr>
                          </w:pPr>
                        </w:p>
                        <w:p w14:paraId="45462A72" w14:textId="77777777" w:rsidR="006D6B73" w:rsidRDefault="006D6B73" w:rsidP="006D6B73">
                          <w:pPr>
                            <w:jc w:val="right"/>
                            <w:rPr>
                              <w:ins w:id="65" w:author="THINKPAD" w:date="2025-07-24T09:45:00Z"/>
                              <w:rFonts w:ascii="Arial" w:hAnsi="Arial" w:cs="Arial"/>
                              <w:sz w:val="19"/>
                              <w:szCs w:val="19"/>
                            </w:rPr>
                          </w:pPr>
                        </w:p>
                        <w:p w14:paraId="2FD72C29" w14:textId="77777777" w:rsidR="006D6B73" w:rsidRDefault="006D6B73" w:rsidP="006D6B73">
                          <w:pPr>
                            <w:jc w:val="right"/>
                            <w:rPr>
                              <w:ins w:id="66" w:author="THINKPAD" w:date="2025-07-24T09:45:00Z"/>
                              <w:rFonts w:ascii="Arial" w:hAnsi="Arial" w:cs="Arial"/>
                              <w:sz w:val="19"/>
                              <w:szCs w:val="19"/>
                            </w:rPr>
                          </w:pPr>
                        </w:p>
                        <w:p w14:paraId="6CC5E514" w14:textId="77777777" w:rsidR="006D6B73" w:rsidRDefault="006D6B73" w:rsidP="006D6B73">
                          <w:pPr>
                            <w:jc w:val="right"/>
                            <w:rPr>
                              <w:ins w:id="67" w:author="THINKPAD" w:date="2025-07-24T09:45:00Z"/>
                              <w:rFonts w:ascii="Arial" w:hAnsi="Arial" w:cs="Arial"/>
                              <w:sz w:val="19"/>
                              <w:szCs w:val="19"/>
                            </w:rPr>
                          </w:pPr>
                        </w:p>
                        <w:p w14:paraId="7EF21557" w14:textId="77777777" w:rsidR="006D6B73" w:rsidRDefault="006D6B73" w:rsidP="006D6B73">
                          <w:pPr>
                            <w:jc w:val="right"/>
                            <w:rPr>
                              <w:ins w:id="68" w:author="THINKPAD" w:date="2025-07-24T09:45:00Z"/>
                              <w:rFonts w:ascii="Arial" w:hAnsi="Arial" w:cs="Arial"/>
                              <w:sz w:val="19"/>
                              <w:szCs w:val="19"/>
                            </w:rPr>
                          </w:pPr>
                        </w:p>
                        <w:p w14:paraId="2829AC29" w14:textId="77777777" w:rsidR="006D6B73" w:rsidRDefault="006D6B73" w:rsidP="006D6B73">
                          <w:pPr>
                            <w:jc w:val="right"/>
                            <w:rPr>
                              <w:ins w:id="69" w:author="THINKPAD" w:date="2025-07-24T09:45:00Z"/>
                              <w:rFonts w:ascii="Arial" w:hAnsi="Arial" w:cs="Arial"/>
                              <w:sz w:val="19"/>
                              <w:szCs w:val="19"/>
                            </w:rPr>
                          </w:pPr>
                        </w:p>
                        <w:p w14:paraId="61BE569E" w14:textId="77777777" w:rsidR="006D6B73" w:rsidRDefault="006D6B73" w:rsidP="006D6B73">
                          <w:pPr>
                            <w:jc w:val="right"/>
                            <w:rPr>
                              <w:ins w:id="70" w:author="THINKPAD" w:date="2025-07-24T09:45:00Z"/>
                              <w:rFonts w:ascii="Arial" w:hAnsi="Arial" w:cs="Arial"/>
                              <w:sz w:val="19"/>
                              <w:szCs w:val="19"/>
                            </w:rPr>
                          </w:pPr>
                        </w:p>
                        <w:p w14:paraId="5E0DCE4D" w14:textId="77777777" w:rsidR="006D6B73" w:rsidRDefault="006D6B73" w:rsidP="006D6B73">
                          <w:pPr>
                            <w:jc w:val="right"/>
                            <w:rPr>
                              <w:ins w:id="71" w:author="THINKPAD" w:date="2025-07-24T09:45:00Z"/>
                              <w:rFonts w:ascii="Arial" w:hAnsi="Arial" w:cs="Arial"/>
                              <w:sz w:val="19"/>
                              <w:szCs w:val="19"/>
                            </w:rPr>
                          </w:pPr>
                        </w:p>
                        <w:p w14:paraId="52B0572F" w14:textId="77777777" w:rsidR="006D6B73" w:rsidRDefault="006D6B73" w:rsidP="006D6B73">
                          <w:pPr>
                            <w:jc w:val="right"/>
                            <w:rPr>
                              <w:ins w:id="72" w:author="THINKPAD" w:date="2025-07-24T09:45:00Z"/>
                              <w:rFonts w:ascii="Arial" w:hAnsi="Arial" w:cs="Arial"/>
                              <w:sz w:val="19"/>
                              <w:szCs w:val="19"/>
                            </w:rPr>
                          </w:pPr>
                        </w:p>
                        <w:p w14:paraId="520D7F8A" w14:textId="77777777" w:rsidR="006D6B73" w:rsidRDefault="006D6B73" w:rsidP="006D6B73">
                          <w:pPr>
                            <w:jc w:val="right"/>
                            <w:rPr>
                              <w:ins w:id="73" w:author="THINKPAD" w:date="2025-07-24T09:45:00Z"/>
                              <w:rFonts w:ascii="Arial" w:hAnsi="Arial" w:cs="Arial"/>
                              <w:sz w:val="19"/>
                              <w:szCs w:val="19"/>
                            </w:rPr>
                          </w:pPr>
                        </w:p>
                        <w:p w14:paraId="6AE2A653" w14:textId="77777777" w:rsidR="006D6B73" w:rsidRDefault="006D6B73" w:rsidP="006D6B73">
                          <w:pPr>
                            <w:jc w:val="right"/>
                            <w:rPr>
                              <w:ins w:id="74" w:author="THINKPAD" w:date="2025-07-24T09:45:00Z"/>
                              <w:rFonts w:ascii="Arial" w:hAnsi="Arial" w:cs="Arial"/>
                              <w:sz w:val="19"/>
                              <w:szCs w:val="19"/>
                            </w:rPr>
                          </w:pPr>
                        </w:p>
                        <w:p w14:paraId="1413AC26" w14:textId="77777777" w:rsidR="006D6B73" w:rsidRDefault="006D6B73" w:rsidP="006D6B73">
                          <w:pPr>
                            <w:jc w:val="right"/>
                            <w:rPr>
                              <w:ins w:id="75" w:author="THINKPAD" w:date="2025-07-24T09:45:00Z"/>
                              <w:rFonts w:ascii="Arial" w:hAnsi="Arial" w:cs="Arial"/>
                              <w:sz w:val="19"/>
                              <w:szCs w:val="19"/>
                            </w:rPr>
                          </w:pPr>
                        </w:p>
                        <w:p w14:paraId="51BFFA28" w14:textId="77777777" w:rsidR="006D6B73" w:rsidRDefault="006D6B73" w:rsidP="006D6B73">
                          <w:pPr>
                            <w:jc w:val="right"/>
                            <w:rPr>
                              <w:ins w:id="76" w:author="THINKPAD" w:date="2025-07-24T09:45:00Z"/>
                              <w:rFonts w:ascii="Arial" w:hAnsi="Arial" w:cs="Arial"/>
                              <w:sz w:val="19"/>
                              <w:szCs w:val="19"/>
                            </w:rPr>
                          </w:pPr>
                        </w:p>
                        <w:p w14:paraId="4CECADE4" w14:textId="77777777" w:rsidR="006D6B73" w:rsidRDefault="006D6B73" w:rsidP="006D6B73">
                          <w:pPr>
                            <w:jc w:val="right"/>
                            <w:rPr>
                              <w:ins w:id="77" w:author="THINKPAD" w:date="2025-07-24T09:45:00Z"/>
                              <w:rFonts w:ascii="Arial" w:hAnsi="Arial" w:cs="Arial"/>
                              <w:sz w:val="19"/>
                              <w:szCs w:val="19"/>
                            </w:rPr>
                          </w:pPr>
                        </w:p>
                        <w:p w14:paraId="2ED7EA1B" w14:textId="77777777" w:rsidR="006D6B73" w:rsidRDefault="006D6B73" w:rsidP="006D6B73">
                          <w:pPr>
                            <w:jc w:val="right"/>
                            <w:rPr>
                              <w:ins w:id="78" w:author="THINKPAD" w:date="2025-07-24T09:45:00Z"/>
                              <w:rFonts w:ascii="Arial" w:hAnsi="Arial" w:cs="Arial"/>
                              <w:sz w:val="19"/>
                              <w:szCs w:val="19"/>
                            </w:rPr>
                          </w:pPr>
                        </w:p>
                        <w:p w14:paraId="2C3CE554" w14:textId="77777777" w:rsidR="006D6B73" w:rsidRDefault="006D6B73" w:rsidP="006D6B73">
                          <w:pPr>
                            <w:jc w:val="right"/>
                            <w:rPr>
                              <w:ins w:id="79" w:author="THINKPAD" w:date="2025-07-24T09:45:00Z"/>
                              <w:rFonts w:ascii="Arial" w:hAnsi="Arial" w:cs="Arial"/>
                              <w:sz w:val="19"/>
                              <w:szCs w:val="19"/>
                            </w:rPr>
                          </w:pPr>
                        </w:p>
                        <w:p w14:paraId="373680FD" w14:textId="77777777" w:rsidR="006D6B73" w:rsidRDefault="006D6B73" w:rsidP="006D6B73">
                          <w:pPr>
                            <w:jc w:val="right"/>
                            <w:rPr>
                              <w:ins w:id="80" w:author="THINKPAD" w:date="2025-07-24T09:45:00Z"/>
                              <w:rFonts w:ascii="Arial" w:hAnsi="Arial" w:cs="Arial"/>
                              <w:sz w:val="19"/>
                              <w:szCs w:val="19"/>
                            </w:rPr>
                          </w:pPr>
                        </w:p>
                        <w:p w14:paraId="40FF2999" w14:textId="77777777" w:rsidR="006D6B73" w:rsidRDefault="006D6B73" w:rsidP="006D6B73">
                          <w:pPr>
                            <w:jc w:val="right"/>
                            <w:rPr>
                              <w:ins w:id="81" w:author="THINKPAD" w:date="2025-07-24T09:45:00Z"/>
                              <w:rFonts w:ascii="Arial" w:hAnsi="Arial" w:cs="Arial"/>
                              <w:sz w:val="19"/>
                              <w:szCs w:val="19"/>
                            </w:rPr>
                          </w:pPr>
                        </w:p>
                        <w:p w14:paraId="17EBBB8F" w14:textId="77777777" w:rsidR="006D6B73" w:rsidRDefault="006D6B73" w:rsidP="006D6B73">
                          <w:pPr>
                            <w:jc w:val="right"/>
                            <w:rPr>
                              <w:ins w:id="82" w:author="THINKPAD" w:date="2025-07-24T09:45:00Z"/>
                              <w:rFonts w:ascii="Arial" w:hAnsi="Arial" w:cs="Arial"/>
                              <w:sz w:val="19"/>
                              <w:szCs w:val="19"/>
                            </w:rPr>
                          </w:pPr>
                        </w:p>
                        <w:p w14:paraId="498722C8" w14:textId="77777777" w:rsidR="006D6B73" w:rsidRDefault="006D6B73" w:rsidP="006D6B73">
                          <w:pPr>
                            <w:jc w:val="right"/>
                            <w:rPr>
                              <w:ins w:id="83" w:author="THINKPAD" w:date="2025-07-24T09:45:00Z"/>
                              <w:rFonts w:ascii="Arial" w:hAnsi="Arial" w:cs="Arial"/>
                              <w:sz w:val="19"/>
                              <w:szCs w:val="19"/>
                            </w:rPr>
                          </w:pPr>
                        </w:p>
                        <w:p w14:paraId="604E3795" w14:textId="77777777" w:rsidR="006D6B73" w:rsidRDefault="006D6B73" w:rsidP="006D6B73">
                          <w:pPr>
                            <w:jc w:val="right"/>
                            <w:rPr>
                              <w:ins w:id="84" w:author="THINKPAD" w:date="2025-07-24T09:45:00Z"/>
                              <w:rFonts w:ascii="Arial" w:hAnsi="Arial" w:cs="Arial"/>
                              <w:sz w:val="19"/>
                              <w:szCs w:val="19"/>
                            </w:rPr>
                          </w:pPr>
                        </w:p>
                        <w:p w14:paraId="33B742AB" w14:textId="77777777" w:rsidR="006D6B73" w:rsidRDefault="006D6B73" w:rsidP="006D6B73">
                          <w:pPr>
                            <w:jc w:val="right"/>
                            <w:rPr>
                              <w:ins w:id="85" w:author="THINKPAD" w:date="2025-07-24T09:45:00Z"/>
                              <w:rFonts w:ascii="Arial" w:hAnsi="Arial" w:cs="Arial"/>
                              <w:sz w:val="19"/>
                              <w:szCs w:val="19"/>
                            </w:rPr>
                          </w:pPr>
                        </w:p>
                        <w:p w14:paraId="18857769" w14:textId="77777777" w:rsidR="006D6B73" w:rsidRDefault="006D6B73" w:rsidP="006D6B73">
                          <w:pPr>
                            <w:jc w:val="right"/>
                            <w:rPr>
                              <w:ins w:id="86" w:author="THINKPAD" w:date="2025-07-24T09:45:00Z"/>
                              <w:rFonts w:ascii="Arial" w:hAnsi="Arial" w:cs="Arial"/>
                              <w:sz w:val="19"/>
                              <w:szCs w:val="19"/>
                            </w:rPr>
                          </w:pPr>
                        </w:p>
                        <w:p w14:paraId="5342B017" w14:textId="77777777" w:rsidR="006D6B73" w:rsidRDefault="006D6B73" w:rsidP="006D6B73">
                          <w:pPr>
                            <w:jc w:val="right"/>
                            <w:rPr>
                              <w:ins w:id="87" w:author="THINKPAD" w:date="2025-07-24T09:45:00Z"/>
                              <w:rFonts w:ascii="Arial" w:hAnsi="Arial" w:cs="Arial"/>
                              <w:sz w:val="19"/>
                              <w:szCs w:val="19"/>
                            </w:rPr>
                          </w:pPr>
                        </w:p>
                        <w:p w14:paraId="7BDBFC6D" w14:textId="3CCA319A" w:rsidR="00420C35" w:rsidRPr="004F3606" w:rsidDel="006D6B73" w:rsidRDefault="00420C35" w:rsidP="00420C35">
                          <w:pPr>
                            <w:jc w:val="right"/>
                            <w:rPr>
                              <w:del w:id="88" w:author="THINKPAD" w:date="2025-07-24T09:45:00Z"/>
                              <w:rFonts w:ascii="Century Gothic" w:hAnsi="Century Gothic"/>
                              <w:b/>
                              <w:sz w:val="22"/>
                              <w:szCs w:val="16"/>
                            </w:rPr>
                          </w:pPr>
                          <w:del w:id="89" w:author="THINKPAD" w:date="2025-07-24T09:45:00Z">
                            <w:r w:rsidDel="006D6B73">
                              <w:rPr>
                                <w:rFonts w:ascii="Century Gothic" w:hAnsi="Century Gothic"/>
                                <w:b/>
                                <w:sz w:val="22"/>
                                <w:szCs w:val="16"/>
                              </w:rPr>
                              <w:delText>JMM (Jurnal Masyarakat Mandiri)</w:delText>
                            </w:r>
                          </w:del>
                        </w:p>
                        <w:p w14:paraId="416FCE18" w14:textId="0A853D66" w:rsidR="00420C35" w:rsidRPr="004F3606" w:rsidDel="006D6B73" w:rsidRDefault="00647A9F" w:rsidP="00420C35">
                          <w:pPr>
                            <w:jc w:val="right"/>
                            <w:rPr>
                              <w:del w:id="90" w:author="THINKPAD" w:date="2025-07-24T09:45:00Z"/>
                              <w:rFonts w:ascii="Century Gothic" w:hAnsi="Century Gothic"/>
                              <w:b/>
                              <w:sz w:val="14"/>
                              <w:szCs w:val="16"/>
                            </w:rPr>
                          </w:pPr>
                          <w:del w:id="91" w:author="THINKPAD" w:date="2025-07-24T09:45:00Z">
                            <w:r w:rsidDel="006D6B73">
                              <w:fldChar w:fldCharType="begin"/>
                            </w:r>
                            <w:r w:rsidDel="006D6B73">
                              <w:delInstrText xml:space="preserve"> HYPERLINK "http://journal.ummat.ac.id/index.php/jmm" </w:delInstrText>
                            </w:r>
                            <w:r w:rsidDel="006D6B73">
                              <w:fldChar w:fldCharType="separate"/>
                            </w:r>
                            <w:r w:rsidR="00420C35" w:rsidRPr="004F3606" w:rsidDel="006D6B73">
                              <w:rPr>
                                <w:rStyle w:val="Hyperlink"/>
                                <w:sz w:val="22"/>
                              </w:rPr>
                              <w:delText>http://journal.ummat.ac.id/index.php/jmm</w:delText>
                            </w:r>
                            <w:r w:rsidDel="006D6B73">
                              <w:rPr>
                                <w:rStyle w:val="Hyperlink"/>
                                <w:sz w:val="22"/>
                              </w:rPr>
                              <w:fldChar w:fldCharType="end"/>
                            </w:r>
                          </w:del>
                        </w:p>
                        <w:p w14:paraId="79424927" w14:textId="47049E31" w:rsidR="00420C35" w:rsidRPr="004F3606" w:rsidDel="006D6B73" w:rsidRDefault="00420C35" w:rsidP="00420C35">
                          <w:pPr>
                            <w:jc w:val="right"/>
                            <w:rPr>
                              <w:del w:id="92" w:author="THINKPAD" w:date="2025-07-24T09:45:00Z"/>
                              <w:rFonts w:ascii="Century Gothic" w:hAnsi="Century Gothic"/>
                              <w:b/>
                              <w:sz w:val="20"/>
                              <w:szCs w:val="20"/>
                            </w:rPr>
                          </w:pPr>
                          <w:del w:id="93" w:author="THINKPAD" w:date="2025-07-24T09:45:00Z">
                            <w:r w:rsidRPr="004F3606" w:rsidDel="006D6B73">
                              <w:rPr>
                                <w:rFonts w:ascii="Century Gothic" w:hAnsi="Century Gothic"/>
                                <w:b/>
                                <w:sz w:val="20"/>
                                <w:szCs w:val="20"/>
                              </w:rPr>
                              <w:delText xml:space="preserve">Vol. </w:delText>
                            </w:r>
                            <w:r w:rsidDel="006D6B73">
                              <w:rPr>
                                <w:rFonts w:ascii="Century Gothic" w:hAnsi="Century Gothic"/>
                                <w:b/>
                                <w:sz w:val="20"/>
                                <w:szCs w:val="20"/>
                              </w:rPr>
                              <w:delText>X</w:delText>
                            </w:r>
                            <w:r w:rsidRPr="004F3606" w:rsidDel="006D6B73">
                              <w:rPr>
                                <w:rFonts w:ascii="Century Gothic" w:hAnsi="Century Gothic"/>
                                <w:b/>
                                <w:sz w:val="20"/>
                                <w:szCs w:val="20"/>
                              </w:rPr>
                              <w:delText xml:space="preserve">, </w:delText>
                            </w:r>
                            <w:r w:rsidDel="006D6B73">
                              <w:rPr>
                                <w:rFonts w:ascii="Century Gothic" w:hAnsi="Century Gothic"/>
                                <w:b/>
                                <w:sz w:val="20"/>
                                <w:szCs w:val="20"/>
                              </w:rPr>
                              <w:delText xml:space="preserve"> No. X</w:delText>
                            </w:r>
                            <w:r w:rsidRPr="004F3606" w:rsidDel="006D6B73">
                              <w:rPr>
                                <w:rFonts w:ascii="Century Gothic" w:hAnsi="Century Gothic"/>
                                <w:b/>
                                <w:sz w:val="20"/>
                                <w:szCs w:val="20"/>
                              </w:rPr>
                              <w:delText xml:space="preserve">, </w:delText>
                            </w:r>
                            <w:r w:rsidDel="006D6B73">
                              <w:rPr>
                                <w:rFonts w:ascii="Century Gothic" w:hAnsi="Century Gothic"/>
                                <w:b/>
                                <w:sz w:val="20"/>
                                <w:szCs w:val="20"/>
                              </w:rPr>
                              <w:delText>Bulan 20XX</w:delText>
                            </w:r>
                            <w:r w:rsidRPr="004F3606" w:rsidDel="006D6B73">
                              <w:rPr>
                                <w:rFonts w:ascii="Century Gothic" w:hAnsi="Century Gothic"/>
                                <w:b/>
                                <w:sz w:val="20"/>
                                <w:szCs w:val="20"/>
                              </w:rPr>
                              <w:delText xml:space="preserve">, Hal. </w:delText>
                            </w:r>
                            <w:r w:rsidDel="006D6B73">
                              <w:rPr>
                                <w:rFonts w:ascii="Century Gothic" w:hAnsi="Century Gothic"/>
                                <w:b/>
                                <w:sz w:val="20"/>
                                <w:szCs w:val="20"/>
                              </w:rPr>
                              <w:delText>XX-XX</w:delText>
                            </w:r>
                          </w:del>
                        </w:p>
                        <w:p w14:paraId="7EFD6695" w14:textId="2FCA6F14" w:rsidR="00420C35" w:rsidDel="006D6B73" w:rsidRDefault="00420C35" w:rsidP="00420C35">
                          <w:pPr>
                            <w:jc w:val="right"/>
                            <w:rPr>
                              <w:del w:id="94" w:author="THINKPAD" w:date="2025-07-24T09:45:00Z"/>
                              <w:rFonts w:ascii="Arial" w:hAnsi="Arial" w:cs="Arial"/>
                              <w:sz w:val="19"/>
                              <w:szCs w:val="19"/>
                            </w:rPr>
                          </w:pPr>
                          <w:del w:id="95" w:author="THINKPAD" w:date="2025-07-24T09:45:00Z">
                            <w:r w:rsidRPr="004F3606" w:rsidDel="006D6B73">
                              <w:rPr>
                                <w:rFonts w:ascii="Arial" w:hAnsi="Arial" w:cs="Arial"/>
                                <w:sz w:val="19"/>
                                <w:szCs w:val="19"/>
                              </w:rPr>
                              <w:delText xml:space="preserve">e-ISSN </w:delText>
                            </w:r>
                            <w:r w:rsidRPr="004F3606" w:rsidDel="006D6B73">
                              <w:rPr>
                                <w:rFonts w:ascii="Arial" w:hAnsi="Arial" w:cs="Arial"/>
                                <w:color w:val="000000"/>
                                <w:sz w:val="19"/>
                                <w:szCs w:val="19"/>
                                <w:shd w:val="clear" w:color="auto" w:fill="FFFFFF"/>
                              </w:rPr>
                              <w:delText>2614-5758</w:delText>
                            </w:r>
                            <w:r w:rsidRPr="004F3606" w:rsidDel="006D6B73">
                              <w:rPr>
                                <w:rFonts w:ascii="Arial" w:hAnsi="Arial" w:cs="Arial"/>
                                <w:sz w:val="19"/>
                                <w:szCs w:val="19"/>
                              </w:rPr>
                              <w:delText xml:space="preserve"> | p-ISSN 2598-8158</w:delText>
                            </w:r>
                          </w:del>
                        </w:p>
                        <w:p w14:paraId="5A55676D" w14:textId="6316FA76" w:rsidR="00420C35" w:rsidRPr="004F3606" w:rsidDel="006D6B73" w:rsidRDefault="00420C35" w:rsidP="00420C35">
                          <w:pPr>
                            <w:jc w:val="right"/>
                            <w:rPr>
                              <w:del w:id="96" w:author="THINKPAD" w:date="2025-07-24T09:45:00Z"/>
                              <w:rFonts w:ascii="Arial" w:hAnsi="Arial" w:cs="Arial"/>
                              <w:sz w:val="19"/>
                              <w:szCs w:val="19"/>
                            </w:rPr>
                          </w:pPr>
                          <w:del w:id="97" w:author="THINKPAD" w:date="2025-07-24T09:45:00Z">
                            <w:r w:rsidDel="006D6B73">
                              <w:rPr>
                                <w:rFonts w:ascii="Century Gothic" w:hAnsi="Century Gothic"/>
                                <w:noProof/>
                                <w:sz w:val="19"/>
                                <w:szCs w:val="19"/>
                                <w:lang w:val="en-US" w:eastAsia="en-US"/>
                              </w:rPr>
                              <w:drawing>
                                <wp:inline distT="0" distB="0" distL="0" distR="0" wp14:anchorId="2A210008" wp14:editId="4F0B082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6D6B73">
                              <w:rPr>
                                <w:rFonts w:ascii="Century Gothic" w:hAnsi="Century Gothic"/>
                                <w:sz w:val="19"/>
                                <w:szCs w:val="19"/>
                              </w:rPr>
                              <w:delText>:</w:delText>
                            </w:r>
                            <w:r w:rsidR="00647A9F" w:rsidDel="006D6B73">
                              <w:fldChar w:fldCharType="begin"/>
                            </w:r>
                            <w:r w:rsidR="00647A9F" w:rsidDel="006D6B73">
                              <w:delInstrText xml:space="preserve"> HYPERLINK "https://doi.org/10.31764/jmm.vXiX.XXXX" </w:delInstrText>
                            </w:r>
                            <w:r w:rsidR="00647A9F" w:rsidDel="006D6B73">
                              <w:fldChar w:fldCharType="separate"/>
                            </w:r>
                            <w:r w:rsidRPr="000D1337" w:rsidDel="006D6B73">
                              <w:rPr>
                                <w:rStyle w:val="Hyperlink"/>
                                <w:rFonts w:ascii="Arial" w:hAnsi="Arial" w:cs="Arial"/>
                                <w:sz w:val="19"/>
                                <w:szCs w:val="19"/>
                              </w:rPr>
                              <w:delText>https://doi.org/10.31764/jmm.vXiX.XXXX</w:delText>
                            </w:r>
                            <w:r w:rsidR="00647A9F" w:rsidDel="006D6B73">
                              <w:rPr>
                                <w:rStyle w:val="Hyperlink"/>
                                <w:rFonts w:ascii="Arial" w:hAnsi="Arial" w:cs="Arial"/>
                                <w:sz w:val="19"/>
                                <w:szCs w:val="19"/>
                              </w:rPr>
                              <w:fldChar w:fldCharType="end"/>
                            </w:r>
                          </w:del>
                        </w:p>
                        <w:p w14:paraId="196D9FD6" w14:textId="03935F0E" w:rsidR="00420C35" w:rsidRPr="004F3606" w:rsidDel="006D6B73" w:rsidRDefault="00420C35" w:rsidP="00420C35">
                          <w:pPr>
                            <w:jc w:val="right"/>
                            <w:rPr>
                              <w:del w:id="98" w:author="THINKPAD" w:date="2025-07-24T09:45:00Z"/>
                              <w:rFonts w:ascii="Arial" w:hAnsi="Arial" w:cs="Arial"/>
                              <w:sz w:val="19"/>
                              <w:szCs w:val="19"/>
                            </w:rPr>
                          </w:pPr>
                        </w:p>
                        <w:p w14:paraId="1D99830D" w14:textId="47B25BED" w:rsidR="00420C35" w:rsidRPr="00B524B4" w:rsidDel="006D6B73" w:rsidRDefault="00420C35" w:rsidP="00420C35">
                          <w:pPr>
                            <w:jc w:val="right"/>
                            <w:rPr>
                              <w:del w:id="99" w:author="THINKPAD" w:date="2025-07-24T09:45:00Z"/>
                              <w:rFonts w:ascii="Arial" w:hAnsi="Arial" w:cs="Arial"/>
                              <w:sz w:val="19"/>
                              <w:szCs w:val="19"/>
                            </w:rPr>
                          </w:pPr>
                        </w:p>
                        <w:p w14:paraId="254546F1" w14:textId="77777777" w:rsidR="009151A5" w:rsidRPr="004F3606" w:rsidRDefault="009151A5" w:rsidP="004211FE">
                          <w:pPr>
                            <w:jc w:val="right"/>
                            <w:rPr>
                              <w:rFonts w:ascii="Arial" w:hAnsi="Arial" w:cs="Arial"/>
                              <w:sz w:val="19"/>
                              <w:szCs w:val="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485C1" id="_x0000_t202" coordsize="21600,21600" o:spt="202" path="m,l,21600r21600,l21600,xe">
              <v:stroke joinstyle="miter"/>
              <v:path gradientshapeok="t" o:connecttype="rect"/>
            </v:shapetype>
            <v:shape id="Text Box 5" o:spid="_x0000_s1026" type="#_x0000_t202" style="position:absolute;margin-left:142.1pt;margin-top:-3.9pt;width:290.35pt;height:7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" strokecolor="white [3212]" strokeweight="0">
              <v:fill opacity="0"/>
              <v:textbox>
                <w:txbxContent>
                  <w:p w14:paraId="056494E6" w14:textId="77777777" w:rsidR="006D6B73" w:rsidRDefault="006D6B73" w:rsidP="006D6B73">
                    <w:pPr>
                      <w:jc w:val="right"/>
                      <w:rPr>
                        <w:ins w:id="100" w:author="THINKPAD" w:date="2025-07-24T09:45:00Z"/>
                        <w:rFonts w:ascii="Century Gothic" w:hAnsi="Century Gothic"/>
                        <w:b/>
                        <w:sz w:val="22"/>
                        <w:szCs w:val="16"/>
                      </w:rPr>
                    </w:pPr>
                    <w:ins w:id="101" w:author="THINKPAD" w:date="2025-07-24T09:45:00Z">
                      <w:r>
                        <w:rPr>
                          <w:rFonts w:ascii="Century Gothic" w:hAnsi="Century Gothic"/>
                          <w:b/>
                          <w:sz w:val="22"/>
                          <w:szCs w:val="16"/>
                        </w:rPr>
                        <w:t>JMM (Jurnal Masyarakat Mandiri)</w:t>
                      </w:r>
                    </w:ins>
                  </w:p>
                  <w:p w14:paraId="7EB0FADE" w14:textId="77777777" w:rsidR="006D6B73" w:rsidRDefault="006D6B73" w:rsidP="006D6B73">
                    <w:pPr>
                      <w:jc w:val="right"/>
                      <w:rPr>
                        <w:ins w:id="102" w:author="THINKPAD" w:date="2025-07-24T09:45:00Z"/>
                        <w:rFonts w:ascii="Century Gothic" w:hAnsi="Century Gothic"/>
                        <w:b/>
                        <w:sz w:val="14"/>
                        <w:szCs w:val="16"/>
                        <w:lang w:val="id-ID"/>
                      </w:rPr>
                    </w:pPr>
                    <w:ins w:id="103" w:author="THINKPAD" w:date="2025-07-24T09:45:00Z">
                      <w:r>
                        <w:fldChar w:fldCharType="begin"/>
                      </w:r>
                      <w:r>
                        <w:instrText xml:space="preserve"> HYPERLINK "http://journal.ummat.ac.id/index.php/jmm" </w:instrText>
                      </w:r>
                      <w:r>
                        <w:fldChar w:fldCharType="separate"/>
                      </w:r>
                      <w:r>
                        <w:rPr>
                          <w:rStyle w:val="Hyperlink"/>
                          <w:sz w:val="22"/>
                        </w:rPr>
                        <w:t>http://journal.ummat.ac.id/index.php/jmm</w:t>
                      </w:r>
                      <w:r>
                        <w:fldChar w:fldCharType="end"/>
                      </w:r>
                    </w:ins>
                  </w:p>
                  <w:p w14:paraId="66950324" w14:textId="1D9A7CCB" w:rsidR="006D6B73" w:rsidRDefault="006D6B73" w:rsidP="006D6B73">
                    <w:pPr>
                      <w:jc w:val="right"/>
                      <w:rPr>
                        <w:ins w:id="104" w:author="THINKPAD" w:date="2025-07-24T09:45:00Z"/>
                        <w:rFonts w:ascii="Century Gothic" w:hAnsi="Century Gothic"/>
                        <w:b/>
                        <w:sz w:val="20"/>
                        <w:szCs w:val="20"/>
                        <w:lang w:val="en-US"/>
                      </w:rPr>
                    </w:pPr>
                    <w:ins w:id="105" w:author="THINKPAD" w:date="2025-07-24T09:45:00Z">
                      <w:r>
                        <w:rPr>
                          <w:rFonts w:ascii="Century Gothic" w:hAnsi="Century Gothic"/>
                          <w:b/>
                          <w:sz w:val="20"/>
                          <w:szCs w:val="20"/>
                        </w:rPr>
                        <w:t xml:space="preserve">Vol. 9, No. 4, Agustus 2025, Hal. </w:t>
                      </w:r>
                    </w:ins>
                    <w:ins w:id="106" w:author="THINKPAD" w:date="2025-07-24T10:05:00Z">
                      <w:r w:rsidR="00FE26D2" w:rsidRPr="00FE26D2">
                        <w:rPr>
                          <w:rFonts w:ascii="Century Gothic" w:hAnsi="Century Gothic"/>
                          <w:b/>
                          <w:sz w:val="20"/>
                          <w:szCs w:val="20"/>
                          <w:lang w:val="en-US"/>
                        </w:rPr>
                        <w:t>3816-3829</w:t>
                      </w:r>
                    </w:ins>
                  </w:p>
                  <w:p w14:paraId="7DA67CE0" w14:textId="77777777" w:rsidR="006D6B73" w:rsidRDefault="006D6B73" w:rsidP="006D6B73">
                    <w:pPr>
                      <w:jc w:val="right"/>
                      <w:rPr>
                        <w:ins w:id="107" w:author="THINKPAD" w:date="2025-07-24T09:45:00Z"/>
                        <w:rFonts w:ascii="Arial" w:hAnsi="Arial" w:cs="Arial"/>
                        <w:sz w:val="19"/>
                        <w:szCs w:val="19"/>
                        <w:lang w:val="id-ID"/>
                      </w:rPr>
                    </w:pPr>
                    <w:ins w:id="108" w:author="THINKPAD" w:date="2025-07-24T09:45:00Z">
                      <w:r>
                        <w:rPr>
                          <w:rFonts w:ascii="Arial" w:hAnsi="Arial" w:cs="Arial"/>
                          <w:sz w:val="19"/>
                          <w:szCs w:val="19"/>
                        </w:rPr>
                        <w:t xml:space="preserve">e-ISSN </w:t>
                      </w:r>
                      <w:r>
                        <w:rPr>
                          <w:rFonts w:ascii="Arial" w:hAnsi="Arial" w:cs="Arial"/>
                          <w:color w:val="000000"/>
                          <w:sz w:val="19"/>
                          <w:szCs w:val="19"/>
                          <w:shd w:val="clear" w:color="auto" w:fill="FFFFFF"/>
                        </w:rPr>
                        <w:t>2614-5758</w:t>
                      </w:r>
                      <w:r>
                        <w:rPr>
                          <w:rFonts w:ascii="Arial" w:hAnsi="Arial" w:cs="Arial"/>
                          <w:sz w:val="19"/>
                          <w:szCs w:val="19"/>
                        </w:rPr>
                        <w:t xml:space="preserve"> | p-ISSN 2598-868</w:t>
                      </w:r>
                    </w:ins>
                  </w:p>
                  <w:p w14:paraId="7711A6CA" w14:textId="24D03C0A" w:rsidR="006D6B73" w:rsidRDefault="006D6B73" w:rsidP="006D6B73">
                    <w:pPr>
                      <w:jc w:val="right"/>
                      <w:rPr>
                        <w:ins w:id="109" w:author="THINKPAD" w:date="2025-07-24T09:45:00Z"/>
                        <w:rFonts w:ascii="Arial" w:hAnsi="Arial" w:cs="Arial"/>
                        <w:sz w:val="19"/>
                        <w:szCs w:val="19"/>
                      </w:rPr>
                    </w:pPr>
                    <w:ins w:id="110" w:author="THINKPAD" w:date="2025-07-24T09:45:00Z">
                      <w:r>
                        <w:rPr>
                          <w:rFonts w:ascii="Century Gothic" w:hAnsi="Century Gothic"/>
                          <w:noProof/>
                          <w:sz w:val="19"/>
                          <w:szCs w:val="19"/>
                          <w:lang w:val="en-US" w:eastAsia="en-US"/>
                        </w:rPr>
                        <w:drawing>
                          <wp:inline distT="0" distB="0" distL="0" distR="0" wp14:anchorId="207D63A6" wp14:editId="697CAD0C">
                            <wp:extent cx="418465" cy="146050"/>
                            <wp:effectExtent l="0" t="0" r="635"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465" cy="146050"/>
                                    </a:xfrm>
                                    <a:prstGeom prst="rect">
                                      <a:avLst/>
                                    </a:prstGeom>
                                    <a:noFill/>
                                    <a:ln>
                                      <a:noFill/>
                                    </a:ln>
                                  </pic:spPr>
                                </pic:pic>
                              </a:graphicData>
                            </a:graphic>
                          </wp:inline>
                        </w:drawing>
                      </w:r>
                      <w:r>
                        <w:rPr>
                          <w:rFonts w:ascii="Century Gothic" w:hAnsi="Century Gothic"/>
                          <w:sz w:val="19"/>
                          <w:szCs w:val="19"/>
                        </w:rPr>
                        <w:t>:</w:t>
                      </w:r>
                      <w:r>
                        <w:rPr>
                          <w:rFonts w:ascii="Arial" w:hAnsi="Arial" w:cs="Arial"/>
                          <w:sz w:val="19"/>
                          <w:szCs w:val="19"/>
                        </w:rPr>
                        <w:fldChar w:fldCharType="begin"/>
                      </w:r>
                      <w:r>
                        <w:rPr>
                          <w:rFonts w:ascii="Arial" w:hAnsi="Arial" w:cs="Arial"/>
                          <w:sz w:val="19"/>
                          <w:szCs w:val="19"/>
                        </w:rPr>
                        <w:instrText xml:space="preserve"> HYPERLINK "</w:instrText>
                      </w:r>
                      <w:r w:rsidRPr="006D6B73">
                        <w:rPr>
                          <w:rFonts w:ascii="Arial" w:hAnsi="Arial" w:cs="Arial"/>
                          <w:sz w:val="19"/>
                          <w:szCs w:val="19"/>
                          <w:rPrChange w:id="111" w:author="THINKPAD" w:date="2025-07-24T09:45:00Z">
                            <w:rPr>
                              <w:rStyle w:val="Hyperlink"/>
                              <w:rFonts w:ascii="Arial" w:hAnsi="Arial" w:cs="Arial"/>
                              <w:sz w:val="19"/>
                              <w:szCs w:val="19"/>
                            </w:rPr>
                          </w:rPrChange>
                        </w:rPr>
                        <w:instrText>https://doi.org/10.31764/jmm.v9i4.32</w:instrText>
                      </w:r>
                      <w:r w:rsidRPr="006D6B73">
                        <w:rPr>
                          <w:rFonts w:ascii="Arial" w:hAnsi="Arial" w:cs="Arial"/>
                          <w:sz w:val="19"/>
                          <w:szCs w:val="19"/>
                          <w:lang w:val="en-US"/>
                          <w:rPrChange w:id="112" w:author="THINKPAD" w:date="2025-07-24T09:45:00Z">
                            <w:rPr>
                              <w:rStyle w:val="Hyperlink"/>
                              <w:rFonts w:ascii="Arial" w:hAnsi="Arial" w:cs="Arial"/>
                              <w:sz w:val="19"/>
                              <w:szCs w:val="19"/>
                              <w:lang w:val="en-US"/>
                            </w:rPr>
                          </w:rPrChange>
                        </w:rPr>
                        <w:instrText>565</w:instrText>
                      </w:r>
                      <w:r>
                        <w:rPr>
                          <w:rFonts w:ascii="Arial" w:hAnsi="Arial" w:cs="Arial"/>
                          <w:sz w:val="19"/>
                          <w:szCs w:val="19"/>
                        </w:rPr>
                        <w:instrText xml:space="preserve">" </w:instrText>
                      </w:r>
                      <w:r>
                        <w:rPr>
                          <w:rFonts w:ascii="Arial" w:hAnsi="Arial" w:cs="Arial"/>
                          <w:sz w:val="19"/>
                          <w:szCs w:val="19"/>
                        </w:rPr>
                        <w:fldChar w:fldCharType="separate"/>
                      </w:r>
                      <w:r w:rsidRPr="006D6B73">
                        <w:rPr>
                          <w:rStyle w:val="Hyperlink"/>
                          <w:rFonts w:ascii="Arial" w:hAnsi="Arial" w:cs="Arial"/>
                          <w:sz w:val="19"/>
                          <w:szCs w:val="19"/>
                        </w:rPr>
                        <w:t>https://doi.org/10.31764/jmm.v9i4.32</w:t>
                      </w:r>
                      <w:r w:rsidRPr="006D6B73">
                        <w:rPr>
                          <w:rStyle w:val="Hyperlink"/>
                          <w:rFonts w:ascii="Arial" w:hAnsi="Arial" w:cs="Arial"/>
                          <w:sz w:val="19"/>
                          <w:szCs w:val="19"/>
                          <w:lang w:val="en-US"/>
                        </w:rPr>
                        <w:t>565</w:t>
                      </w:r>
                      <w:r>
                        <w:rPr>
                          <w:rFonts w:ascii="Arial" w:hAnsi="Arial" w:cs="Arial"/>
                          <w:sz w:val="19"/>
                          <w:szCs w:val="19"/>
                        </w:rPr>
                        <w:fldChar w:fldCharType="end"/>
                      </w:r>
                    </w:ins>
                  </w:p>
                  <w:p w14:paraId="7B3898AD" w14:textId="77777777" w:rsidR="006D6B73" w:rsidRDefault="006D6B73" w:rsidP="006D6B73">
                    <w:pPr>
                      <w:jc w:val="right"/>
                      <w:rPr>
                        <w:ins w:id="113" w:author="THINKPAD" w:date="2025-07-24T09:45:00Z"/>
                        <w:rFonts w:ascii="Arial" w:hAnsi="Arial" w:cs="Arial"/>
                        <w:sz w:val="19"/>
                        <w:szCs w:val="19"/>
                      </w:rPr>
                    </w:pPr>
                  </w:p>
                  <w:p w14:paraId="45462A72" w14:textId="77777777" w:rsidR="006D6B73" w:rsidRDefault="006D6B73" w:rsidP="006D6B73">
                    <w:pPr>
                      <w:jc w:val="right"/>
                      <w:rPr>
                        <w:ins w:id="114" w:author="THINKPAD" w:date="2025-07-24T09:45:00Z"/>
                        <w:rFonts w:ascii="Arial" w:hAnsi="Arial" w:cs="Arial"/>
                        <w:sz w:val="19"/>
                        <w:szCs w:val="19"/>
                      </w:rPr>
                    </w:pPr>
                  </w:p>
                  <w:p w14:paraId="2FD72C29" w14:textId="77777777" w:rsidR="006D6B73" w:rsidRDefault="006D6B73" w:rsidP="006D6B73">
                    <w:pPr>
                      <w:jc w:val="right"/>
                      <w:rPr>
                        <w:ins w:id="115" w:author="THINKPAD" w:date="2025-07-24T09:45:00Z"/>
                        <w:rFonts w:ascii="Arial" w:hAnsi="Arial" w:cs="Arial"/>
                        <w:sz w:val="19"/>
                        <w:szCs w:val="19"/>
                      </w:rPr>
                    </w:pPr>
                  </w:p>
                  <w:p w14:paraId="6CC5E514" w14:textId="77777777" w:rsidR="006D6B73" w:rsidRDefault="006D6B73" w:rsidP="006D6B73">
                    <w:pPr>
                      <w:jc w:val="right"/>
                      <w:rPr>
                        <w:ins w:id="116" w:author="THINKPAD" w:date="2025-07-24T09:45:00Z"/>
                        <w:rFonts w:ascii="Arial" w:hAnsi="Arial" w:cs="Arial"/>
                        <w:sz w:val="19"/>
                        <w:szCs w:val="19"/>
                      </w:rPr>
                    </w:pPr>
                  </w:p>
                  <w:p w14:paraId="7EF21557" w14:textId="77777777" w:rsidR="006D6B73" w:rsidRDefault="006D6B73" w:rsidP="006D6B73">
                    <w:pPr>
                      <w:jc w:val="right"/>
                      <w:rPr>
                        <w:ins w:id="117" w:author="THINKPAD" w:date="2025-07-24T09:45:00Z"/>
                        <w:rFonts w:ascii="Arial" w:hAnsi="Arial" w:cs="Arial"/>
                        <w:sz w:val="19"/>
                        <w:szCs w:val="19"/>
                      </w:rPr>
                    </w:pPr>
                  </w:p>
                  <w:p w14:paraId="2829AC29" w14:textId="77777777" w:rsidR="006D6B73" w:rsidRDefault="006D6B73" w:rsidP="006D6B73">
                    <w:pPr>
                      <w:jc w:val="right"/>
                      <w:rPr>
                        <w:ins w:id="118" w:author="THINKPAD" w:date="2025-07-24T09:45:00Z"/>
                        <w:rFonts w:ascii="Arial" w:hAnsi="Arial" w:cs="Arial"/>
                        <w:sz w:val="19"/>
                        <w:szCs w:val="19"/>
                      </w:rPr>
                    </w:pPr>
                  </w:p>
                  <w:p w14:paraId="61BE569E" w14:textId="77777777" w:rsidR="006D6B73" w:rsidRDefault="006D6B73" w:rsidP="006D6B73">
                    <w:pPr>
                      <w:jc w:val="right"/>
                      <w:rPr>
                        <w:ins w:id="119" w:author="THINKPAD" w:date="2025-07-24T09:45:00Z"/>
                        <w:rFonts w:ascii="Arial" w:hAnsi="Arial" w:cs="Arial"/>
                        <w:sz w:val="19"/>
                        <w:szCs w:val="19"/>
                      </w:rPr>
                    </w:pPr>
                  </w:p>
                  <w:p w14:paraId="5E0DCE4D" w14:textId="77777777" w:rsidR="006D6B73" w:rsidRDefault="006D6B73" w:rsidP="006D6B73">
                    <w:pPr>
                      <w:jc w:val="right"/>
                      <w:rPr>
                        <w:ins w:id="120" w:author="THINKPAD" w:date="2025-07-24T09:45:00Z"/>
                        <w:rFonts w:ascii="Arial" w:hAnsi="Arial" w:cs="Arial"/>
                        <w:sz w:val="19"/>
                        <w:szCs w:val="19"/>
                      </w:rPr>
                    </w:pPr>
                  </w:p>
                  <w:p w14:paraId="52B0572F" w14:textId="77777777" w:rsidR="006D6B73" w:rsidRDefault="006D6B73" w:rsidP="006D6B73">
                    <w:pPr>
                      <w:jc w:val="right"/>
                      <w:rPr>
                        <w:ins w:id="121" w:author="THINKPAD" w:date="2025-07-24T09:45:00Z"/>
                        <w:rFonts w:ascii="Arial" w:hAnsi="Arial" w:cs="Arial"/>
                        <w:sz w:val="19"/>
                        <w:szCs w:val="19"/>
                      </w:rPr>
                    </w:pPr>
                  </w:p>
                  <w:p w14:paraId="520D7F8A" w14:textId="77777777" w:rsidR="006D6B73" w:rsidRDefault="006D6B73" w:rsidP="006D6B73">
                    <w:pPr>
                      <w:jc w:val="right"/>
                      <w:rPr>
                        <w:ins w:id="122" w:author="THINKPAD" w:date="2025-07-24T09:45:00Z"/>
                        <w:rFonts w:ascii="Arial" w:hAnsi="Arial" w:cs="Arial"/>
                        <w:sz w:val="19"/>
                        <w:szCs w:val="19"/>
                      </w:rPr>
                    </w:pPr>
                  </w:p>
                  <w:p w14:paraId="6AE2A653" w14:textId="77777777" w:rsidR="006D6B73" w:rsidRDefault="006D6B73" w:rsidP="006D6B73">
                    <w:pPr>
                      <w:jc w:val="right"/>
                      <w:rPr>
                        <w:ins w:id="123" w:author="THINKPAD" w:date="2025-07-24T09:45:00Z"/>
                        <w:rFonts w:ascii="Arial" w:hAnsi="Arial" w:cs="Arial"/>
                        <w:sz w:val="19"/>
                        <w:szCs w:val="19"/>
                      </w:rPr>
                    </w:pPr>
                  </w:p>
                  <w:p w14:paraId="1413AC26" w14:textId="77777777" w:rsidR="006D6B73" w:rsidRDefault="006D6B73" w:rsidP="006D6B73">
                    <w:pPr>
                      <w:jc w:val="right"/>
                      <w:rPr>
                        <w:ins w:id="124" w:author="THINKPAD" w:date="2025-07-24T09:45:00Z"/>
                        <w:rFonts w:ascii="Arial" w:hAnsi="Arial" w:cs="Arial"/>
                        <w:sz w:val="19"/>
                        <w:szCs w:val="19"/>
                      </w:rPr>
                    </w:pPr>
                  </w:p>
                  <w:p w14:paraId="51BFFA28" w14:textId="77777777" w:rsidR="006D6B73" w:rsidRDefault="006D6B73" w:rsidP="006D6B73">
                    <w:pPr>
                      <w:jc w:val="right"/>
                      <w:rPr>
                        <w:ins w:id="125" w:author="THINKPAD" w:date="2025-07-24T09:45:00Z"/>
                        <w:rFonts w:ascii="Arial" w:hAnsi="Arial" w:cs="Arial"/>
                        <w:sz w:val="19"/>
                        <w:szCs w:val="19"/>
                      </w:rPr>
                    </w:pPr>
                  </w:p>
                  <w:p w14:paraId="4CECADE4" w14:textId="77777777" w:rsidR="006D6B73" w:rsidRDefault="006D6B73" w:rsidP="006D6B73">
                    <w:pPr>
                      <w:jc w:val="right"/>
                      <w:rPr>
                        <w:ins w:id="126" w:author="THINKPAD" w:date="2025-07-24T09:45:00Z"/>
                        <w:rFonts w:ascii="Arial" w:hAnsi="Arial" w:cs="Arial"/>
                        <w:sz w:val="19"/>
                        <w:szCs w:val="19"/>
                      </w:rPr>
                    </w:pPr>
                  </w:p>
                  <w:p w14:paraId="2ED7EA1B" w14:textId="77777777" w:rsidR="006D6B73" w:rsidRDefault="006D6B73" w:rsidP="006D6B73">
                    <w:pPr>
                      <w:jc w:val="right"/>
                      <w:rPr>
                        <w:ins w:id="127" w:author="THINKPAD" w:date="2025-07-24T09:45:00Z"/>
                        <w:rFonts w:ascii="Arial" w:hAnsi="Arial" w:cs="Arial"/>
                        <w:sz w:val="19"/>
                        <w:szCs w:val="19"/>
                      </w:rPr>
                    </w:pPr>
                  </w:p>
                  <w:p w14:paraId="2C3CE554" w14:textId="77777777" w:rsidR="006D6B73" w:rsidRDefault="006D6B73" w:rsidP="006D6B73">
                    <w:pPr>
                      <w:jc w:val="right"/>
                      <w:rPr>
                        <w:ins w:id="128" w:author="THINKPAD" w:date="2025-07-24T09:45:00Z"/>
                        <w:rFonts w:ascii="Arial" w:hAnsi="Arial" w:cs="Arial"/>
                        <w:sz w:val="19"/>
                        <w:szCs w:val="19"/>
                      </w:rPr>
                    </w:pPr>
                  </w:p>
                  <w:p w14:paraId="373680FD" w14:textId="77777777" w:rsidR="006D6B73" w:rsidRDefault="006D6B73" w:rsidP="006D6B73">
                    <w:pPr>
                      <w:jc w:val="right"/>
                      <w:rPr>
                        <w:ins w:id="129" w:author="THINKPAD" w:date="2025-07-24T09:45:00Z"/>
                        <w:rFonts w:ascii="Arial" w:hAnsi="Arial" w:cs="Arial"/>
                        <w:sz w:val="19"/>
                        <w:szCs w:val="19"/>
                      </w:rPr>
                    </w:pPr>
                  </w:p>
                  <w:p w14:paraId="40FF2999" w14:textId="77777777" w:rsidR="006D6B73" w:rsidRDefault="006D6B73" w:rsidP="006D6B73">
                    <w:pPr>
                      <w:jc w:val="right"/>
                      <w:rPr>
                        <w:ins w:id="130" w:author="THINKPAD" w:date="2025-07-24T09:45:00Z"/>
                        <w:rFonts w:ascii="Arial" w:hAnsi="Arial" w:cs="Arial"/>
                        <w:sz w:val="19"/>
                        <w:szCs w:val="19"/>
                      </w:rPr>
                    </w:pPr>
                  </w:p>
                  <w:p w14:paraId="17EBBB8F" w14:textId="77777777" w:rsidR="006D6B73" w:rsidRDefault="006D6B73" w:rsidP="006D6B73">
                    <w:pPr>
                      <w:jc w:val="right"/>
                      <w:rPr>
                        <w:ins w:id="131" w:author="THINKPAD" w:date="2025-07-24T09:45:00Z"/>
                        <w:rFonts w:ascii="Arial" w:hAnsi="Arial" w:cs="Arial"/>
                        <w:sz w:val="19"/>
                        <w:szCs w:val="19"/>
                      </w:rPr>
                    </w:pPr>
                  </w:p>
                  <w:p w14:paraId="498722C8" w14:textId="77777777" w:rsidR="006D6B73" w:rsidRDefault="006D6B73" w:rsidP="006D6B73">
                    <w:pPr>
                      <w:jc w:val="right"/>
                      <w:rPr>
                        <w:ins w:id="132" w:author="THINKPAD" w:date="2025-07-24T09:45:00Z"/>
                        <w:rFonts w:ascii="Arial" w:hAnsi="Arial" w:cs="Arial"/>
                        <w:sz w:val="19"/>
                        <w:szCs w:val="19"/>
                      </w:rPr>
                    </w:pPr>
                  </w:p>
                  <w:p w14:paraId="604E3795" w14:textId="77777777" w:rsidR="006D6B73" w:rsidRDefault="006D6B73" w:rsidP="006D6B73">
                    <w:pPr>
                      <w:jc w:val="right"/>
                      <w:rPr>
                        <w:ins w:id="133" w:author="THINKPAD" w:date="2025-07-24T09:45:00Z"/>
                        <w:rFonts w:ascii="Arial" w:hAnsi="Arial" w:cs="Arial"/>
                        <w:sz w:val="19"/>
                        <w:szCs w:val="19"/>
                      </w:rPr>
                    </w:pPr>
                  </w:p>
                  <w:p w14:paraId="33B742AB" w14:textId="77777777" w:rsidR="006D6B73" w:rsidRDefault="006D6B73" w:rsidP="006D6B73">
                    <w:pPr>
                      <w:jc w:val="right"/>
                      <w:rPr>
                        <w:ins w:id="134" w:author="THINKPAD" w:date="2025-07-24T09:45:00Z"/>
                        <w:rFonts w:ascii="Arial" w:hAnsi="Arial" w:cs="Arial"/>
                        <w:sz w:val="19"/>
                        <w:szCs w:val="19"/>
                      </w:rPr>
                    </w:pPr>
                  </w:p>
                  <w:p w14:paraId="18857769" w14:textId="77777777" w:rsidR="006D6B73" w:rsidRDefault="006D6B73" w:rsidP="006D6B73">
                    <w:pPr>
                      <w:jc w:val="right"/>
                      <w:rPr>
                        <w:ins w:id="135" w:author="THINKPAD" w:date="2025-07-24T09:45:00Z"/>
                        <w:rFonts w:ascii="Arial" w:hAnsi="Arial" w:cs="Arial"/>
                        <w:sz w:val="19"/>
                        <w:szCs w:val="19"/>
                      </w:rPr>
                    </w:pPr>
                  </w:p>
                  <w:p w14:paraId="5342B017" w14:textId="77777777" w:rsidR="006D6B73" w:rsidRDefault="006D6B73" w:rsidP="006D6B73">
                    <w:pPr>
                      <w:jc w:val="right"/>
                      <w:rPr>
                        <w:ins w:id="136" w:author="THINKPAD" w:date="2025-07-24T09:45:00Z"/>
                        <w:rFonts w:ascii="Arial" w:hAnsi="Arial" w:cs="Arial"/>
                        <w:sz w:val="19"/>
                        <w:szCs w:val="19"/>
                      </w:rPr>
                    </w:pPr>
                  </w:p>
                  <w:p w14:paraId="7BDBFC6D" w14:textId="3CCA319A" w:rsidR="00420C35" w:rsidRPr="004F3606" w:rsidDel="006D6B73" w:rsidRDefault="00420C35" w:rsidP="00420C35">
                    <w:pPr>
                      <w:jc w:val="right"/>
                      <w:rPr>
                        <w:del w:id="137" w:author="THINKPAD" w:date="2025-07-24T09:45:00Z"/>
                        <w:rFonts w:ascii="Century Gothic" w:hAnsi="Century Gothic"/>
                        <w:b/>
                        <w:sz w:val="22"/>
                        <w:szCs w:val="16"/>
                      </w:rPr>
                    </w:pPr>
                    <w:del w:id="138" w:author="THINKPAD" w:date="2025-07-24T09:45:00Z">
                      <w:r w:rsidDel="006D6B73">
                        <w:rPr>
                          <w:rFonts w:ascii="Century Gothic" w:hAnsi="Century Gothic"/>
                          <w:b/>
                          <w:sz w:val="22"/>
                          <w:szCs w:val="16"/>
                        </w:rPr>
                        <w:delText>JMM (Jurnal Masyarakat Mandiri)</w:delText>
                      </w:r>
                    </w:del>
                  </w:p>
                  <w:p w14:paraId="416FCE18" w14:textId="0A853D66" w:rsidR="00420C35" w:rsidRPr="004F3606" w:rsidDel="006D6B73" w:rsidRDefault="00647A9F" w:rsidP="00420C35">
                    <w:pPr>
                      <w:jc w:val="right"/>
                      <w:rPr>
                        <w:del w:id="139" w:author="THINKPAD" w:date="2025-07-24T09:45:00Z"/>
                        <w:rFonts w:ascii="Century Gothic" w:hAnsi="Century Gothic"/>
                        <w:b/>
                        <w:sz w:val="14"/>
                        <w:szCs w:val="16"/>
                      </w:rPr>
                    </w:pPr>
                    <w:del w:id="140" w:author="THINKPAD" w:date="2025-07-24T09:45:00Z">
                      <w:r w:rsidDel="006D6B73">
                        <w:fldChar w:fldCharType="begin"/>
                      </w:r>
                      <w:r w:rsidDel="006D6B73">
                        <w:delInstrText xml:space="preserve"> HYPERLINK "http://journal.ummat.ac.id/index.php/jmm" </w:delInstrText>
                      </w:r>
                      <w:r w:rsidDel="006D6B73">
                        <w:fldChar w:fldCharType="separate"/>
                      </w:r>
                      <w:r w:rsidR="00420C35" w:rsidRPr="004F3606" w:rsidDel="006D6B73">
                        <w:rPr>
                          <w:rStyle w:val="Hyperlink"/>
                          <w:sz w:val="22"/>
                        </w:rPr>
                        <w:delText>http://journal.ummat.ac.id/index.php/jmm</w:delText>
                      </w:r>
                      <w:r w:rsidDel="006D6B73">
                        <w:rPr>
                          <w:rStyle w:val="Hyperlink"/>
                          <w:sz w:val="22"/>
                        </w:rPr>
                        <w:fldChar w:fldCharType="end"/>
                      </w:r>
                    </w:del>
                  </w:p>
                  <w:p w14:paraId="79424927" w14:textId="47049E31" w:rsidR="00420C35" w:rsidRPr="004F3606" w:rsidDel="006D6B73" w:rsidRDefault="00420C35" w:rsidP="00420C35">
                    <w:pPr>
                      <w:jc w:val="right"/>
                      <w:rPr>
                        <w:del w:id="141" w:author="THINKPAD" w:date="2025-07-24T09:45:00Z"/>
                        <w:rFonts w:ascii="Century Gothic" w:hAnsi="Century Gothic"/>
                        <w:b/>
                        <w:sz w:val="20"/>
                        <w:szCs w:val="20"/>
                      </w:rPr>
                    </w:pPr>
                    <w:del w:id="142" w:author="THINKPAD" w:date="2025-07-24T09:45:00Z">
                      <w:r w:rsidRPr="004F3606" w:rsidDel="006D6B73">
                        <w:rPr>
                          <w:rFonts w:ascii="Century Gothic" w:hAnsi="Century Gothic"/>
                          <w:b/>
                          <w:sz w:val="20"/>
                          <w:szCs w:val="20"/>
                        </w:rPr>
                        <w:delText xml:space="preserve">Vol. </w:delText>
                      </w:r>
                      <w:r w:rsidDel="006D6B73">
                        <w:rPr>
                          <w:rFonts w:ascii="Century Gothic" w:hAnsi="Century Gothic"/>
                          <w:b/>
                          <w:sz w:val="20"/>
                          <w:szCs w:val="20"/>
                        </w:rPr>
                        <w:delText>X</w:delText>
                      </w:r>
                      <w:r w:rsidRPr="004F3606" w:rsidDel="006D6B73">
                        <w:rPr>
                          <w:rFonts w:ascii="Century Gothic" w:hAnsi="Century Gothic"/>
                          <w:b/>
                          <w:sz w:val="20"/>
                          <w:szCs w:val="20"/>
                        </w:rPr>
                        <w:delText xml:space="preserve">, </w:delText>
                      </w:r>
                      <w:r w:rsidDel="006D6B73">
                        <w:rPr>
                          <w:rFonts w:ascii="Century Gothic" w:hAnsi="Century Gothic"/>
                          <w:b/>
                          <w:sz w:val="20"/>
                          <w:szCs w:val="20"/>
                        </w:rPr>
                        <w:delText xml:space="preserve"> No. X</w:delText>
                      </w:r>
                      <w:r w:rsidRPr="004F3606" w:rsidDel="006D6B73">
                        <w:rPr>
                          <w:rFonts w:ascii="Century Gothic" w:hAnsi="Century Gothic"/>
                          <w:b/>
                          <w:sz w:val="20"/>
                          <w:szCs w:val="20"/>
                        </w:rPr>
                        <w:delText xml:space="preserve">, </w:delText>
                      </w:r>
                      <w:r w:rsidDel="006D6B73">
                        <w:rPr>
                          <w:rFonts w:ascii="Century Gothic" w:hAnsi="Century Gothic"/>
                          <w:b/>
                          <w:sz w:val="20"/>
                          <w:szCs w:val="20"/>
                        </w:rPr>
                        <w:delText>Bulan 20XX</w:delText>
                      </w:r>
                      <w:r w:rsidRPr="004F3606" w:rsidDel="006D6B73">
                        <w:rPr>
                          <w:rFonts w:ascii="Century Gothic" w:hAnsi="Century Gothic"/>
                          <w:b/>
                          <w:sz w:val="20"/>
                          <w:szCs w:val="20"/>
                        </w:rPr>
                        <w:delText xml:space="preserve">, Hal. </w:delText>
                      </w:r>
                      <w:r w:rsidDel="006D6B73">
                        <w:rPr>
                          <w:rFonts w:ascii="Century Gothic" w:hAnsi="Century Gothic"/>
                          <w:b/>
                          <w:sz w:val="20"/>
                          <w:szCs w:val="20"/>
                        </w:rPr>
                        <w:delText>XX-XX</w:delText>
                      </w:r>
                    </w:del>
                  </w:p>
                  <w:p w14:paraId="7EFD6695" w14:textId="2FCA6F14" w:rsidR="00420C35" w:rsidDel="006D6B73" w:rsidRDefault="00420C35" w:rsidP="00420C35">
                    <w:pPr>
                      <w:jc w:val="right"/>
                      <w:rPr>
                        <w:del w:id="143" w:author="THINKPAD" w:date="2025-07-24T09:45:00Z"/>
                        <w:rFonts w:ascii="Arial" w:hAnsi="Arial" w:cs="Arial"/>
                        <w:sz w:val="19"/>
                        <w:szCs w:val="19"/>
                      </w:rPr>
                    </w:pPr>
                    <w:del w:id="144" w:author="THINKPAD" w:date="2025-07-24T09:45:00Z">
                      <w:r w:rsidRPr="004F3606" w:rsidDel="006D6B73">
                        <w:rPr>
                          <w:rFonts w:ascii="Arial" w:hAnsi="Arial" w:cs="Arial"/>
                          <w:sz w:val="19"/>
                          <w:szCs w:val="19"/>
                        </w:rPr>
                        <w:delText xml:space="preserve">e-ISSN </w:delText>
                      </w:r>
                      <w:r w:rsidRPr="004F3606" w:rsidDel="006D6B73">
                        <w:rPr>
                          <w:rFonts w:ascii="Arial" w:hAnsi="Arial" w:cs="Arial"/>
                          <w:color w:val="000000"/>
                          <w:sz w:val="19"/>
                          <w:szCs w:val="19"/>
                          <w:shd w:val="clear" w:color="auto" w:fill="FFFFFF"/>
                        </w:rPr>
                        <w:delText>2614-5758</w:delText>
                      </w:r>
                      <w:r w:rsidRPr="004F3606" w:rsidDel="006D6B73">
                        <w:rPr>
                          <w:rFonts w:ascii="Arial" w:hAnsi="Arial" w:cs="Arial"/>
                          <w:sz w:val="19"/>
                          <w:szCs w:val="19"/>
                        </w:rPr>
                        <w:delText xml:space="preserve"> | p-ISSN 2598-8158</w:delText>
                      </w:r>
                    </w:del>
                  </w:p>
                  <w:p w14:paraId="5A55676D" w14:textId="6316FA76" w:rsidR="00420C35" w:rsidRPr="004F3606" w:rsidDel="006D6B73" w:rsidRDefault="00420C35" w:rsidP="00420C35">
                    <w:pPr>
                      <w:jc w:val="right"/>
                      <w:rPr>
                        <w:del w:id="145" w:author="THINKPAD" w:date="2025-07-24T09:45:00Z"/>
                        <w:rFonts w:ascii="Arial" w:hAnsi="Arial" w:cs="Arial"/>
                        <w:sz w:val="19"/>
                        <w:szCs w:val="19"/>
                      </w:rPr>
                    </w:pPr>
                    <w:del w:id="146" w:author="THINKPAD" w:date="2025-07-24T09:45:00Z">
                      <w:r w:rsidDel="006D6B73">
                        <w:rPr>
                          <w:rFonts w:ascii="Century Gothic" w:hAnsi="Century Gothic"/>
                          <w:noProof/>
                          <w:sz w:val="19"/>
                          <w:szCs w:val="19"/>
                          <w:lang w:val="en-US" w:eastAsia="en-US"/>
                        </w:rPr>
                        <w:drawing>
                          <wp:inline distT="0" distB="0" distL="0" distR="0" wp14:anchorId="2A210008" wp14:editId="4F0B082D">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sidDel="006D6B73">
                        <w:rPr>
                          <w:rFonts w:ascii="Century Gothic" w:hAnsi="Century Gothic"/>
                          <w:sz w:val="19"/>
                          <w:szCs w:val="19"/>
                        </w:rPr>
                        <w:delText>:</w:delText>
                      </w:r>
                      <w:r w:rsidR="00647A9F" w:rsidDel="006D6B73">
                        <w:fldChar w:fldCharType="begin"/>
                      </w:r>
                      <w:r w:rsidR="00647A9F" w:rsidDel="006D6B73">
                        <w:delInstrText xml:space="preserve"> HYPERLINK "https://doi.org/10.31764/jmm.vXiX.XXXX" </w:delInstrText>
                      </w:r>
                      <w:r w:rsidR="00647A9F" w:rsidDel="006D6B73">
                        <w:fldChar w:fldCharType="separate"/>
                      </w:r>
                      <w:r w:rsidRPr="000D1337" w:rsidDel="006D6B73">
                        <w:rPr>
                          <w:rStyle w:val="Hyperlink"/>
                          <w:rFonts w:ascii="Arial" w:hAnsi="Arial" w:cs="Arial"/>
                          <w:sz w:val="19"/>
                          <w:szCs w:val="19"/>
                        </w:rPr>
                        <w:delText>https://doi.org/10.31764/jmm.vXiX.XXXX</w:delText>
                      </w:r>
                      <w:r w:rsidR="00647A9F" w:rsidDel="006D6B73">
                        <w:rPr>
                          <w:rStyle w:val="Hyperlink"/>
                          <w:rFonts w:ascii="Arial" w:hAnsi="Arial" w:cs="Arial"/>
                          <w:sz w:val="19"/>
                          <w:szCs w:val="19"/>
                        </w:rPr>
                        <w:fldChar w:fldCharType="end"/>
                      </w:r>
                    </w:del>
                  </w:p>
                  <w:p w14:paraId="196D9FD6" w14:textId="03935F0E" w:rsidR="00420C35" w:rsidRPr="004F3606" w:rsidDel="006D6B73" w:rsidRDefault="00420C35" w:rsidP="00420C35">
                    <w:pPr>
                      <w:jc w:val="right"/>
                      <w:rPr>
                        <w:del w:id="147" w:author="THINKPAD" w:date="2025-07-24T09:45:00Z"/>
                        <w:rFonts w:ascii="Arial" w:hAnsi="Arial" w:cs="Arial"/>
                        <w:sz w:val="19"/>
                        <w:szCs w:val="19"/>
                      </w:rPr>
                    </w:pPr>
                  </w:p>
                  <w:p w14:paraId="1D99830D" w14:textId="47B25BED" w:rsidR="00420C35" w:rsidRPr="00B524B4" w:rsidDel="006D6B73" w:rsidRDefault="00420C35" w:rsidP="00420C35">
                    <w:pPr>
                      <w:jc w:val="right"/>
                      <w:rPr>
                        <w:del w:id="148" w:author="THINKPAD" w:date="2025-07-24T09:45:00Z"/>
                        <w:rFonts w:ascii="Arial" w:hAnsi="Arial" w:cs="Arial"/>
                        <w:sz w:val="19"/>
                        <w:szCs w:val="19"/>
                      </w:rPr>
                    </w:pPr>
                  </w:p>
                  <w:p w14:paraId="254546F1" w14:textId="77777777" w:rsidR="009151A5" w:rsidRPr="004F3606" w:rsidRDefault="009151A5" w:rsidP="004211FE">
                    <w:pPr>
                      <w:jc w:val="right"/>
                      <w:rPr>
                        <w:rFonts w:ascii="Arial" w:hAnsi="Arial" w:cs="Arial"/>
                        <w:sz w:val="19"/>
                        <w:szCs w:val="19"/>
                      </w:rPr>
                    </w:pPr>
                  </w:p>
                </w:txbxContent>
              </v:textbox>
            </v:shape>
          </w:pict>
        </mc:Fallback>
      </mc:AlternateContent>
    </w:r>
  </w:p>
  <w:p w14:paraId="79A4D0AD" w14:textId="77777777" w:rsidR="004F3606" w:rsidRDefault="004F3606">
    <w:pPr>
      <w:pStyle w:val="Header"/>
      <w:rPr>
        <w:noProof/>
        <w:lang w:val="en-US" w:eastAsia="en-US"/>
      </w:rPr>
    </w:pPr>
  </w:p>
  <w:p w14:paraId="42E67B07" w14:textId="77777777" w:rsidR="004F3606" w:rsidRDefault="004F3606">
    <w:pPr>
      <w:pStyle w:val="Header"/>
      <w:rPr>
        <w:noProof/>
        <w:lang w:val="en-US" w:eastAsia="en-US"/>
      </w:rPr>
    </w:pPr>
  </w:p>
  <w:p w14:paraId="1F0A90E3" w14:textId="77777777" w:rsidR="004F3606" w:rsidRDefault="004F3606">
    <w:pPr>
      <w:pStyle w:val="Header"/>
      <w:rPr>
        <w:noProof/>
        <w:lang w:val="en-US" w:eastAsia="en-US"/>
      </w:rPr>
    </w:pPr>
  </w:p>
  <w:p w14:paraId="73652A08" w14:textId="77777777" w:rsidR="004F3606" w:rsidRDefault="004F36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DF6"/>
    <w:multiLevelType w:val="hybridMultilevel"/>
    <w:tmpl w:val="0CBE1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E2E4D"/>
    <w:multiLevelType w:val="multilevel"/>
    <w:tmpl w:val="129C5206"/>
    <w:lvl w:ilvl="0">
      <w:start w:val="1"/>
      <w:numFmt w:val="upperRoman"/>
      <w:pStyle w:val="IEEEHeading1"/>
      <w:lvlText w:val="%1."/>
      <w:lvlJc w:val="left"/>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F3365BA"/>
    <w:multiLevelType w:val="hybridMultilevel"/>
    <w:tmpl w:val="9724CA48"/>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6" w15:restartNumberingAfterBreak="0">
    <w:nsid w:val="328273D7"/>
    <w:multiLevelType w:val="multilevel"/>
    <w:tmpl w:val="9C8E938C"/>
    <w:numStyleLink w:val="IEEEBullet1"/>
  </w:abstractNum>
  <w:abstractNum w:abstractNumId="7" w15:restartNumberingAfterBreak="0">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50232215"/>
    <w:multiLevelType w:val="multilevel"/>
    <w:tmpl w:val="F97A3E9E"/>
    <w:lvl w:ilvl="0">
      <w:start w:val="10"/>
      <w:numFmt w:val="upperLetter"/>
      <w:pStyle w:val="IEEEHeading2"/>
      <w:lvlText w:val="%1."/>
      <w:lvlJc w:val="left"/>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5CE17081"/>
    <w:multiLevelType w:val="hybridMultilevel"/>
    <w:tmpl w:val="7AD84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4" w15:restartNumberingAfterBreak="0">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5" w15:restartNumberingAfterBreak="0">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718C659A"/>
    <w:multiLevelType w:val="hybridMultilevel"/>
    <w:tmpl w:val="FC7E0A6E"/>
    <w:lvl w:ilvl="0" w:tplc="80967178">
      <w:start w:val="1"/>
      <w:numFmt w:val="lowerLetter"/>
      <w:lvlText w:val="%1."/>
      <w:lvlJc w:val="left"/>
      <w:pPr>
        <w:ind w:left="1069" w:hanging="360"/>
      </w:pPr>
      <w:rPr>
        <w:rFonts w:ascii="Century" w:hAnsi="Century"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17" w15:restartNumberingAfterBreak="0">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8" w15:restartNumberingAfterBreak="0">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3"/>
  </w:num>
  <w:num w:numId="3">
    <w:abstractNumId w:val="10"/>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3"/>
  </w:num>
  <w:num w:numId="9">
    <w:abstractNumId w:val="17"/>
  </w:num>
  <w:num w:numId="10">
    <w:abstractNumId w:val="4"/>
  </w:num>
  <w:num w:numId="11">
    <w:abstractNumId w:val="8"/>
  </w:num>
  <w:num w:numId="12">
    <w:abstractNumId w:val="14"/>
    <w:lvlOverride w:ilvl="0">
      <w:startOverride w:val="1"/>
    </w:lvlOverride>
  </w:num>
  <w:num w:numId="13">
    <w:abstractNumId w:val="1"/>
  </w:num>
  <w:num w:numId="14">
    <w:abstractNumId w:val="15"/>
  </w:num>
  <w:num w:numId="15">
    <w:abstractNumId w:val="18"/>
  </w:num>
  <w:num w:numId="16">
    <w:abstractNumId w:val="11"/>
  </w:num>
  <w:num w:numId="17">
    <w:abstractNumId w:val="6"/>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2"/>
  </w:num>
  <w:num w:numId="19">
    <w:abstractNumId w:val="7"/>
  </w:num>
  <w:num w:numId="20">
    <w:abstractNumId w:val="12"/>
  </w:num>
  <w:num w:numId="21">
    <w:abstractNumId w:val="0"/>
  </w:num>
  <w:num w:numId="22">
    <w:abstractNumId w:val="16"/>
  </w:num>
  <w:num w:numId="23">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cer">
    <w15:presenceInfo w15:providerId="None" w15:userId="Acer"/>
  </w15:person>
  <w15:person w15:author="THINKPAD">
    <w15:presenceInfo w15:providerId="None" w15:userId="THINKPAD"/>
  </w15:person>
  <w15:person w15:author="Nh.">
    <w15:presenceInfo w15:providerId="None" w15:userId="N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FBB"/>
    <w:rsid w:val="000002E1"/>
    <w:rsid w:val="0000069A"/>
    <w:rsid w:val="00002AE5"/>
    <w:rsid w:val="00005CE1"/>
    <w:rsid w:val="000069C7"/>
    <w:rsid w:val="000079B2"/>
    <w:rsid w:val="00017280"/>
    <w:rsid w:val="00017719"/>
    <w:rsid w:val="00020A6F"/>
    <w:rsid w:val="000215DC"/>
    <w:rsid w:val="000227C5"/>
    <w:rsid w:val="00027F1D"/>
    <w:rsid w:val="0003296C"/>
    <w:rsid w:val="00036359"/>
    <w:rsid w:val="00053481"/>
    <w:rsid w:val="00054421"/>
    <w:rsid w:val="00056295"/>
    <w:rsid w:val="00056CE7"/>
    <w:rsid w:val="00062E46"/>
    <w:rsid w:val="00064FD8"/>
    <w:rsid w:val="00066CB7"/>
    <w:rsid w:val="0006703C"/>
    <w:rsid w:val="00074AC8"/>
    <w:rsid w:val="00081408"/>
    <w:rsid w:val="00081EBE"/>
    <w:rsid w:val="00082A45"/>
    <w:rsid w:val="0008577D"/>
    <w:rsid w:val="00086EDC"/>
    <w:rsid w:val="00093581"/>
    <w:rsid w:val="000A6695"/>
    <w:rsid w:val="000B3567"/>
    <w:rsid w:val="000B36A3"/>
    <w:rsid w:val="000B4A2C"/>
    <w:rsid w:val="000B6451"/>
    <w:rsid w:val="000C013C"/>
    <w:rsid w:val="000D4841"/>
    <w:rsid w:val="000D67E4"/>
    <w:rsid w:val="000E3F84"/>
    <w:rsid w:val="000E4F95"/>
    <w:rsid w:val="00103C8B"/>
    <w:rsid w:val="00103E04"/>
    <w:rsid w:val="00104C9F"/>
    <w:rsid w:val="001056DF"/>
    <w:rsid w:val="00114025"/>
    <w:rsid w:val="00115691"/>
    <w:rsid w:val="001160D2"/>
    <w:rsid w:val="001218D3"/>
    <w:rsid w:val="00131344"/>
    <w:rsid w:val="001348A5"/>
    <w:rsid w:val="0013730E"/>
    <w:rsid w:val="00140C4C"/>
    <w:rsid w:val="00140FB9"/>
    <w:rsid w:val="00146992"/>
    <w:rsid w:val="0015135B"/>
    <w:rsid w:val="00151B8E"/>
    <w:rsid w:val="001546E7"/>
    <w:rsid w:val="001747C8"/>
    <w:rsid w:val="00177ADC"/>
    <w:rsid w:val="00182CE2"/>
    <w:rsid w:val="001928FB"/>
    <w:rsid w:val="00192BC7"/>
    <w:rsid w:val="001A1D29"/>
    <w:rsid w:val="001A50EA"/>
    <w:rsid w:val="001A6E68"/>
    <w:rsid w:val="001B52EF"/>
    <w:rsid w:val="001C0608"/>
    <w:rsid w:val="001C1A51"/>
    <w:rsid w:val="001C2EAE"/>
    <w:rsid w:val="001D04EB"/>
    <w:rsid w:val="001D34BD"/>
    <w:rsid w:val="001D6E66"/>
    <w:rsid w:val="001E147C"/>
    <w:rsid w:val="001F16CD"/>
    <w:rsid w:val="001F2591"/>
    <w:rsid w:val="001F47D2"/>
    <w:rsid w:val="00201427"/>
    <w:rsid w:val="00202141"/>
    <w:rsid w:val="002202B7"/>
    <w:rsid w:val="0022285A"/>
    <w:rsid w:val="00224C61"/>
    <w:rsid w:val="00226AB3"/>
    <w:rsid w:val="00230E61"/>
    <w:rsid w:val="0025798B"/>
    <w:rsid w:val="0026094F"/>
    <w:rsid w:val="00271242"/>
    <w:rsid w:val="0027227B"/>
    <w:rsid w:val="0027288E"/>
    <w:rsid w:val="00273AC7"/>
    <w:rsid w:val="00273D2C"/>
    <w:rsid w:val="00275BFA"/>
    <w:rsid w:val="00285ECD"/>
    <w:rsid w:val="0028667D"/>
    <w:rsid w:val="00290E1B"/>
    <w:rsid w:val="00291B17"/>
    <w:rsid w:val="00292EFC"/>
    <w:rsid w:val="00295405"/>
    <w:rsid w:val="002A2FD6"/>
    <w:rsid w:val="002A6742"/>
    <w:rsid w:val="002B09BC"/>
    <w:rsid w:val="002C1A7F"/>
    <w:rsid w:val="002C270E"/>
    <w:rsid w:val="002C4239"/>
    <w:rsid w:val="002C559D"/>
    <w:rsid w:val="002C6430"/>
    <w:rsid w:val="002C67F8"/>
    <w:rsid w:val="002D2D42"/>
    <w:rsid w:val="002D3DAA"/>
    <w:rsid w:val="002D68C9"/>
    <w:rsid w:val="002E0CC9"/>
    <w:rsid w:val="002F15EA"/>
    <w:rsid w:val="002F72D0"/>
    <w:rsid w:val="003003AB"/>
    <w:rsid w:val="00303687"/>
    <w:rsid w:val="00303AFA"/>
    <w:rsid w:val="00311C49"/>
    <w:rsid w:val="0031279E"/>
    <w:rsid w:val="0032119E"/>
    <w:rsid w:val="00321304"/>
    <w:rsid w:val="003303CD"/>
    <w:rsid w:val="00331F84"/>
    <w:rsid w:val="00332EE1"/>
    <w:rsid w:val="003343DF"/>
    <w:rsid w:val="003366F9"/>
    <w:rsid w:val="00353F69"/>
    <w:rsid w:val="00355B72"/>
    <w:rsid w:val="00360589"/>
    <w:rsid w:val="00360C6A"/>
    <w:rsid w:val="00360D09"/>
    <w:rsid w:val="00366B29"/>
    <w:rsid w:val="003717D0"/>
    <w:rsid w:val="00377715"/>
    <w:rsid w:val="0038106C"/>
    <w:rsid w:val="00382E62"/>
    <w:rsid w:val="003837D6"/>
    <w:rsid w:val="00391F6A"/>
    <w:rsid w:val="00394DC4"/>
    <w:rsid w:val="003950A4"/>
    <w:rsid w:val="003A1283"/>
    <w:rsid w:val="003B0D77"/>
    <w:rsid w:val="003C3E37"/>
    <w:rsid w:val="003C7209"/>
    <w:rsid w:val="003D138F"/>
    <w:rsid w:val="003D3E2E"/>
    <w:rsid w:val="003D4C64"/>
    <w:rsid w:val="003E3577"/>
    <w:rsid w:val="003F3A61"/>
    <w:rsid w:val="00400DC7"/>
    <w:rsid w:val="00403498"/>
    <w:rsid w:val="00410A5D"/>
    <w:rsid w:val="00414909"/>
    <w:rsid w:val="004202C3"/>
    <w:rsid w:val="00420C35"/>
    <w:rsid w:val="004211FE"/>
    <w:rsid w:val="004216B1"/>
    <w:rsid w:val="00425A6A"/>
    <w:rsid w:val="00426FBB"/>
    <w:rsid w:val="004337B8"/>
    <w:rsid w:val="00437E30"/>
    <w:rsid w:val="00437E48"/>
    <w:rsid w:val="0044773F"/>
    <w:rsid w:val="00451D21"/>
    <w:rsid w:val="0046428B"/>
    <w:rsid w:val="00471085"/>
    <w:rsid w:val="0047429A"/>
    <w:rsid w:val="004772BF"/>
    <w:rsid w:val="004778A8"/>
    <w:rsid w:val="0048374C"/>
    <w:rsid w:val="00483E72"/>
    <w:rsid w:val="0048707A"/>
    <w:rsid w:val="0048771D"/>
    <w:rsid w:val="004929D0"/>
    <w:rsid w:val="004A1511"/>
    <w:rsid w:val="004A6605"/>
    <w:rsid w:val="004B0DB7"/>
    <w:rsid w:val="004B519F"/>
    <w:rsid w:val="004B5BFE"/>
    <w:rsid w:val="004B7F34"/>
    <w:rsid w:val="004C4227"/>
    <w:rsid w:val="004C45FA"/>
    <w:rsid w:val="004C4D2E"/>
    <w:rsid w:val="004D395E"/>
    <w:rsid w:val="004D579C"/>
    <w:rsid w:val="004D7355"/>
    <w:rsid w:val="004E1BD8"/>
    <w:rsid w:val="004E452A"/>
    <w:rsid w:val="004E78E3"/>
    <w:rsid w:val="004F3606"/>
    <w:rsid w:val="005004BF"/>
    <w:rsid w:val="00502E89"/>
    <w:rsid w:val="00504748"/>
    <w:rsid w:val="00505FE2"/>
    <w:rsid w:val="0051095A"/>
    <w:rsid w:val="00510E95"/>
    <w:rsid w:val="0051451F"/>
    <w:rsid w:val="00515557"/>
    <w:rsid w:val="00521ED0"/>
    <w:rsid w:val="00522D23"/>
    <w:rsid w:val="00524694"/>
    <w:rsid w:val="00525BDE"/>
    <w:rsid w:val="00527D56"/>
    <w:rsid w:val="0053012F"/>
    <w:rsid w:val="00530A0F"/>
    <w:rsid w:val="0053221F"/>
    <w:rsid w:val="00536FAE"/>
    <w:rsid w:val="0054252A"/>
    <w:rsid w:val="00542C85"/>
    <w:rsid w:val="00553510"/>
    <w:rsid w:val="00554186"/>
    <w:rsid w:val="00556E5B"/>
    <w:rsid w:val="005628CD"/>
    <w:rsid w:val="00564397"/>
    <w:rsid w:val="0056697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9BF"/>
    <w:rsid w:val="005D7B9E"/>
    <w:rsid w:val="005F0834"/>
    <w:rsid w:val="005F45B1"/>
    <w:rsid w:val="005F6788"/>
    <w:rsid w:val="005F6DC3"/>
    <w:rsid w:val="006017FD"/>
    <w:rsid w:val="00601A8E"/>
    <w:rsid w:val="00602488"/>
    <w:rsid w:val="006079BE"/>
    <w:rsid w:val="00613D89"/>
    <w:rsid w:val="0062033E"/>
    <w:rsid w:val="00624482"/>
    <w:rsid w:val="00631E15"/>
    <w:rsid w:val="00633178"/>
    <w:rsid w:val="006343E3"/>
    <w:rsid w:val="00637F61"/>
    <w:rsid w:val="006417D0"/>
    <w:rsid w:val="00643796"/>
    <w:rsid w:val="0064799C"/>
    <w:rsid w:val="00647A9F"/>
    <w:rsid w:val="00652E37"/>
    <w:rsid w:val="00654156"/>
    <w:rsid w:val="00662376"/>
    <w:rsid w:val="0067238C"/>
    <w:rsid w:val="006809D6"/>
    <w:rsid w:val="00694D34"/>
    <w:rsid w:val="00695864"/>
    <w:rsid w:val="006977E6"/>
    <w:rsid w:val="006A3AE1"/>
    <w:rsid w:val="006A4145"/>
    <w:rsid w:val="006B09B8"/>
    <w:rsid w:val="006B47CA"/>
    <w:rsid w:val="006B5506"/>
    <w:rsid w:val="006C7AAA"/>
    <w:rsid w:val="006D1C2A"/>
    <w:rsid w:val="006D264F"/>
    <w:rsid w:val="006D3F45"/>
    <w:rsid w:val="006D6B73"/>
    <w:rsid w:val="006E2A8D"/>
    <w:rsid w:val="006E35C8"/>
    <w:rsid w:val="006E4AB3"/>
    <w:rsid w:val="006E6B57"/>
    <w:rsid w:val="006E7574"/>
    <w:rsid w:val="006F4323"/>
    <w:rsid w:val="00701D28"/>
    <w:rsid w:val="00703430"/>
    <w:rsid w:val="007069BE"/>
    <w:rsid w:val="00711BD2"/>
    <w:rsid w:val="00711FEB"/>
    <w:rsid w:val="00717356"/>
    <w:rsid w:val="00721E2E"/>
    <w:rsid w:val="007227F5"/>
    <w:rsid w:val="0072566E"/>
    <w:rsid w:val="00733156"/>
    <w:rsid w:val="00733E74"/>
    <w:rsid w:val="0074085C"/>
    <w:rsid w:val="00744441"/>
    <w:rsid w:val="00745C86"/>
    <w:rsid w:val="007471C5"/>
    <w:rsid w:val="0075331B"/>
    <w:rsid w:val="00764603"/>
    <w:rsid w:val="0076604D"/>
    <w:rsid w:val="00772C88"/>
    <w:rsid w:val="00781DBA"/>
    <w:rsid w:val="0078621C"/>
    <w:rsid w:val="00790909"/>
    <w:rsid w:val="0079301B"/>
    <w:rsid w:val="007A77C6"/>
    <w:rsid w:val="007B5A07"/>
    <w:rsid w:val="007B668E"/>
    <w:rsid w:val="007C4E0D"/>
    <w:rsid w:val="007C7D51"/>
    <w:rsid w:val="007D2F33"/>
    <w:rsid w:val="007D3E71"/>
    <w:rsid w:val="007E132A"/>
    <w:rsid w:val="007E34AA"/>
    <w:rsid w:val="007E5D6A"/>
    <w:rsid w:val="007E645D"/>
    <w:rsid w:val="007F47DC"/>
    <w:rsid w:val="007F7260"/>
    <w:rsid w:val="007F75CA"/>
    <w:rsid w:val="00815DBA"/>
    <w:rsid w:val="00816EA9"/>
    <w:rsid w:val="00820A91"/>
    <w:rsid w:val="00821E08"/>
    <w:rsid w:val="008235D6"/>
    <w:rsid w:val="008247D1"/>
    <w:rsid w:val="00825A13"/>
    <w:rsid w:val="00834154"/>
    <w:rsid w:val="008346CF"/>
    <w:rsid w:val="00834EFD"/>
    <w:rsid w:val="00841914"/>
    <w:rsid w:val="00842B65"/>
    <w:rsid w:val="00844B24"/>
    <w:rsid w:val="0084515F"/>
    <w:rsid w:val="0085092D"/>
    <w:rsid w:val="0086380C"/>
    <w:rsid w:val="00865FB3"/>
    <w:rsid w:val="00867D6B"/>
    <w:rsid w:val="00873013"/>
    <w:rsid w:val="008746C3"/>
    <w:rsid w:val="008757E0"/>
    <w:rsid w:val="00877D4C"/>
    <w:rsid w:val="00885E75"/>
    <w:rsid w:val="0089763B"/>
    <w:rsid w:val="008A0B0A"/>
    <w:rsid w:val="008A1519"/>
    <w:rsid w:val="008A2479"/>
    <w:rsid w:val="008B114A"/>
    <w:rsid w:val="008B24BF"/>
    <w:rsid w:val="008B6295"/>
    <w:rsid w:val="008B6AE3"/>
    <w:rsid w:val="008D1045"/>
    <w:rsid w:val="008D14BC"/>
    <w:rsid w:val="008D3937"/>
    <w:rsid w:val="008D62A2"/>
    <w:rsid w:val="008E2316"/>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6DC6"/>
    <w:rsid w:val="009507C0"/>
    <w:rsid w:val="009537A7"/>
    <w:rsid w:val="009550E8"/>
    <w:rsid w:val="00955B59"/>
    <w:rsid w:val="009570BE"/>
    <w:rsid w:val="009576C3"/>
    <w:rsid w:val="009652EC"/>
    <w:rsid w:val="009671E5"/>
    <w:rsid w:val="00971BB3"/>
    <w:rsid w:val="00971EBF"/>
    <w:rsid w:val="00973B56"/>
    <w:rsid w:val="00985DB4"/>
    <w:rsid w:val="00986648"/>
    <w:rsid w:val="00991EED"/>
    <w:rsid w:val="00992262"/>
    <w:rsid w:val="009926BC"/>
    <w:rsid w:val="00993DEB"/>
    <w:rsid w:val="00995F4C"/>
    <w:rsid w:val="00997F50"/>
    <w:rsid w:val="009A09C7"/>
    <w:rsid w:val="009A4319"/>
    <w:rsid w:val="009A6C3F"/>
    <w:rsid w:val="009A6E9C"/>
    <w:rsid w:val="009A7663"/>
    <w:rsid w:val="009B73F2"/>
    <w:rsid w:val="009C12BD"/>
    <w:rsid w:val="009C2B22"/>
    <w:rsid w:val="009C50FE"/>
    <w:rsid w:val="009D2660"/>
    <w:rsid w:val="009D34EA"/>
    <w:rsid w:val="009D3C51"/>
    <w:rsid w:val="00A03A12"/>
    <w:rsid w:val="00A03E75"/>
    <w:rsid w:val="00A04DC8"/>
    <w:rsid w:val="00A11080"/>
    <w:rsid w:val="00A1414F"/>
    <w:rsid w:val="00A20D66"/>
    <w:rsid w:val="00A22FE0"/>
    <w:rsid w:val="00A32A74"/>
    <w:rsid w:val="00A37654"/>
    <w:rsid w:val="00A4337B"/>
    <w:rsid w:val="00A45FCE"/>
    <w:rsid w:val="00A64A36"/>
    <w:rsid w:val="00A7266B"/>
    <w:rsid w:val="00A75671"/>
    <w:rsid w:val="00A773CC"/>
    <w:rsid w:val="00A80892"/>
    <w:rsid w:val="00A86C59"/>
    <w:rsid w:val="00A87305"/>
    <w:rsid w:val="00A9318B"/>
    <w:rsid w:val="00A94AC1"/>
    <w:rsid w:val="00A95B87"/>
    <w:rsid w:val="00A96636"/>
    <w:rsid w:val="00A9735F"/>
    <w:rsid w:val="00AA5A8D"/>
    <w:rsid w:val="00AA6F12"/>
    <w:rsid w:val="00AB1806"/>
    <w:rsid w:val="00AB18B7"/>
    <w:rsid w:val="00AB2575"/>
    <w:rsid w:val="00AC157F"/>
    <w:rsid w:val="00AD2BAB"/>
    <w:rsid w:val="00AD335D"/>
    <w:rsid w:val="00AE1477"/>
    <w:rsid w:val="00AE406C"/>
    <w:rsid w:val="00AF792B"/>
    <w:rsid w:val="00B00190"/>
    <w:rsid w:val="00B10F2B"/>
    <w:rsid w:val="00B20013"/>
    <w:rsid w:val="00B20829"/>
    <w:rsid w:val="00B310ED"/>
    <w:rsid w:val="00B31810"/>
    <w:rsid w:val="00B333DE"/>
    <w:rsid w:val="00B3521D"/>
    <w:rsid w:val="00B45E81"/>
    <w:rsid w:val="00B47460"/>
    <w:rsid w:val="00B474B6"/>
    <w:rsid w:val="00B55D5E"/>
    <w:rsid w:val="00B56B16"/>
    <w:rsid w:val="00B717BA"/>
    <w:rsid w:val="00B735B0"/>
    <w:rsid w:val="00B81E91"/>
    <w:rsid w:val="00B91814"/>
    <w:rsid w:val="00B92B81"/>
    <w:rsid w:val="00B94516"/>
    <w:rsid w:val="00B96636"/>
    <w:rsid w:val="00BA183C"/>
    <w:rsid w:val="00BA665D"/>
    <w:rsid w:val="00BA7955"/>
    <w:rsid w:val="00BB13C6"/>
    <w:rsid w:val="00BB2855"/>
    <w:rsid w:val="00BB3407"/>
    <w:rsid w:val="00BB64E7"/>
    <w:rsid w:val="00BC1D85"/>
    <w:rsid w:val="00BC57FF"/>
    <w:rsid w:val="00BC6B25"/>
    <w:rsid w:val="00BC7909"/>
    <w:rsid w:val="00BD19C1"/>
    <w:rsid w:val="00BD25B8"/>
    <w:rsid w:val="00BD34C2"/>
    <w:rsid w:val="00BF097D"/>
    <w:rsid w:val="00BF1228"/>
    <w:rsid w:val="00BF4618"/>
    <w:rsid w:val="00BF5282"/>
    <w:rsid w:val="00C0011E"/>
    <w:rsid w:val="00C012E1"/>
    <w:rsid w:val="00C029BD"/>
    <w:rsid w:val="00C06BB4"/>
    <w:rsid w:val="00C10D20"/>
    <w:rsid w:val="00C12AC4"/>
    <w:rsid w:val="00C12E0C"/>
    <w:rsid w:val="00C14968"/>
    <w:rsid w:val="00C21916"/>
    <w:rsid w:val="00C2650B"/>
    <w:rsid w:val="00C32E48"/>
    <w:rsid w:val="00C439E8"/>
    <w:rsid w:val="00C457CA"/>
    <w:rsid w:val="00C500EF"/>
    <w:rsid w:val="00C51EB1"/>
    <w:rsid w:val="00C52304"/>
    <w:rsid w:val="00C57FB7"/>
    <w:rsid w:val="00C62CEB"/>
    <w:rsid w:val="00C65F3F"/>
    <w:rsid w:val="00C66C54"/>
    <w:rsid w:val="00C70749"/>
    <w:rsid w:val="00C72414"/>
    <w:rsid w:val="00C8667B"/>
    <w:rsid w:val="00C86750"/>
    <w:rsid w:val="00C91EF5"/>
    <w:rsid w:val="00C9234E"/>
    <w:rsid w:val="00C93BB2"/>
    <w:rsid w:val="00C9683E"/>
    <w:rsid w:val="00CA2A24"/>
    <w:rsid w:val="00CA4CE3"/>
    <w:rsid w:val="00CB1354"/>
    <w:rsid w:val="00CB60BA"/>
    <w:rsid w:val="00CB65CB"/>
    <w:rsid w:val="00CC136B"/>
    <w:rsid w:val="00CC53F8"/>
    <w:rsid w:val="00CC75C0"/>
    <w:rsid w:val="00CD23EF"/>
    <w:rsid w:val="00CD4F3F"/>
    <w:rsid w:val="00CE34BC"/>
    <w:rsid w:val="00CE562B"/>
    <w:rsid w:val="00CF75F6"/>
    <w:rsid w:val="00D05BEA"/>
    <w:rsid w:val="00D150AD"/>
    <w:rsid w:val="00D17D7F"/>
    <w:rsid w:val="00D2480A"/>
    <w:rsid w:val="00D30F2D"/>
    <w:rsid w:val="00D311F8"/>
    <w:rsid w:val="00D36B52"/>
    <w:rsid w:val="00D3708C"/>
    <w:rsid w:val="00D377C8"/>
    <w:rsid w:val="00D37FE2"/>
    <w:rsid w:val="00D41274"/>
    <w:rsid w:val="00D43BF3"/>
    <w:rsid w:val="00D46D6A"/>
    <w:rsid w:val="00D5746B"/>
    <w:rsid w:val="00D60CD8"/>
    <w:rsid w:val="00D677E9"/>
    <w:rsid w:val="00D767BB"/>
    <w:rsid w:val="00D8752A"/>
    <w:rsid w:val="00D92681"/>
    <w:rsid w:val="00D939B0"/>
    <w:rsid w:val="00D958E2"/>
    <w:rsid w:val="00D97844"/>
    <w:rsid w:val="00DB16E0"/>
    <w:rsid w:val="00DB2DF9"/>
    <w:rsid w:val="00DB383B"/>
    <w:rsid w:val="00DB7E63"/>
    <w:rsid w:val="00DC2055"/>
    <w:rsid w:val="00DD16DC"/>
    <w:rsid w:val="00DD71E8"/>
    <w:rsid w:val="00DD7F83"/>
    <w:rsid w:val="00DE335E"/>
    <w:rsid w:val="00DE34F2"/>
    <w:rsid w:val="00DF1B93"/>
    <w:rsid w:val="00DF68F5"/>
    <w:rsid w:val="00DF6A46"/>
    <w:rsid w:val="00DF7CA2"/>
    <w:rsid w:val="00DF7CA9"/>
    <w:rsid w:val="00E01DF5"/>
    <w:rsid w:val="00E0641E"/>
    <w:rsid w:val="00E06664"/>
    <w:rsid w:val="00E11080"/>
    <w:rsid w:val="00E1129C"/>
    <w:rsid w:val="00E143CB"/>
    <w:rsid w:val="00E20C19"/>
    <w:rsid w:val="00E22E73"/>
    <w:rsid w:val="00E304BC"/>
    <w:rsid w:val="00E32853"/>
    <w:rsid w:val="00E33A00"/>
    <w:rsid w:val="00E379EC"/>
    <w:rsid w:val="00E401F8"/>
    <w:rsid w:val="00E41262"/>
    <w:rsid w:val="00E42932"/>
    <w:rsid w:val="00E4360A"/>
    <w:rsid w:val="00E43EEC"/>
    <w:rsid w:val="00E4498A"/>
    <w:rsid w:val="00E44C34"/>
    <w:rsid w:val="00E46425"/>
    <w:rsid w:val="00E47D0E"/>
    <w:rsid w:val="00E512D9"/>
    <w:rsid w:val="00E6457D"/>
    <w:rsid w:val="00E65018"/>
    <w:rsid w:val="00E678CD"/>
    <w:rsid w:val="00E70EE3"/>
    <w:rsid w:val="00E72D69"/>
    <w:rsid w:val="00E7529B"/>
    <w:rsid w:val="00E82B49"/>
    <w:rsid w:val="00E82D7E"/>
    <w:rsid w:val="00E94339"/>
    <w:rsid w:val="00E97563"/>
    <w:rsid w:val="00EB0B63"/>
    <w:rsid w:val="00EB2163"/>
    <w:rsid w:val="00EC1C35"/>
    <w:rsid w:val="00EC265C"/>
    <w:rsid w:val="00EC65B7"/>
    <w:rsid w:val="00EC6AC7"/>
    <w:rsid w:val="00ED25B0"/>
    <w:rsid w:val="00ED61CB"/>
    <w:rsid w:val="00EE4353"/>
    <w:rsid w:val="00EF2488"/>
    <w:rsid w:val="00EF290B"/>
    <w:rsid w:val="00EF3452"/>
    <w:rsid w:val="00EF61AD"/>
    <w:rsid w:val="00F062D8"/>
    <w:rsid w:val="00F06A72"/>
    <w:rsid w:val="00F06C6A"/>
    <w:rsid w:val="00F11217"/>
    <w:rsid w:val="00F1242E"/>
    <w:rsid w:val="00F136F0"/>
    <w:rsid w:val="00F20BBB"/>
    <w:rsid w:val="00F20DCD"/>
    <w:rsid w:val="00F22C0B"/>
    <w:rsid w:val="00F34A1A"/>
    <w:rsid w:val="00F34AE2"/>
    <w:rsid w:val="00F359FA"/>
    <w:rsid w:val="00F4394A"/>
    <w:rsid w:val="00F43BD8"/>
    <w:rsid w:val="00F55879"/>
    <w:rsid w:val="00F562F3"/>
    <w:rsid w:val="00F57140"/>
    <w:rsid w:val="00F66CC2"/>
    <w:rsid w:val="00F67BC3"/>
    <w:rsid w:val="00F73EC9"/>
    <w:rsid w:val="00F74B89"/>
    <w:rsid w:val="00F75133"/>
    <w:rsid w:val="00F80742"/>
    <w:rsid w:val="00F82858"/>
    <w:rsid w:val="00F85074"/>
    <w:rsid w:val="00F870D3"/>
    <w:rsid w:val="00F93767"/>
    <w:rsid w:val="00FA3899"/>
    <w:rsid w:val="00FA4909"/>
    <w:rsid w:val="00FA4CF1"/>
    <w:rsid w:val="00FA5A26"/>
    <w:rsid w:val="00FA6751"/>
    <w:rsid w:val="00FA7575"/>
    <w:rsid w:val="00FB1048"/>
    <w:rsid w:val="00FB3938"/>
    <w:rsid w:val="00FB62C4"/>
    <w:rsid w:val="00FB7701"/>
    <w:rsid w:val="00FC2DF1"/>
    <w:rsid w:val="00FD0B66"/>
    <w:rsid w:val="00FD15E7"/>
    <w:rsid w:val="00FD1AC5"/>
    <w:rsid w:val="00FD549E"/>
    <w:rsid w:val="00FD5CF0"/>
    <w:rsid w:val="00FE26D2"/>
    <w:rsid w:val="00FE55CE"/>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4A45683"/>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basedOn w:val="Normal"/>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UnresolvedMention">
    <w:name w:val="Unresolved Mention"/>
    <w:basedOn w:val="DefaultParagraphFont"/>
    <w:uiPriority w:val="99"/>
    <w:semiHidden/>
    <w:unhideWhenUsed/>
    <w:rsid w:val="001546E7"/>
    <w:rPr>
      <w:color w:val="605E5C"/>
      <w:shd w:val="clear" w:color="auto" w:fill="E1DFDD"/>
    </w:rPr>
  </w:style>
  <w:style w:type="paragraph" w:styleId="NormalWeb">
    <w:name w:val="Normal (Web)"/>
    <w:basedOn w:val="Normal"/>
    <w:uiPriority w:val="99"/>
    <w:unhideWhenUsed/>
    <w:rsid w:val="00B310ED"/>
    <w:pPr>
      <w:spacing w:before="100" w:beforeAutospacing="1" w:after="100" w:afterAutospacing="1"/>
    </w:pPr>
    <w:rPr>
      <w:rFonts w:eastAsia="Times New Roman"/>
      <w:lang w:val="en-US" w:eastAsia="en-US"/>
    </w:rPr>
  </w:style>
  <w:style w:type="paragraph" w:customStyle="1" w:styleId="Default">
    <w:name w:val="Default"/>
    <w:rsid w:val="00B310ED"/>
    <w:pPr>
      <w:autoSpaceDE w:val="0"/>
      <w:autoSpaceDN w:val="0"/>
      <w:adjustRightInd w:val="0"/>
    </w:pPr>
    <w:rPr>
      <w:rFonts w:eastAsia="Times New Roman"/>
      <w:color w:val="000000"/>
      <w:sz w:val="24"/>
      <w:szCs w:val="24"/>
    </w:rPr>
  </w:style>
  <w:style w:type="paragraph" w:styleId="Revision">
    <w:name w:val="Revision"/>
    <w:hidden/>
    <w:uiPriority w:val="99"/>
    <w:semiHidden/>
    <w:rsid w:val="009576C3"/>
    <w:rPr>
      <w:sz w:val="24"/>
      <w:szCs w:val="24"/>
      <w:lang w:val="en-AU" w:eastAsia="zh-CN"/>
    </w:rPr>
  </w:style>
  <w:style w:type="character" w:styleId="CommentReference">
    <w:name w:val="annotation reference"/>
    <w:basedOn w:val="DefaultParagraphFont"/>
    <w:uiPriority w:val="99"/>
    <w:semiHidden/>
    <w:unhideWhenUsed/>
    <w:rsid w:val="009576C3"/>
    <w:rPr>
      <w:sz w:val="16"/>
      <w:szCs w:val="16"/>
    </w:rPr>
  </w:style>
  <w:style w:type="paragraph" w:styleId="CommentText">
    <w:name w:val="annotation text"/>
    <w:basedOn w:val="Normal"/>
    <w:link w:val="CommentTextChar"/>
    <w:uiPriority w:val="99"/>
    <w:unhideWhenUsed/>
    <w:rsid w:val="009576C3"/>
    <w:rPr>
      <w:sz w:val="20"/>
      <w:szCs w:val="20"/>
    </w:rPr>
  </w:style>
  <w:style w:type="character" w:customStyle="1" w:styleId="CommentTextChar">
    <w:name w:val="Comment Text Char"/>
    <w:basedOn w:val="DefaultParagraphFont"/>
    <w:link w:val="CommentText"/>
    <w:uiPriority w:val="99"/>
    <w:rsid w:val="009576C3"/>
    <w:rPr>
      <w:lang w:val="en-AU" w:eastAsia="zh-CN"/>
    </w:rPr>
  </w:style>
  <w:style w:type="paragraph" w:styleId="CommentSubject">
    <w:name w:val="annotation subject"/>
    <w:basedOn w:val="CommentText"/>
    <w:next w:val="CommentText"/>
    <w:link w:val="CommentSubjectChar"/>
    <w:uiPriority w:val="99"/>
    <w:semiHidden/>
    <w:unhideWhenUsed/>
    <w:rsid w:val="009576C3"/>
    <w:rPr>
      <w:b/>
      <w:bCs/>
    </w:rPr>
  </w:style>
  <w:style w:type="character" w:customStyle="1" w:styleId="CommentSubjectChar">
    <w:name w:val="Comment Subject Char"/>
    <w:basedOn w:val="CommentTextChar"/>
    <w:link w:val="CommentSubject"/>
    <w:uiPriority w:val="99"/>
    <w:semiHidden/>
    <w:rsid w:val="009576C3"/>
    <w:rPr>
      <w:b/>
      <w:bCs/>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68261">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295596403">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fontTable" Target="fontTable.xml"/><Relationship Id="rId21" Type="http://schemas.openxmlformats.org/officeDocument/2006/relationships/image" Target="media/image12.jpeg"/><Relationship Id="rId34" Type="http://schemas.openxmlformats.org/officeDocument/2006/relationships/image" Target="media/image2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15.jpeg"/><Relationship Id="rId32" Type="http://schemas.openxmlformats.org/officeDocument/2006/relationships/image" Target="media/image23.jpeg"/><Relationship Id="rId37" Type="http://schemas.microsoft.com/office/2016/09/relationships/commentsIds" Target="commentsIds.xml"/><Relationship Id="rId40"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microsoft.com/office/2011/relationships/commentsExtended" Target="commentsExtended.xml"/><Relationship Id="rId10" Type="http://schemas.openxmlformats.org/officeDocument/2006/relationships/header" Target="header3.xml"/><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comments" Target="comments.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8781448-F1FA-49B5-AA00-1F5DC9E26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14</Pages>
  <Words>11678</Words>
  <Characters>66566</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78088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THINKPAD</cp:lastModifiedBy>
  <cp:revision>8</cp:revision>
  <cp:lastPrinted>2017-04-18T03:46:00Z</cp:lastPrinted>
  <dcterms:created xsi:type="dcterms:W3CDTF">2025-07-24T03:07:00Z</dcterms:created>
  <dcterms:modified xsi:type="dcterms:W3CDTF">2025-07-24T03:20:00Z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http://www.zotero.org/styles/apa</vt:lpwstr>
  </property>
  <property fmtid="{D5CDD505-2E9C-101B-9397-08002B2CF9AE}" pid="6" name="Mendeley Recent Style Id 2_1">
    <vt:lpwstr>http://www.zotero.org/styles/american-sociological-association</vt:lpwstr>
  </property>
  <property fmtid="{D5CDD505-2E9C-101B-9397-08002B2CF9AE}" pid="7" name="Mendeley Recent Style Id 3_1">
    <vt:lpwstr>http://www.zotero.org/styles/chicago-author-date</vt:lpwstr>
  </property>
  <property fmtid="{D5CDD505-2E9C-101B-9397-08002B2CF9AE}" pid="8" name="Mendeley Recent Style Id 4_1">
    <vt:lpwstr>http://www.zotero.org/styles/ieee</vt:lpwstr>
  </property>
  <property fmtid="{D5CDD505-2E9C-101B-9397-08002B2CF9AE}" pid="9" name="Mendeley Recent Style Id 5_1">
    <vt:lpwstr>http://www.zotero.org/styles/modern-humanities-research-association</vt:lpwstr>
  </property>
  <property fmtid="{D5CDD505-2E9C-101B-9397-08002B2CF9AE}" pid="10" name="Mendeley Recent Style Id 6_1">
    <vt:lpwstr>http://www.zotero.org/styles/modern-language-association</vt:lpwstr>
  </property>
  <property fmtid="{D5CDD505-2E9C-101B-9397-08002B2CF9AE}" pid="11" name="Mendeley Recent Style Id 7_1">
    <vt:lpwstr>http://www.zotero.org/styles/nature</vt:lpwstr>
  </property>
  <property fmtid="{D5CDD505-2E9C-101B-9397-08002B2CF9AE}" pid="12" name="Mendeley Recent Style Id 8_1">
    <vt:lpwstr>http://www.zotero.org/styles/turabian-fullnote-bibliography</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vt:lpwstr>
  </property>
  <property fmtid="{D5CDD505-2E9C-101B-9397-08002B2CF9AE}" pid="15" name="Mendeley Recent Style Name 1_1">
    <vt:lpwstr>American Psychological Association 6th edition</vt:lpwstr>
  </property>
  <property fmtid="{D5CDD505-2E9C-101B-9397-08002B2CF9AE}" pid="16" name="Mendeley Recent Style Name 2_1">
    <vt:lpwstr>American Sociological Association</vt:lpwstr>
  </property>
  <property fmtid="{D5CDD505-2E9C-101B-9397-08002B2CF9AE}" pid="17" name="Mendeley Recent Style Name 3_1">
    <vt:lpwstr>Chicago Manual of Style 17th edition (author-date)</vt:lpwstr>
  </property>
  <property fmtid="{D5CDD505-2E9C-101B-9397-08002B2CF9AE}" pid="18" name="Mendeley Recent Style Name 4_1">
    <vt:lpwstr>IEEE</vt:lpwstr>
  </property>
  <property fmtid="{D5CDD505-2E9C-101B-9397-08002B2CF9AE}" pid="19" name="Mendeley Recent Style Name 5_1">
    <vt:lpwstr>Modern Humanities Research Association 3rd edition (note with bibliography)</vt:lpwstr>
  </property>
  <property fmtid="{D5CDD505-2E9C-101B-9397-08002B2CF9AE}" pid="20" name="Mendeley Recent Style Name 6_1">
    <vt:lpwstr>Modern Language Association 8th edition</vt:lpwstr>
  </property>
  <property fmtid="{D5CDD505-2E9C-101B-9397-08002B2CF9AE}" pid="21" name="Mendeley Recent Style Name 7_1">
    <vt:lpwstr>Nature</vt:lpwstr>
  </property>
  <property fmtid="{D5CDD505-2E9C-101B-9397-08002B2CF9AE}" pid="22" name="Mendeley Recent Style Name 8_1">
    <vt:lpwstr>Turabian 8th edition (full note)</vt:lpwstr>
  </property>
  <property fmtid="{D5CDD505-2E9C-101B-9397-08002B2CF9AE}" pid="23" name="Mendeley Recent Style Name 9_1">
    <vt:lpwstr>Vancouver</vt:lpwstr>
  </property>
  <property fmtid="{D5CDD505-2E9C-101B-9397-08002B2CF9AE}" pid="24" name="Mendeley User Name_1">
    <vt:lpwstr>abialmusthafa@gmail.com@www.mendeley.com</vt:lpwstr>
  </property>
  <property fmtid="{D5CDD505-2E9C-101B-9397-08002B2CF9AE}" pid="25" name="NXPowerLiteLastOptimized">
    <vt:lpwstr>455839</vt:lpwstr>
  </property>
  <property fmtid="{D5CDD505-2E9C-101B-9397-08002B2CF9AE}" pid="26" name="NXPowerLiteSettings">
    <vt:lpwstr>C7000400038000</vt:lpwstr>
  </property>
  <property fmtid="{D5CDD505-2E9C-101B-9397-08002B2CF9AE}" pid="27" name="NXPowerLiteVersion">
    <vt:lpwstr>S10.3.1</vt:lpwstr>
  </property>
</Properties>
</file>