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EFF0" w14:textId="77777777" w:rsidR="00A73BBA" w:rsidRPr="007E0AF5" w:rsidRDefault="00A73BBA" w:rsidP="003801BE">
      <w:pPr>
        <w:pStyle w:val="IEEETitle"/>
        <w:rPr>
          <w:rStyle w:val="shorttext"/>
          <w:rFonts w:ascii="Century Gothic" w:hAnsi="Century Gothic"/>
          <w:b/>
          <w:sz w:val="28"/>
          <w:szCs w:val="28"/>
          <w:shd w:val="clear" w:color="auto" w:fill="FFFFFF"/>
          <w:lang w:val="id-ID"/>
        </w:rPr>
      </w:pPr>
    </w:p>
    <w:p w14:paraId="671BDA2A" w14:textId="77777777" w:rsidR="00531EAD" w:rsidRPr="00531EAD" w:rsidRDefault="00531EAD" w:rsidP="003801BE">
      <w:pPr>
        <w:ind w:left="426" w:right="423"/>
        <w:jc w:val="center"/>
        <w:rPr>
          <w:rFonts w:ascii="Century Gothic" w:eastAsia="Arial" w:hAnsi="Century Gothic" w:cs="Arial"/>
          <w:b/>
          <w:sz w:val="28"/>
          <w:szCs w:val="28"/>
          <w:lang w:val="sv-SE"/>
        </w:rPr>
      </w:pPr>
      <w:r w:rsidRPr="00531EAD">
        <w:rPr>
          <w:rFonts w:ascii="Century Gothic" w:eastAsia="Arial" w:hAnsi="Century Gothic" w:cs="Arial"/>
          <w:b/>
          <w:sz w:val="28"/>
          <w:szCs w:val="28"/>
          <w:lang w:val="sv-SE"/>
        </w:rPr>
        <w:t>PENYULUHAN PENGOLAHAN LIMBAH PETERNAKAN BABI MENJADI PUPUK BOKASHI RAMAH LINGKUNGAN</w:t>
      </w:r>
    </w:p>
    <w:p w14:paraId="44F8EDAC" w14:textId="77777777" w:rsidR="00A73BBA" w:rsidRPr="00531EAD" w:rsidRDefault="00A73BBA" w:rsidP="003801BE">
      <w:pPr>
        <w:rPr>
          <w:lang w:val="id-ID"/>
        </w:rPr>
      </w:pPr>
    </w:p>
    <w:p w14:paraId="4EEA6DFB" w14:textId="77777777" w:rsidR="007E0AF5" w:rsidRDefault="00A73BBA" w:rsidP="003801BE">
      <w:pPr>
        <w:jc w:val="center"/>
        <w:rPr>
          <w:rFonts w:ascii="Trebuchet MS" w:hAnsi="Trebuchet MS"/>
          <w:b/>
          <w:bCs/>
          <w:sz w:val="22"/>
          <w:szCs w:val="22"/>
          <w:lang w:val="id-ID"/>
        </w:rPr>
      </w:pPr>
      <w:r>
        <w:rPr>
          <w:rFonts w:ascii="Trebuchet MS" w:hAnsi="Trebuchet MS"/>
          <w:b/>
          <w:bCs/>
          <w:sz w:val="22"/>
          <w:szCs w:val="22"/>
          <w:lang w:val="id-ID"/>
        </w:rPr>
        <w:t>David A. Nguru</w:t>
      </w:r>
      <w:r w:rsidRPr="00BF18E7">
        <w:rPr>
          <w:rFonts w:ascii="Trebuchet MS" w:hAnsi="Trebuchet MS"/>
          <w:b/>
          <w:bCs/>
          <w:sz w:val="22"/>
          <w:szCs w:val="22"/>
          <w:vertAlign w:val="superscript"/>
          <w:lang w:val="id-ID"/>
        </w:rPr>
        <w:t>1*</w:t>
      </w:r>
      <w:r w:rsidRPr="00922A80">
        <w:rPr>
          <w:rFonts w:ascii="Trebuchet MS" w:hAnsi="Trebuchet MS"/>
          <w:b/>
          <w:bCs/>
          <w:sz w:val="22"/>
          <w:szCs w:val="22"/>
          <w:lang w:val="id-ID"/>
        </w:rPr>
        <w:t xml:space="preserve">, </w:t>
      </w:r>
      <w:r>
        <w:rPr>
          <w:rFonts w:ascii="Trebuchet MS" w:hAnsi="Trebuchet MS"/>
          <w:b/>
          <w:bCs/>
          <w:sz w:val="22"/>
          <w:szCs w:val="22"/>
          <w:lang w:val="id-ID"/>
        </w:rPr>
        <w:t>Ni Nengah Suryani</w:t>
      </w:r>
      <w:r w:rsidRPr="00BF18E7">
        <w:rPr>
          <w:rFonts w:ascii="Trebuchet MS" w:hAnsi="Trebuchet MS"/>
          <w:b/>
          <w:bCs/>
          <w:sz w:val="22"/>
          <w:szCs w:val="22"/>
          <w:vertAlign w:val="superscript"/>
          <w:lang w:val="id-ID"/>
        </w:rPr>
        <w:t>2</w:t>
      </w:r>
      <w:r w:rsidRPr="00922A80">
        <w:rPr>
          <w:rFonts w:ascii="Trebuchet MS" w:hAnsi="Trebuchet MS"/>
          <w:b/>
          <w:bCs/>
          <w:sz w:val="22"/>
          <w:szCs w:val="22"/>
          <w:lang w:val="id-ID"/>
        </w:rPr>
        <w:t xml:space="preserve">, </w:t>
      </w:r>
      <w:r>
        <w:rPr>
          <w:rFonts w:ascii="Trebuchet MS" w:hAnsi="Trebuchet MS"/>
          <w:b/>
          <w:bCs/>
          <w:sz w:val="22"/>
          <w:szCs w:val="22"/>
          <w:lang w:val="id-ID"/>
        </w:rPr>
        <w:t>Simon E. Mulik</w:t>
      </w:r>
      <w:r w:rsidRPr="00BF18E7">
        <w:rPr>
          <w:rFonts w:ascii="Trebuchet MS" w:hAnsi="Trebuchet MS"/>
          <w:b/>
          <w:bCs/>
          <w:sz w:val="22"/>
          <w:szCs w:val="22"/>
          <w:vertAlign w:val="superscript"/>
          <w:lang w:val="id-ID"/>
        </w:rPr>
        <w:t>3</w:t>
      </w:r>
      <w:r>
        <w:rPr>
          <w:rFonts w:ascii="Trebuchet MS" w:hAnsi="Trebuchet MS"/>
          <w:b/>
          <w:bCs/>
          <w:sz w:val="22"/>
          <w:szCs w:val="22"/>
          <w:lang w:val="id-ID"/>
        </w:rPr>
        <w:t>, Alberth N. Ndun</w:t>
      </w:r>
      <w:r>
        <w:rPr>
          <w:rFonts w:ascii="Trebuchet MS" w:hAnsi="Trebuchet MS"/>
          <w:b/>
          <w:bCs/>
          <w:sz w:val="22"/>
          <w:szCs w:val="22"/>
          <w:vertAlign w:val="superscript"/>
          <w:lang w:val="id-ID"/>
        </w:rPr>
        <w:t>4</w:t>
      </w:r>
      <w:r>
        <w:rPr>
          <w:rFonts w:ascii="Trebuchet MS" w:hAnsi="Trebuchet MS"/>
          <w:b/>
          <w:bCs/>
          <w:sz w:val="22"/>
          <w:szCs w:val="22"/>
          <w:lang w:val="id-ID"/>
        </w:rPr>
        <w:t xml:space="preserve">, </w:t>
      </w:r>
    </w:p>
    <w:p w14:paraId="1CC2BB6D" w14:textId="24438FA5" w:rsidR="00A73BBA" w:rsidRPr="00BF18E7" w:rsidRDefault="00A73BBA" w:rsidP="003801BE">
      <w:pPr>
        <w:jc w:val="center"/>
        <w:rPr>
          <w:rFonts w:ascii="Trebuchet MS" w:hAnsi="Trebuchet MS"/>
          <w:b/>
          <w:bCs/>
          <w:sz w:val="22"/>
          <w:szCs w:val="22"/>
          <w:lang w:val="id-ID"/>
        </w:rPr>
      </w:pPr>
      <w:r>
        <w:rPr>
          <w:rFonts w:ascii="Trebuchet MS" w:hAnsi="Trebuchet MS"/>
          <w:b/>
          <w:bCs/>
          <w:sz w:val="22"/>
          <w:szCs w:val="22"/>
          <w:lang w:val="id-ID"/>
        </w:rPr>
        <w:t>Alvrado B. Lawa</w:t>
      </w:r>
      <w:r>
        <w:rPr>
          <w:rFonts w:ascii="Trebuchet MS" w:hAnsi="Trebuchet MS"/>
          <w:b/>
          <w:bCs/>
          <w:sz w:val="22"/>
          <w:szCs w:val="22"/>
          <w:vertAlign w:val="superscript"/>
          <w:lang w:val="id-ID"/>
        </w:rPr>
        <w:t>5</w:t>
      </w:r>
      <w:r>
        <w:rPr>
          <w:rFonts w:ascii="Trebuchet MS" w:hAnsi="Trebuchet MS"/>
          <w:b/>
          <w:bCs/>
          <w:sz w:val="22"/>
          <w:szCs w:val="22"/>
          <w:lang w:val="id-ID"/>
        </w:rPr>
        <w:t>, Yustiani Y. Bette</w:t>
      </w:r>
      <w:r>
        <w:rPr>
          <w:rFonts w:ascii="Trebuchet MS" w:hAnsi="Trebuchet MS"/>
          <w:b/>
          <w:bCs/>
          <w:sz w:val="22"/>
          <w:szCs w:val="22"/>
          <w:vertAlign w:val="superscript"/>
          <w:lang w:val="id-ID"/>
        </w:rPr>
        <w:t>6</w:t>
      </w:r>
      <w:r>
        <w:rPr>
          <w:rFonts w:ascii="Trebuchet MS" w:hAnsi="Trebuchet MS"/>
          <w:b/>
          <w:bCs/>
          <w:sz w:val="22"/>
          <w:szCs w:val="22"/>
          <w:lang w:val="id-ID"/>
        </w:rPr>
        <w:t>, Nitty C. Mafefa</w:t>
      </w:r>
      <w:r>
        <w:rPr>
          <w:rFonts w:ascii="Trebuchet MS" w:hAnsi="Trebuchet MS"/>
          <w:b/>
          <w:bCs/>
          <w:sz w:val="22"/>
          <w:szCs w:val="22"/>
          <w:vertAlign w:val="superscript"/>
          <w:lang w:val="id-ID"/>
        </w:rPr>
        <w:t>7</w:t>
      </w:r>
    </w:p>
    <w:p w14:paraId="759CF333" w14:textId="517DC073" w:rsidR="00A73BBA" w:rsidRPr="00BF18E7" w:rsidRDefault="00A73BBA" w:rsidP="003801BE">
      <w:pPr>
        <w:jc w:val="center"/>
        <w:rPr>
          <w:rFonts w:ascii="Trebuchet MS" w:hAnsi="Trebuchet MS"/>
          <w:sz w:val="18"/>
          <w:szCs w:val="18"/>
          <w:lang w:val="en-ID"/>
        </w:rPr>
      </w:pPr>
      <w:r w:rsidRPr="00BF18E7">
        <w:rPr>
          <w:rFonts w:ascii="Trebuchet MS" w:hAnsi="Trebuchet MS" w:cstheme="minorHAnsi"/>
          <w:sz w:val="18"/>
          <w:szCs w:val="18"/>
          <w:vertAlign w:val="superscript"/>
          <w:lang w:val="id-ID"/>
        </w:rPr>
        <w:t>1</w:t>
      </w:r>
      <w:r w:rsidRPr="00BF18E7">
        <w:rPr>
          <w:rFonts w:ascii="Trebuchet MS" w:hAnsi="Trebuchet MS"/>
          <w:sz w:val="18"/>
          <w:szCs w:val="18"/>
          <w:vertAlign w:val="superscript"/>
          <w:lang w:val="sv-SE"/>
        </w:rPr>
        <w:t>1</w:t>
      </w:r>
      <w:r>
        <w:rPr>
          <w:rFonts w:ascii="Trebuchet MS" w:hAnsi="Trebuchet MS"/>
          <w:sz w:val="18"/>
          <w:szCs w:val="18"/>
          <w:vertAlign w:val="superscript"/>
          <w:lang w:val="sv-SE"/>
        </w:rPr>
        <w:t>,2,3,4,5,6,7</w:t>
      </w:r>
      <w:r w:rsidRPr="00BF18E7">
        <w:rPr>
          <w:rFonts w:ascii="Trebuchet MS" w:hAnsi="Trebuchet MS"/>
          <w:sz w:val="18"/>
          <w:szCs w:val="18"/>
          <w:lang w:val="sv-SE"/>
        </w:rPr>
        <w:t>Program Studi Peternakan, Universitas Nusa Cendana,</w:t>
      </w:r>
      <w:r w:rsidR="007E0AF5">
        <w:rPr>
          <w:rFonts w:ascii="Trebuchet MS" w:hAnsi="Trebuchet MS"/>
          <w:sz w:val="18"/>
          <w:szCs w:val="18"/>
          <w:lang w:val="en-ID"/>
        </w:rPr>
        <w:t xml:space="preserve"> Indonesia</w:t>
      </w:r>
    </w:p>
    <w:p w14:paraId="212AEAFC" w14:textId="77777777" w:rsidR="00A73BBA" w:rsidRPr="00BF18E7" w:rsidRDefault="00360B17" w:rsidP="003801BE">
      <w:pPr>
        <w:jc w:val="center"/>
        <w:rPr>
          <w:rFonts w:ascii="Trebuchet MS" w:hAnsi="Trebuchet MS" w:cstheme="minorHAnsi"/>
          <w:sz w:val="18"/>
          <w:szCs w:val="18"/>
          <w:lang w:val="id-ID"/>
        </w:rPr>
      </w:pPr>
      <w:hyperlink r:id="rId7" w:history="1">
        <w:r w:rsidR="00A73BBA" w:rsidRPr="00CB0391">
          <w:rPr>
            <w:rStyle w:val="Hyperlink"/>
            <w:rFonts w:ascii="Trebuchet MS" w:hAnsi="Trebuchet MS" w:cstheme="minorHAnsi"/>
            <w:sz w:val="18"/>
            <w:szCs w:val="18"/>
            <w:lang w:val="id-ID"/>
          </w:rPr>
          <w:t>korengurudavid@gmail.com</w:t>
        </w:r>
      </w:hyperlink>
    </w:p>
    <w:p w14:paraId="49586EA9" w14:textId="77777777" w:rsidR="00A73BBA" w:rsidRPr="00BF18E7" w:rsidRDefault="00A73BBA" w:rsidP="003801BE">
      <w:pPr>
        <w:rPr>
          <w:rFonts w:ascii="Trebuchet MS" w:hAnsi="Trebuchet MS"/>
          <w:lang w:val="sv-SE"/>
        </w:rPr>
        <w:sectPr w:rsidR="00A73BBA" w:rsidRPr="00BF18E7" w:rsidSect="007E0AF5">
          <w:headerReference w:type="even" r:id="rId8"/>
          <w:headerReference w:type="default" r:id="rId9"/>
          <w:headerReference w:type="first" r:id="rId10"/>
          <w:footerReference w:type="first" r:id="rId11"/>
          <w:pgSz w:w="11906" w:h="16838" w:code="9"/>
          <w:pgMar w:top="1134" w:right="1701" w:bottom="1134" w:left="1701" w:header="567" w:footer="431" w:gutter="0"/>
          <w:pgNumType w:start="3589"/>
          <w:cols w:space="708"/>
          <w:titlePg/>
          <w:docGrid w:linePitch="360"/>
        </w:sectPr>
      </w:pPr>
    </w:p>
    <w:p w14:paraId="609A361D" w14:textId="77777777" w:rsidR="00A73BBA" w:rsidRPr="00B3521D" w:rsidRDefault="00A73BBA" w:rsidP="003801BE">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A73BBA" w:rsidRPr="00922A80" w14:paraId="7DF1BF6D" w14:textId="77777777" w:rsidTr="007E0AF5">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171AE5E2" w14:textId="77777777" w:rsidR="00A73BBA" w:rsidRPr="00922A80" w:rsidRDefault="00A73BBA" w:rsidP="003801BE">
            <w:pPr>
              <w:jc w:val="center"/>
              <w:rPr>
                <w:rFonts w:ascii="Century Gothic" w:hAnsi="Century Gothic"/>
                <w:color w:val="000000"/>
              </w:rPr>
            </w:pPr>
            <w:r w:rsidRPr="00922A80">
              <w:rPr>
                <w:rFonts w:ascii="Century Gothic" w:hAnsi="Century Gothic"/>
                <w:b/>
                <w:bCs/>
                <w:iCs/>
                <w:color w:val="000000"/>
              </w:rPr>
              <w:t>ABSTRAK</w:t>
            </w:r>
          </w:p>
        </w:tc>
      </w:tr>
      <w:tr w:rsidR="00A73BBA" w:rsidRPr="00922A80" w14:paraId="3C06A215" w14:textId="77777777" w:rsidTr="007E0AF5">
        <w:trPr>
          <w:gridAfter w:val="1"/>
          <w:wAfter w:w="13" w:type="pct"/>
          <w:trHeight w:val="1268"/>
          <w:jc w:val="center"/>
        </w:trPr>
        <w:tc>
          <w:tcPr>
            <w:tcW w:w="4987" w:type="pct"/>
            <w:gridSpan w:val="3"/>
            <w:vMerge w:val="restart"/>
            <w:tcBorders>
              <w:top w:val="single" w:sz="4" w:space="0" w:color="auto"/>
              <w:left w:val="nil"/>
              <w:right w:val="nil"/>
            </w:tcBorders>
          </w:tcPr>
          <w:p w14:paraId="21C1DFB1" w14:textId="34B23A3D" w:rsidR="00531EAD" w:rsidRDefault="00A73BBA" w:rsidP="003801BE">
            <w:pPr>
              <w:jc w:val="both"/>
              <w:rPr>
                <w:rFonts w:ascii="Century" w:hAnsi="Century"/>
                <w:lang w:val="sv-SE"/>
              </w:rPr>
            </w:pPr>
            <w:r w:rsidRPr="00BF5282">
              <w:rPr>
                <w:rFonts w:ascii="Century" w:hAnsi="Century"/>
                <w:b/>
                <w:iCs/>
                <w:lang w:val="id-ID"/>
              </w:rPr>
              <w:t>Abstrak</w:t>
            </w:r>
            <w:r w:rsidRPr="00BF18E7">
              <w:rPr>
                <w:rFonts w:ascii="Century" w:hAnsi="Century"/>
                <w:iCs/>
                <w:lang w:val="id-ID"/>
              </w:rPr>
              <w:t>:</w:t>
            </w:r>
            <w:r w:rsidRPr="00BF18E7">
              <w:rPr>
                <w:rFonts w:ascii="Century" w:hAnsi="Century"/>
                <w:i/>
                <w:iCs/>
                <w:lang w:val="id-ID"/>
              </w:rPr>
              <w:t xml:space="preserve"> </w:t>
            </w:r>
            <w:r w:rsidRPr="00BF18E7">
              <w:rPr>
                <w:rFonts w:ascii="Century" w:hAnsi="Century"/>
                <w:lang w:val="sv-SE"/>
              </w:rPr>
              <w:t xml:space="preserve">Perkembangan usaha ternak babi di Nusa Tenggara Timur tidak di imbangi dengan pengolahan limbah peternakan yang baik. Pengelolaan limbah peternakan yang kurang baik dapat mencemari lingkungan, menjadi sarang penyakit dan berpotensi menicu konflik sosial. Program PKM (Pengabdian Kepada Masyarakat) bertujuan untuk mengatasi permasalah limbah peternakan babi yang di hadapi para peternak dengan pengelolaan menjadi pupuk bokasi untuk meningkatkan nilai guna, serta meningkatkan keterampilan softsskill dan hardskill. Pelaksanaan PKM dengan metode ceramah serta ekperimen langsung yang melibatkan peternak. Kegiatan ini dihadiri oleh 25 peternak babi. Evaluasi terhadap kegiatan ini dilakukan dengan menerapkan pre-test yang terdiri dari 15 soal, yang dilaksanakan sebelum kegiatan dimulai, dan post-test yang dilaksanakan setelah kegiatan selesai. Program PKM bertujuan membantu peternak dalam proses pengelolaan limbah peternakan babi menjadi pupuk bokasi, sehingga dapat meningkatkan nilai guna dan manfaatnya. </w:t>
            </w:r>
            <w:r w:rsidR="00531EAD">
              <w:rPr>
                <w:rFonts w:ascii="Century" w:hAnsi="Century"/>
                <w:lang w:val="sv-SE"/>
              </w:rPr>
              <w:t>Hasil evaluasi yang dilakukan pada 25 peternak menunjukkan bahwa p</w:t>
            </w:r>
            <w:r w:rsidR="00531EAD" w:rsidRPr="00A73BBA">
              <w:rPr>
                <w:rFonts w:ascii="Century" w:hAnsi="Century"/>
                <w:lang w:val="sv-SE"/>
              </w:rPr>
              <w:t>eningkatan tertinggi terdapat pada kemampuan menilai kualitas pupuk bokashi (88%), yang menunjukkan pemahaman peserta dalam mengenali ciri-ciri pupuk yang berhasil</w:t>
            </w:r>
            <w:r w:rsidR="00642904">
              <w:rPr>
                <w:rFonts w:ascii="Century" w:hAnsi="Century"/>
                <w:lang w:val="sv-SE"/>
              </w:rPr>
              <w:t>.</w:t>
            </w:r>
          </w:p>
          <w:p w14:paraId="3471134C" w14:textId="77777777" w:rsidR="007E0AF5" w:rsidRDefault="007E0AF5" w:rsidP="003801BE">
            <w:pPr>
              <w:jc w:val="both"/>
              <w:rPr>
                <w:rFonts w:ascii="Century" w:hAnsi="Century"/>
                <w:lang w:val="sv-SE"/>
              </w:rPr>
            </w:pPr>
          </w:p>
          <w:p w14:paraId="2E2C37AC" w14:textId="22BAEF3F" w:rsidR="00A73BBA" w:rsidRPr="007E0AF5" w:rsidRDefault="00A73BBA" w:rsidP="003801BE">
            <w:pPr>
              <w:jc w:val="both"/>
              <w:rPr>
                <w:rStyle w:val="longtext"/>
                <w:rFonts w:ascii="Century" w:hAnsi="Century"/>
                <w:iCs/>
                <w:shd w:val="clear" w:color="auto" w:fill="FFFFFF"/>
                <w:lang w:val="sv-SE"/>
              </w:rPr>
            </w:pPr>
            <w:r w:rsidRPr="00BF5282">
              <w:rPr>
                <w:rStyle w:val="longtext"/>
                <w:rFonts w:ascii="Century" w:hAnsi="Century"/>
                <w:b/>
                <w:shd w:val="clear" w:color="auto" w:fill="FFFFFF"/>
                <w:lang w:val="sv-SE"/>
              </w:rPr>
              <w:t>Kata Kunci</w:t>
            </w:r>
            <w:r>
              <w:rPr>
                <w:rStyle w:val="longtext"/>
                <w:rFonts w:ascii="Century" w:hAnsi="Century"/>
                <w:b/>
                <w:shd w:val="clear" w:color="auto" w:fill="FFFFFF"/>
                <w:lang w:val="sv-SE"/>
              </w:rPr>
              <w:t xml:space="preserve">: </w:t>
            </w:r>
            <w:r w:rsidR="007E0AF5" w:rsidRPr="007E0AF5">
              <w:rPr>
                <w:rStyle w:val="longtext"/>
                <w:rFonts w:ascii="Century" w:hAnsi="Century"/>
                <w:iCs/>
                <w:shd w:val="clear" w:color="auto" w:fill="FFFFFF"/>
                <w:lang w:val="sv-SE"/>
              </w:rPr>
              <w:t>Babi; Bokasi; Pupuk; Pelatihan.</w:t>
            </w:r>
          </w:p>
          <w:p w14:paraId="5F845010" w14:textId="77777777" w:rsidR="007E0AF5" w:rsidRPr="00064FD8" w:rsidRDefault="007E0AF5" w:rsidP="003801BE">
            <w:pPr>
              <w:jc w:val="both"/>
              <w:rPr>
                <w:rFonts w:ascii="Century" w:hAnsi="Century"/>
                <w:i/>
                <w:shd w:val="clear" w:color="auto" w:fill="FFFFFF"/>
                <w:lang w:val="sv-SE"/>
              </w:rPr>
            </w:pPr>
          </w:p>
          <w:p w14:paraId="71607FF9" w14:textId="3915D408" w:rsidR="00A73BBA" w:rsidRDefault="00A73BBA" w:rsidP="003801BE">
            <w:pPr>
              <w:jc w:val="both"/>
              <w:rPr>
                <w:rFonts w:ascii="Century" w:hAnsi="Century"/>
                <w:i/>
                <w:iCs/>
              </w:rPr>
            </w:pPr>
            <w:r w:rsidRPr="00BF18E7">
              <w:rPr>
                <w:rFonts w:ascii="Century" w:hAnsi="Century"/>
                <w:b/>
                <w:i/>
                <w:lang w:val="en-ID"/>
              </w:rPr>
              <w:t>Abstract:</w:t>
            </w:r>
            <w:r w:rsidRPr="00BF18E7">
              <w:rPr>
                <w:rFonts w:ascii="Century" w:hAnsi="Century"/>
                <w:i/>
                <w:lang w:val="en-ID"/>
              </w:rPr>
              <w:t xml:space="preserve"> </w:t>
            </w:r>
            <w:r w:rsidRPr="00BF18E7">
              <w:rPr>
                <w:rFonts w:ascii="Century" w:hAnsi="Century"/>
                <w:i/>
                <w:iCs/>
              </w:rPr>
              <w:t xml:space="preserve">The development of pig farming in East Nusa Tenggara is not balanced with good livestock waste treatment. Poor management of livestock waste can pollute the environment, become a nest of diseases and potentially trigger social conflicts. The PKM (Community Service) program aims to overcome the problem of pig farm waste faced by farmers by managing it into </w:t>
            </w:r>
            <w:proofErr w:type="spellStart"/>
            <w:r w:rsidRPr="00BF18E7">
              <w:rPr>
                <w:rFonts w:ascii="Century" w:hAnsi="Century"/>
                <w:i/>
                <w:iCs/>
              </w:rPr>
              <w:t>bokasi</w:t>
            </w:r>
            <w:proofErr w:type="spellEnd"/>
            <w:r w:rsidRPr="00BF18E7">
              <w:rPr>
                <w:rFonts w:ascii="Century" w:hAnsi="Century"/>
                <w:i/>
                <w:iCs/>
              </w:rPr>
              <w:t xml:space="preserve"> fertilizer to increase the use value, as well as improve soft skills and hard skills. The implementation of PKM with lecture methods and direct experiments involving farmers. This activity was attended by 25 pig farmers. The evaluation of this activity was carried out by applying a pre-test consisting of 15 questions, which was carried out before the activity started, and a post-test which was carried out after the activity was completed. The PKM program aims to assist farmers in the process of managing pig farm waste into </w:t>
            </w:r>
            <w:proofErr w:type="spellStart"/>
            <w:r w:rsidRPr="00BF18E7">
              <w:rPr>
                <w:rFonts w:ascii="Century" w:hAnsi="Century"/>
                <w:i/>
                <w:iCs/>
              </w:rPr>
              <w:t>bokasi</w:t>
            </w:r>
            <w:proofErr w:type="spellEnd"/>
            <w:r w:rsidRPr="00BF18E7">
              <w:rPr>
                <w:rFonts w:ascii="Century" w:hAnsi="Century"/>
                <w:i/>
                <w:iCs/>
              </w:rPr>
              <w:t xml:space="preserve"> fertilizer, so that it can increase its use value and benefits. </w:t>
            </w:r>
            <w:r w:rsidR="00642904" w:rsidRPr="00642904">
              <w:rPr>
                <w:rFonts w:ascii="Century" w:hAnsi="Century"/>
                <w:i/>
                <w:iCs/>
              </w:rPr>
              <w:t>The results of the evaluation conducted on 25 farmers showed that the highest improvement was in the ability to assess the quality of bokashi fertilizer (88%), which showed the participants' understanding in recognizing the characteristics of successful fertilizers</w:t>
            </w:r>
            <w:r w:rsidRPr="00BF18E7">
              <w:rPr>
                <w:rFonts w:ascii="Century" w:hAnsi="Century"/>
                <w:i/>
                <w:iCs/>
              </w:rPr>
              <w:t>.</w:t>
            </w:r>
          </w:p>
          <w:p w14:paraId="1574031C" w14:textId="77777777" w:rsidR="007E0AF5" w:rsidRDefault="007E0AF5" w:rsidP="003801BE">
            <w:pPr>
              <w:jc w:val="both"/>
            </w:pPr>
          </w:p>
          <w:p w14:paraId="1E1A6008" w14:textId="5E3A28DB" w:rsidR="00A73BBA" w:rsidRDefault="00A73BBA" w:rsidP="003801BE">
            <w:pPr>
              <w:jc w:val="both"/>
              <w:rPr>
                <w:rFonts w:ascii="Century" w:hAnsi="Century"/>
                <w:i/>
                <w:w w:val="105"/>
              </w:rPr>
            </w:pPr>
            <w:r w:rsidRPr="00BF5282">
              <w:rPr>
                <w:rFonts w:ascii="Century" w:hAnsi="Century"/>
                <w:b/>
                <w:i/>
                <w:lang w:val="en-US"/>
              </w:rPr>
              <w:t>Keywords:</w:t>
            </w:r>
            <w:r>
              <w:rPr>
                <w:rFonts w:ascii="Century" w:hAnsi="Century"/>
                <w:b/>
                <w:i/>
                <w:lang w:val="en-US"/>
              </w:rPr>
              <w:t xml:space="preserve"> </w:t>
            </w:r>
            <w:r w:rsidRPr="00395125">
              <w:rPr>
                <w:rFonts w:ascii="Century" w:hAnsi="Century"/>
                <w:i/>
                <w:w w:val="105"/>
              </w:rPr>
              <w:t xml:space="preserve">Pig; </w:t>
            </w:r>
            <w:proofErr w:type="spellStart"/>
            <w:r w:rsidRPr="00395125">
              <w:rPr>
                <w:rFonts w:ascii="Century" w:hAnsi="Century"/>
                <w:i/>
                <w:w w:val="105"/>
              </w:rPr>
              <w:t>Bokasi</w:t>
            </w:r>
            <w:proofErr w:type="spellEnd"/>
            <w:r w:rsidR="007E0AF5">
              <w:rPr>
                <w:rFonts w:ascii="Century" w:hAnsi="Century"/>
                <w:i/>
                <w:w w:val="105"/>
              </w:rPr>
              <w:t>;</w:t>
            </w:r>
            <w:r w:rsidRPr="00395125">
              <w:rPr>
                <w:rFonts w:ascii="Century" w:hAnsi="Century"/>
                <w:i/>
                <w:w w:val="105"/>
              </w:rPr>
              <w:t xml:space="preserve"> Fertilizer</w:t>
            </w:r>
            <w:r w:rsidR="007E0AF5">
              <w:rPr>
                <w:rFonts w:ascii="Century" w:hAnsi="Century"/>
                <w:i/>
                <w:w w:val="105"/>
              </w:rPr>
              <w:t>;</w:t>
            </w:r>
            <w:r w:rsidRPr="00395125">
              <w:rPr>
                <w:rFonts w:ascii="Century" w:hAnsi="Century"/>
                <w:i/>
                <w:w w:val="105"/>
              </w:rPr>
              <w:t xml:space="preserve"> Training</w:t>
            </w:r>
            <w:r w:rsidR="007E0AF5">
              <w:rPr>
                <w:rFonts w:ascii="Century" w:hAnsi="Century"/>
                <w:i/>
                <w:w w:val="105"/>
              </w:rPr>
              <w:t>.</w:t>
            </w:r>
          </w:p>
          <w:p w14:paraId="74E2CE06" w14:textId="77777777" w:rsidR="00A73BBA" w:rsidRPr="00BF18E7" w:rsidRDefault="00A73BBA" w:rsidP="003801BE">
            <w:pPr>
              <w:jc w:val="both"/>
              <w:rPr>
                <w:rFonts w:ascii="Century" w:hAnsi="Century"/>
                <w:bCs/>
                <w:i/>
                <w:lang w:val="en-US"/>
              </w:rPr>
            </w:pPr>
          </w:p>
        </w:tc>
      </w:tr>
      <w:tr w:rsidR="00A73BBA" w:rsidRPr="00922A80" w14:paraId="34C5A033" w14:textId="77777777" w:rsidTr="007E0AF5">
        <w:trPr>
          <w:gridAfter w:val="1"/>
          <w:wAfter w:w="13" w:type="pct"/>
          <w:trHeight w:val="1482"/>
          <w:jc w:val="center"/>
        </w:trPr>
        <w:tc>
          <w:tcPr>
            <w:tcW w:w="4987" w:type="pct"/>
            <w:gridSpan w:val="3"/>
            <w:vMerge/>
            <w:tcBorders>
              <w:left w:val="nil"/>
              <w:bottom w:val="single" w:sz="4" w:space="0" w:color="auto"/>
              <w:right w:val="nil"/>
            </w:tcBorders>
          </w:tcPr>
          <w:p w14:paraId="6584DAAA" w14:textId="77777777" w:rsidR="00A73BBA" w:rsidRPr="00922A80" w:rsidRDefault="00A73BBA" w:rsidP="003801BE">
            <w:pPr>
              <w:jc w:val="both"/>
              <w:rPr>
                <w:rFonts w:ascii="Century Gothic" w:hAnsi="Century Gothic"/>
                <w:iCs/>
                <w:color w:val="000000"/>
              </w:rPr>
            </w:pPr>
          </w:p>
        </w:tc>
      </w:tr>
      <w:tr w:rsidR="00A73BBA" w:rsidRPr="00A231E7" w14:paraId="123A7119" w14:textId="77777777" w:rsidTr="007E0AF5">
        <w:trPr>
          <w:trHeight w:val="866"/>
          <w:jc w:val="center"/>
        </w:trPr>
        <w:tc>
          <w:tcPr>
            <w:tcW w:w="735" w:type="pct"/>
            <w:tcBorders>
              <w:top w:val="single" w:sz="4" w:space="0" w:color="auto"/>
              <w:left w:val="nil"/>
              <w:bottom w:val="single" w:sz="4" w:space="0" w:color="auto"/>
              <w:right w:val="nil"/>
            </w:tcBorders>
          </w:tcPr>
          <w:p w14:paraId="1C9F8258" w14:textId="77777777" w:rsidR="00A73BBA" w:rsidRPr="00922A80" w:rsidRDefault="00A73BBA" w:rsidP="003801BE">
            <w:pPr>
              <w:jc w:val="both"/>
              <w:rPr>
                <w:rFonts w:ascii="Century Gothic" w:hAnsi="Century Gothic"/>
                <w:iCs/>
                <w:color w:val="00000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5BC809BD" wp14:editId="242A86C8">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2E583E31" w14:textId="77777777" w:rsidR="00A73BBA" w:rsidRPr="00A231E7" w:rsidRDefault="00A73BBA" w:rsidP="003801BE">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0295A063" w14:textId="568A938C" w:rsidR="007E0AF5" w:rsidRPr="00440350" w:rsidRDefault="007E0AF5" w:rsidP="003801BE">
            <w:pPr>
              <w:jc w:val="both"/>
              <w:rPr>
                <w:rFonts w:ascii="Century" w:hAnsi="Century"/>
                <w:sz w:val="18"/>
                <w:szCs w:val="18"/>
              </w:rPr>
            </w:pPr>
            <w:r w:rsidRPr="00440350">
              <w:rPr>
                <w:rFonts w:ascii="Century" w:hAnsi="Century"/>
                <w:sz w:val="18"/>
                <w:szCs w:val="18"/>
              </w:rPr>
              <w:t xml:space="preserve">Received: </w:t>
            </w:r>
            <w:r w:rsidR="00B95D54">
              <w:rPr>
                <w:rFonts w:ascii="Century" w:hAnsi="Century"/>
                <w:sz w:val="18"/>
                <w:szCs w:val="18"/>
              </w:rPr>
              <w:t>07</w:t>
            </w:r>
            <w:r w:rsidRPr="00440350">
              <w:rPr>
                <w:rFonts w:ascii="Century" w:hAnsi="Century"/>
                <w:sz w:val="18"/>
                <w:szCs w:val="18"/>
              </w:rPr>
              <w:t>-</w:t>
            </w:r>
            <w:r w:rsidR="00B95D54">
              <w:rPr>
                <w:rFonts w:ascii="Century" w:hAnsi="Century"/>
                <w:sz w:val="18"/>
                <w:szCs w:val="18"/>
              </w:rPr>
              <w:t>04</w:t>
            </w:r>
            <w:r w:rsidRPr="00440350">
              <w:rPr>
                <w:rFonts w:ascii="Century" w:hAnsi="Century"/>
                <w:sz w:val="18"/>
                <w:szCs w:val="18"/>
              </w:rPr>
              <w:t>-2025</w:t>
            </w:r>
          </w:p>
          <w:p w14:paraId="41369A75" w14:textId="0B582CEF" w:rsidR="007E0AF5" w:rsidRPr="00440350" w:rsidRDefault="007E0AF5" w:rsidP="003801BE">
            <w:pPr>
              <w:jc w:val="both"/>
              <w:rPr>
                <w:rFonts w:ascii="Century" w:hAnsi="Century"/>
                <w:sz w:val="18"/>
                <w:szCs w:val="18"/>
              </w:rPr>
            </w:pPr>
            <w:proofErr w:type="gramStart"/>
            <w:r w:rsidRPr="00440350">
              <w:rPr>
                <w:rFonts w:ascii="Century" w:hAnsi="Century"/>
                <w:sz w:val="18"/>
                <w:szCs w:val="18"/>
              </w:rPr>
              <w:t>Revised  :</w:t>
            </w:r>
            <w:proofErr w:type="gramEnd"/>
            <w:r w:rsidRPr="00440350">
              <w:rPr>
                <w:rFonts w:ascii="Century" w:hAnsi="Century"/>
                <w:sz w:val="18"/>
                <w:szCs w:val="18"/>
              </w:rPr>
              <w:t xml:space="preserve"> </w:t>
            </w:r>
            <w:r w:rsidR="00B95D54">
              <w:rPr>
                <w:rFonts w:ascii="Century" w:hAnsi="Century"/>
                <w:sz w:val="18"/>
                <w:szCs w:val="18"/>
              </w:rPr>
              <w:t>05</w:t>
            </w:r>
            <w:r w:rsidRPr="00440350">
              <w:rPr>
                <w:rFonts w:ascii="Century" w:hAnsi="Century"/>
                <w:sz w:val="18"/>
                <w:szCs w:val="18"/>
              </w:rPr>
              <w:t>-07-2025</w:t>
            </w:r>
          </w:p>
          <w:p w14:paraId="66D03F97" w14:textId="77777777" w:rsidR="007E0AF5" w:rsidRPr="00440350" w:rsidRDefault="007E0AF5" w:rsidP="003801BE">
            <w:pPr>
              <w:jc w:val="both"/>
              <w:rPr>
                <w:rFonts w:ascii="Century" w:hAnsi="Century"/>
                <w:sz w:val="18"/>
                <w:szCs w:val="18"/>
              </w:rPr>
            </w:pPr>
            <w:r w:rsidRPr="00440350">
              <w:rPr>
                <w:rFonts w:ascii="Century" w:hAnsi="Century"/>
                <w:sz w:val="18"/>
                <w:szCs w:val="18"/>
              </w:rPr>
              <w:t>Accepted: 08-07-2025</w:t>
            </w:r>
          </w:p>
          <w:p w14:paraId="51ECDB05" w14:textId="5E246077" w:rsidR="00A73BBA" w:rsidRPr="00A231E7" w:rsidRDefault="007E0AF5" w:rsidP="003801BE">
            <w:pPr>
              <w:jc w:val="both"/>
              <w:rPr>
                <w:rFonts w:ascii="Century" w:hAnsi="Century"/>
                <w:iCs/>
                <w:color w:val="000000"/>
              </w:rPr>
            </w:pPr>
            <w:r w:rsidRPr="00440350">
              <w:rPr>
                <w:rFonts w:ascii="Century" w:hAnsi="Century"/>
                <w:sz w:val="18"/>
                <w:szCs w:val="18"/>
              </w:rPr>
              <w:t xml:space="preserve">Online  </w:t>
            </w:r>
            <w:proofErr w:type="gramStart"/>
            <w:r w:rsidRPr="00440350">
              <w:rPr>
                <w:rFonts w:ascii="Century" w:hAnsi="Century"/>
                <w:sz w:val="18"/>
                <w:szCs w:val="18"/>
              </w:rPr>
              <w:t xml:space="preserve">  :</w:t>
            </w:r>
            <w:proofErr w:type="gramEnd"/>
            <w:r w:rsidRPr="00440350">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069B25AA" w14:textId="77777777" w:rsidR="00A73BBA" w:rsidRPr="00FF704D" w:rsidRDefault="00A73BBA" w:rsidP="003801BE">
            <w:pPr>
              <w:ind w:right="-13"/>
              <w:jc w:val="right"/>
              <w:rPr>
                <w:rFonts w:ascii="Century" w:hAnsi="Century"/>
                <w:i/>
                <w:iCs/>
                <w:color w:val="000000"/>
                <w:sz w:val="6"/>
                <w:szCs w:val="18"/>
              </w:rPr>
            </w:pPr>
          </w:p>
          <w:p w14:paraId="09008BE1" w14:textId="77777777" w:rsidR="00A73BBA" w:rsidRPr="00A231E7" w:rsidRDefault="00A73BBA" w:rsidP="003801BE">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816872" wp14:editId="1590A353">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7502F527" w14:textId="77777777" w:rsidR="00A73BBA" w:rsidRPr="00A231E7" w:rsidRDefault="00A73BBA" w:rsidP="003801BE">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0D83BEC6" w14:textId="77777777" w:rsidR="00A73BBA" w:rsidRPr="00A231E7" w:rsidRDefault="00A73BBA" w:rsidP="003801BE">
            <w:pPr>
              <w:ind w:right="-13"/>
              <w:jc w:val="right"/>
              <w:rPr>
                <w:rFonts w:ascii="Century" w:hAnsi="Century"/>
                <w:sz w:val="18"/>
                <w:szCs w:val="18"/>
              </w:rPr>
            </w:pPr>
            <w:r w:rsidRPr="00A231E7">
              <w:rPr>
                <w:rFonts w:ascii="Century" w:hAnsi="Century"/>
                <w:b/>
                <w:i/>
                <w:iCs/>
                <w:color w:val="4472C4" w:themeColor="accent1"/>
                <w:sz w:val="18"/>
                <w:szCs w:val="18"/>
              </w:rPr>
              <w:t>CC–BY-SA</w:t>
            </w:r>
            <w:r w:rsidRPr="00A231E7">
              <w:rPr>
                <w:rFonts w:ascii="Century" w:hAnsi="Century"/>
                <w:i/>
                <w:iCs/>
                <w:color w:val="000000"/>
                <w:sz w:val="18"/>
                <w:szCs w:val="18"/>
              </w:rPr>
              <w:t xml:space="preserve"> license</w:t>
            </w:r>
          </w:p>
        </w:tc>
      </w:tr>
    </w:tbl>
    <w:p w14:paraId="67118447" w14:textId="783E3EC9" w:rsidR="00A73BBA" w:rsidRDefault="00A73BBA" w:rsidP="003801BE">
      <w:pPr>
        <w:spacing w:line="276" w:lineRule="auto"/>
        <w:rPr>
          <w:lang w:val="en-US" w:eastAsia="en-US"/>
        </w:rPr>
      </w:pPr>
    </w:p>
    <w:p w14:paraId="06FB8E13" w14:textId="77777777" w:rsidR="007E0AF5" w:rsidRPr="00922A80" w:rsidRDefault="007E0AF5" w:rsidP="003801BE">
      <w:pPr>
        <w:spacing w:line="276" w:lineRule="auto"/>
        <w:rPr>
          <w:lang w:val="en-US" w:eastAsia="en-US"/>
        </w:rPr>
      </w:pPr>
    </w:p>
    <w:p w14:paraId="260C7A7A" w14:textId="77777777" w:rsidR="00A73BBA" w:rsidRPr="00B3521D" w:rsidRDefault="00A73BBA" w:rsidP="003801BE">
      <w:pPr>
        <w:spacing w:line="276" w:lineRule="auto"/>
        <w:rPr>
          <w:sz w:val="14"/>
          <w:lang w:val="en-US" w:eastAsia="en-US"/>
        </w:rPr>
      </w:pPr>
    </w:p>
    <w:p w14:paraId="47C35643" w14:textId="77777777" w:rsidR="00A73BBA" w:rsidRPr="006A3AE1" w:rsidRDefault="00A73BBA" w:rsidP="003801BE">
      <w:pPr>
        <w:pStyle w:val="IEEEHeading1"/>
        <w:numPr>
          <w:ilvl w:val="0"/>
          <w:numId w:val="0"/>
        </w:numPr>
        <w:spacing w:before="0" w:after="0" w:line="276" w:lineRule="auto"/>
        <w:ind w:left="360"/>
        <w:jc w:val="left"/>
        <w:rPr>
          <w:b/>
          <w:iCs/>
          <w:sz w:val="26"/>
          <w:szCs w:val="20"/>
          <w:lang w:val="id-ID"/>
        </w:rPr>
        <w:sectPr w:rsidR="00A73BBA" w:rsidRPr="006A3AE1" w:rsidSect="007E0AF5">
          <w:type w:val="continuous"/>
          <w:pgSz w:w="11906" w:h="16838" w:code="9"/>
          <w:pgMar w:top="1134" w:right="1701" w:bottom="1134" w:left="1701" w:header="709" w:footer="709" w:gutter="0"/>
          <w:cols w:space="238"/>
          <w:docGrid w:linePitch="360"/>
        </w:sectPr>
      </w:pPr>
    </w:p>
    <w:p w14:paraId="2BD12E2B" w14:textId="77777777" w:rsidR="00A73BBA" w:rsidRDefault="00A73BBA" w:rsidP="003801BE">
      <w:pPr>
        <w:pStyle w:val="IEEEHeading1"/>
        <w:numPr>
          <w:ilvl w:val="0"/>
          <w:numId w:val="2"/>
        </w:numPr>
        <w:spacing w:before="0" w:after="0" w:line="276" w:lineRule="auto"/>
        <w:ind w:left="426" w:hanging="426"/>
        <w:jc w:val="left"/>
        <w:rPr>
          <w:rFonts w:ascii="Century" w:hAnsi="Century"/>
          <w:b/>
          <w:iCs/>
          <w:sz w:val="25"/>
          <w:szCs w:val="25"/>
          <w:lang w:val="id-ID"/>
        </w:rPr>
      </w:pPr>
      <w:r w:rsidRPr="00922A80">
        <w:rPr>
          <w:rFonts w:ascii="Century" w:hAnsi="Century"/>
          <w:b/>
          <w:iCs/>
          <w:sz w:val="25"/>
          <w:szCs w:val="25"/>
          <w:lang w:val="id-ID"/>
        </w:rPr>
        <w:lastRenderedPageBreak/>
        <w:t>LATAR BELAKANG</w:t>
      </w:r>
    </w:p>
    <w:p w14:paraId="12E4FBB2" w14:textId="2AE85F11" w:rsidR="00A73BBA" w:rsidRPr="00BF18E7" w:rsidRDefault="00A73BBA" w:rsidP="003801BE">
      <w:pPr>
        <w:spacing w:line="276" w:lineRule="auto"/>
        <w:ind w:firstLine="426"/>
        <w:jc w:val="both"/>
        <w:rPr>
          <w:rFonts w:ascii="Century" w:hAnsi="Century"/>
          <w:lang w:val="sv-SE"/>
        </w:rPr>
      </w:pPr>
      <w:r w:rsidRPr="00BF18E7">
        <w:rPr>
          <w:rFonts w:ascii="Century" w:hAnsi="Century"/>
          <w:lang w:val="sv-SE"/>
        </w:rPr>
        <w:t xml:space="preserve">Nusa Tenggara Timur (NTT) merupakan salah satu provinsi di Indonesia yang memiliki peluang besar di sektor peternakan, khususnya dalam pengembangan usaha ternak babi. Hal ini terjadi karena kecenderungan masyarakat NTT menggunakan ternak babi dalam acara adat istiadat </w:t>
      </w:r>
      <w:r w:rsidRPr="00BF18E7">
        <w:rPr>
          <w:rFonts w:ascii="Century" w:hAnsi="Century"/>
        </w:rPr>
        <w:fldChar w:fldCharType="begin" w:fldLock="1"/>
      </w:r>
      <w:r w:rsidRPr="00BF18E7">
        <w:rPr>
          <w:rFonts w:ascii="Century" w:hAnsi="Century"/>
          <w:lang w:val="sv-SE"/>
        </w:rPr>
        <w:instrText>ADDIN CSL_CITATION {"citationItems":[{"id":"ITEM-1","itemData":{"abstract":"Masalah yang dihadapi oleh peternak di Desa Ponain, Kecamatan Amarasi, Kabupaten Kupang, Nusa Tenggara Timur (NTT) yaitu sulitnya memenuhi kesediaan pakan secara kesinambungan baik mutu mau jumlahnya. Hal ini karena harga pakan yang tinggi, sehingga peternak memberikan pakan seadahnya tanpa melihat kebutuhan harian ternak babi yang menyebabkan produktivitas ternak babi menurun dan membutuhkan waktu pemeliharaan yang lebih lama. Pengabdian Kepada Masyarakat (PKM) ini bertujuan untuk memanfaatkan bahan lokal menjadi pakan alternatif dengan cara meningkatkan nilai gunanya dan pengurangi penggunaan pakan komersial sehingga lebih ekonomis serta meningkatkan softskill dan hardskill masyarakat dalam mengelolah pakan alternatif. Pelaksanaan PkM ini menggunakan metode ceramah dan eksperimen langsung bersama masyarakat. Masyarakat yang ikut dalam kegiatan ini adalah 25 orang dengan 19 laki-laki dan 6 orang perempuan. Evaluasi kegiatan ini dilihat dari adanya pre-test sebelum kegiatan dan post-test pada akhir kegiatan. Solusi yang di tawarkan yaitu pembuatan pakan alternatif menggunakan batang pisang yang difermentasi. Hal ini bertujuan untuk meningkatkan dan mengoptimalkan kandungan nutrisi dan nilai guna batang pisang sehingga peternak dapat memenuhi kebutuhan nutrisi harian ternak babi serta dapat menekan biaya pakan. Melalui kegiatan pengabdian ini peternak dapat mengetahui pemanfaatkan pembuatan pakan alternatif guna menekan biaya produksi pakan yang mahal. Berdasarkan hasil evaluasi melalui post-test dari 25 orang menunjukan hasil 80% responden mengalami peningkatan pengetahuan tentang fermentasi batang pisang","author":[{"dropping-particle":"","family":"Nguru","given":"David A","non-dropping-particle":"","parse-names":false,"suffix":""},{"dropping-particle":"","family":"Ndun","given":"Alberth N","non-dropping-particle":"","parse-names":false,"suffix":""},{"dropping-particle":"","family":"Lawa","given":"Alvrado B","non-dropping-particle":"","parse-names":false,"suffix":""},{"dropping-particle":"","family":"Mulik","given":"Simon E","non-dropping-particle":"","parse-names":false,"suffix":""},{"dropping-particle":"","family":"Nifu","given":"Salden E","non-dropping-particle":"","parse-names":false,"suffix":""},{"dropping-particle":"","family":"Padu","given":"Hendrikus U","non-dropping-particle":"","parse-names":false,"suffix":""},{"dropping-particle":"","family":"Sabat","given":"Diana M","non-dropping-particle":"","parse-names":false,"suffix":""},{"dropping-particle":"","family":"Sol","given":"Morin M","non-dropping-particle":"","parse-names":false,"suffix":""},{"dropping-particle":"","family":"Setyani","given":"Ni M. P","non-dropping-particle":"","parse-names":false,"suffix":""},{"dropping-particle":"","family":"Banamtua","given":"Adiyanto N","non-dropping-particle":"","parse-names":false,"suffix":""},{"dropping-particle":"","family":"Dalle","given":"Nautus. S","non-dropping-particle":"","parse-names":false,"suffix":""}],"container-title":"Jurnal masyarakat mandiri","id":"ITEM-1","issue":"1","issued":{"date-parts":[["2024"]]},"page":"6-12","title":"Pelatihan Pembuatan Pakan Alternatif Untuk Ternak Dengan Memanfaatkan Batang Pisang Terfermentasi Untuk Meningkatkan Nilai Nutrisi","type":"article-journal","volume":"8"},"uris":["http://www.mendeley.com/documents/?uuid=f37fde31-4dc2-4e17-84eb-d70cc365bf38"]}],"mendeley":{"formattedCitation":"(Nguru, Ndun, Lawa, Mulik, Nifu, Padu, et al., 2024)","manualFormatting":"(Nguru et al. 2024)","plainTextFormattedCitation":"(Nguru, Ndun, Lawa, Mulik, Nifu, Padu, et al., 2024)","previouslyFormattedCitation":"(Nguru, Ndun, Lawa, Mulik, Nifu, Padu, et al., 2024)"},"properties":{"noteIndex":0},"schema":"https://github.com/citation-style-language/schema/raw/master/csl-citation.json"}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(Nguru et al. 2024)</w:t>
      </w:r>
      <w:r w:rsidRPr="00BF18E7">
        <w:rPr>
          <w:rFonts w:ascii="Century" w:hAnsi="Century"/>
        </w:rPr>
        <w:fldChar w:fldCharType="end"/>
      </w:r>
      <w:r w:rsidRPr="00BF18E7">
        <w:rPr>
          <w:rFonts w:ascii="Century" w:hAnsi="Century"/>
          <w:lang w:val="sv-SE"/>
        </w:rPr>
        <w:t xml:space="preserve">. Peningkata Data BPS tahun 2022 melaporkan bahwa NTT adalah provinsi dengan populasi ternak babi terbanyak di Indonesia dengan jumlah 2.325.020 </w:t>
      </w:r>
      <w:r w:rsidRPr="00BF18E7">
        <w:rPr>
          <w:rFonts w:ascii="Century" w:hAnsi="Century"/>
          <w:lang w:val="sv-SE"/>
        </w:rPr>
        <w:fldChar w:fldCharType="begin" w:fldLock="1"/>
      </w:r>
      <w:r w:rsidRPr="00BF18E7">
        <w:rPr>
          <w:rFonts w:ascii="Century" w:hAnsi="Century"/>
          <w:lang w:val="sv-SE"/>
        </w:rPr>
        <w:instrText>ADDIN CSL_CITATION {"citationItems":[{"id":"ITEM-1","itemData":{"DOI":"10.31764/jmm.v8i1.20006","ISSN":"2598-8158","abstract":"Abstrak: Masalah yang dihadapi oleh peternak di Desa Ponain, Kecamatan Amarasi, Kabupaten Kupang, Nusa Tenggara Timur (NTT) yaitu sulitnya memenuhi kesediaan pakan secara kesinambungan baik mutu mau jumlahnya. Hal ini karena harga pakan yang tinggi, sehingga peternak memberikan pakan seadahnya tanpa melihat kebutuhan harian ternak babi yang menyebabkan produktivitas ternak babi menurun dan membutuhkan waktu pemeliharaan yang lebih lama. Pengabdian Kepada Masyarakat (PKM) ini bertujuan untuk memanfaatkan bahan lokal menjadi pakan alternatif dengan cara meningkatkan nilai gunanya dan pengurangi penggunaan pakan komersial sehingga lebih ekonomis serta meningkatkan softskill dan hardskill masyarakat dalam mengelolah pakan alternatif. Pelaksanaan PkM ini menggunakan metode ceramah dan eksperimen langsung bersama masyarakat. Masyarakat yang ikut dalam kegiatan ini adalah 25 orang dengan 19 laki-laki dan 6 orang perempuan. Evaluasi kegiatan ini dilihat dari adanya pre-test sebelum kegiatan dan post-test pada akhir kegiatan. Solusi yang di tawarkan yaitu pembuatan pakan alternatif menggunakan batang pisang yang difermentasi. Hal ini bertujuan untuk meningkatkan dan mengoptimalkan kandungan nutrisi dan nilai guna batang pisang sehingga peternak dapat memenuhi kebutuhan nutrisi harian ternak babi serta dapat menekan biaya pakan. Melalui kegiatan pengabdian ini peternak dapat mengetahui pemanfaatkan pembuatan pakan alternatif guna menekan biaya produksi pakan yang mahal. Berdasarkan hasil evaluasi melalui post-test dari 25 orang menunjukan hasil 80% responden mengalami peningkatan pengetahuan tentang fermentasi batang pisang.Abstract: The problem faced by breeders in Ponain Village, Amarasi District, Kupang Regency, East Nusa Tenggara (NTT) is the difficulty of meeting feed supplies in a sustainable manner, both in quality and quantity. This is because the price of feed is high, so farmers provide as little feed as they can without considering the daily needs of pigs, which causes pig productivity to decrease and requires longer maintenance time. This Community Service (PKM) aims to utilize local ingredients into alternative feed by increasing its useful value and reducing the use of commercial feed so that it is more economical and improves the community's soft skills and hard skills in managing alternative feed. The implementation of PkM uses lecture methods and direct experiments with the community. There were 25 people who took part in this activity, 19 men an…","author":[{"dropping-particle":"","family":"Nguru","given":"David Agustinus","non-dropping-particle":"","parse-names":false,"suffix":""},{"dropping-particle":"","family":"Ndun","given":"Alberth N.","non-dropping-particle":"","parse-names":false,"suffix":""},{"dropping-particle":"","family":"Lawa","given":"Alvrado B.","non-dropping-particle":"","parse-names":false,"suffix":""},{"dropping-particle":"","family":"Mulik","given":"Simon E.","non-dropping-particle":"","parse-names":false,"suffix":""},{"dropping-particle":"","family":"Nifu","given":"Salden E.","non-dropping-particle":"","parse-names":false,"suffix":""},{"dropping-particle":"","family":"Padu","given":"Hendrikus U.","non-dropping-particle":"","parse-names":false,"suffix":""},{"dropping-particle":"","family":"Sabat","given":"Diana M.","non-dropping-particle":"","parse-names":false,"suffix":""},{"dropping-particle":"","family":"Sol’uf","given":"Morin M.","non-dropping-particle":"","parse-names":false,"suffix":""},{"dropping-particle":"","family":"Setyani","given":"Ni M. P.","non-dropping-particle":"","parse-names":false,"suffix":""},{"dropping-particle":"","family":"Banamtuan","given":"Adiyanto N.","non-dropping-particle":"","parse-names":false,"suffix":""},{"dropping-particle":"","family":"Dalle","given":"Nautus S.","non-dropping-particle":"","parse-names":false,"suffix":""}],"container-title":"Peternakan Abdi Masyarakat (Petamas)","id":"ITEM-1","issue":"1","issued":{"date-parts":[["2023"]]},"page":"113-118","title":"Pelatihan Pembuatan Pakan Alternatif Untuk Ternak Dengan Memanfaatkan Batang Pisang Terfermentasi","type":"article-journal","volume":"1"},"uris":["http://www.mendeley.com/documents/?uuid=ee84899d-ca17-404e-8f34-8cacbef60ef9"]}],"mendeley":{"formattedCitation":"(Nguru et al., 2023)","plainTextFormattedCitation":"(Nguru et al., 2023)","previouslyFormattedCitation":"(Nguru et al., 2023)"},"properties":{"noteIndex":0},"schema":"https://github.com/citation-style-language/schema/raw/master/csl-citation.json"}</w:instrText>
      </w:r>
      <w:r w:rsidRPr="00BF18E7">
        <w:rPr>
          <w:rFonts w:ascii="Century" w:hAnsi="Century"/>
          <w:lang w:val="sv-SE"/>
        </w:rPr>
        <w:fldChar w:fldCharType="separate"/>
      </w:r>
      <w:r w:rsidRPr="00BF18E7">
        <w:rPr>
          <w:rFonts w:ascii="Century" w:hAnsi="Century"/>
          <w:noProof/>
          <w:lang w:val="sv-SE"/>
        </w:rPr>
        <w:t xml:space="preserve">(Nguru </w:t>
      </w:r>
      <w:r w:rsidRPr="009279C5">
        <w:rPr>
          <w:rFonts w:ascii="Century" w:hAnsi="Century"/>
          <w:i/>
          <w:iCs/>
          <w:noProof/>
          <w:lang w:val="sv-SE"/>
        </w:rPr>
        <w:t>et al.,</w:t>
      </w:r>
      <w:r w:rsidRPr="00BF18E7">
        <w:rPr>
          <w:rFonts w:ascii="Century" w:hAnsi="Century"/>
          <w:noProof/>
          <w:lang w:val="sv-SE"/>
        </w:rPr>
        <w:t xml:space="preserve"> 2023)</w:t>
      </w:r>
      <w:r w:rsidRPr="00BF18E7">
        <w:rPr>
          <w:rFonts w:ascii="Century" w:hAnsi="Century"/>
          <w:lang w:val="sv-SE"/>
        </w:rPr>
        <w:fldChar w:fldCharType="end"/>
      </w:r>
      <w:r w:rsidRPr="00BF18E7">
        <w:rPr>
          <w:rFonts w:ascii="Century" w:hAnsi="Century"/>
          <w:lang w:val="sv-SE"/>
        </w:rPr>
        <w:t xml:space="preserve">. Peran ternak babi sangat penting bagi masyarakat NTT tidak hanya sebagai ternak adat tetapi juga sebagai tabungan rumah tangga pada saat membutuhkan data mendesak dan sebagai sumber protein hewani. Selain itu perkembangan kuliner menjadi salah satu permintaan daging babi terus mengalami peningkatan </w:t>
      </w:r>
      <w:r w:rsidRPr="00BF18E7">
        <w:rPr>
          <w:rFonts w:ascii="Century" w:hAnsi="Century"/>
          <w:lang w:val="sv-SE"/>
        </w:rPr>
        <w:fldChar w:fldCharType="begin" w:fldLock="1"/>
      </w:r>
      <w:r w:rsidRPr="00BF18E7">
        <w:rPr>
          <w:rFonts w:ascii="Century" w:hAnsi="Century"/>
          <w:lang w:val="sv-SE"/>
        </w:rPr>
        <w:instrText>ADDIN CSL_CITATION {"citationItems":[{"id":"ITEM-1","itemData":{"DOI":"doi.org/10.31764/jmm.v8i6.27198","author":[{"dropping-particle":"","family":"Nguru","given":"David A","non-dropping-particle":"","parse-names":false,"suffix":""},{"dropping-particle":"","family":"Ndun","given":"Alberth N","non-dropping-particle":"","parse-names":false,"suffix":""},{"dropping-particle":"","family":"Lawa","given":"Alvrado B","non-dropping-particle":"","parse-names":false,"suffix":""},{"dropping-particle":"","family":"Mulik","given":"Simon E","non-dropping-particle":"","parse-names":false,"suffix":""},{"dropping-particle":"","family":"Nifu","given":"Salden E","non-dropping-particle":"","parse-names":false,"suffix":""},{"dropping-particle":"","family":"Bette","given":"Yustiani Y","non-dropping-particle":"","parse-names":false,"suffix":""}],"id":"ITEM-1","issue":"6","issued":{"date-parts":[["2024"]]},"page":"5992-6000","title":"Peningkatan kualias pakan dengan pemanfaatkan daun kelor dalam meningkatkan produktivitas ternak","type":"article-journal","volume":"8"},"uris":["http://www.mendeley.com/documents/?uuid=8c68ea1f-aa76-46d9-958f-7d167a24a8eb"]}],"mendeley":{"formattedCitation":"(Nguru, Ndun, Lawa, Mulik, Nifu, &amp; Bette, 2024)","manualFormatting":"(Nguru at al., 2024)","plainTextFormattedCitation":"(Nguru, Ndun, Lawa, Mulik, Nifu, &amp; Bette, 2024)","previouslyFormattedCitation":"(Nguru, Ndun, Lawa, Mulik, Nifu, &amp; Bette, 2024)"},"properties":{"noteIndex":0},"schema":"https://github.com/citation-style-language/schema/raw/master/csl-citation.json"}</w:instrText>
      </w:r>
      <w:r w:rsidRPr="00BF18E7">
        <w:rPr>
          <w:rFonts w:ascii="Century" w:hAnsi="Century"/>
          <w:lang w:val="sv-SE"/>
        </w:rPr>
        <w:fldChar w:fldCharType="separate"/>
      </w:r>
      <w:r w:rsidRPr="00BF18E7">
        <w:rPr>
          <w:rFonts w:ascii="Century" w:hAnsi="Century"/>
          <w:noProof/>
          <w:lang w:val="sv-SE"/>
        </w:rPr>
        <w:t xml:space="preserve">(Nguru </w:t>
      </w:r>
      <w:r w:rsidRPr="009279C5">
        <w:rPr>
          <w:rFonts w:ascii="Century" w:hAnsi="Century"/>
          <w:i/>
          <w:iCs/>
          <w:noProof/>
          <w:lang w:val="sv-SE"/>
        </w:rPr>
        <w:t>at al.,</w:t>
      </w:r>
      <w:r w:rsidRPr="00BF18E7">
        <w:rPr>
          <w:rFonts w:ascii="Century" w:hAnsi="Century"/>
          <w:noProof/>
          <w:lang w:val="sv-SE"/>
        </w:rPr>
        <w:t xml:space="preserve"> 2024)</w:t>
      </w:r>
      <w:r w:rsidRPr="00BF18E7">
        <w:rPr>
          <w:rFonts w:ascii="Century" w:hAnsi="Century"/>
          <w:lang w:val="sv-SE"/>
        </w:rPr>
        <w:fldChar w:fldCharType="end"/>
      </w:r>
      <w:r w:rsidRPr="00BF18E7">
        <w:rPr>
          <w:rFonts w:ascii="Century" w:hAnsi="Century"/>
          <w:lang w:val="sv-SE"/>
        </w:rPr>
        <w:t xml:space="preserve">. </w:t>
      </w:r>
      <w:r w:rsidR="00C10BFF">
        <w:rPr>
          <w:rFonts w:ascii="Century" w:hAnsi="Century"/>
          <w:lang w:val="sv-SE"/>
        </w:rPr>
        <w:t xml:space="preserve">Namun, peningkatan ini tidak diimbangi dengan sistem peternakan moderen karena masih mempertahankan cara-cara tradisional </w:t>
      </w:r>
      <w:r w:rsidRPr="00BF18E7">
        <w:rPr>
          <w:rFonts w:ascii="Century" w:hAnsi="Century"/>
        </w:rPr>
        <w:fldChar w:fldCharType="begin" w:fldLock="1"/>
      </w:r>
      <w:r w:rsidRPr="00BF18E7">
        <w:rPr>
          <w:rFonts w:ascii="Century" w:hAnsi="Century"/>
          <w:lang w:val="sv-SE"/>
        </w:rPr>
        <w:instrText>ADDIN CSL_CITATION {"citationItems":[{"id":"ITEM-1","itemData":{"author":[{"dropping-particle":"","family":"Ndolu","given":"D. J","non-dropping-particle":"","parse-names":false,"suffix":""},{"dropping-particle":"","family":"Sembiring","given":"S","non-dropping-particle":"","parse-names":false,"suffix":""},{"dropping-particle":"","family":"Suryani","given":"N. N","non-dropping-particle":"","parse-names":false,"suffix":""},{"dropping-particle":"","family":"Nguru","given":"D. A","non-dropping-particle":"","parse-names":false,"suffix":""}],"container-title":"Jurnal Peternakan Nusantara","id":"ITEM-1","issue":"1","issued":{"date-parts":[["2024"]]},"page":"55-64","title":"Penambahan Silase Limbah Sawi Putih (Brassica Pikenensia L.) Dalam Ransum Terhadap Konsumsi Dan Kecernaan Energi Dan Protein Pada Ternak Babi Grower","type":"article-journal","volume":"10"},"uris":["http://www.mendeley.com/documents/?uuid=330d46bf-cbb5-42ca-b445-272961cf3636"]}],"mendeley":{"formattedCitation":"(Ndolu et al., 2024)","plainTextFormattedCitation":"(Ndolu et al., 2024)","previouslyFormattedCitation":"(Ndolu et al., 2024)"},"properties":{"noteIndex":0},"schema":"https://github.com/citation-style-language/schema/raw/master/csl-citation.json"}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(Ndolu </w:t>
      </w:r>
      <w:r w:rsidRPr="009279C5">
        <w:rPr>
          <w:rFonts w:ascii="Century" w:hAnsi="Century"/>
          <w:i/>
          <w:iCs/>
          <w:noProof/>
          <w:lang w:val="sv-SE"/>
        </w:rPr>
        <w:t>et al.,</w:t>
      </w:r>
      <w:r w:rsidRPr="00BF18E7">
        <w:rPr>
          <w:rFonts w:ascii="Century" w:hAnsi="Century"/>
          <w:noProof/>
          <w:lang w:val="sv-SE"/>
        </w:rPr>
        <w:t xml:space="preserve"> 2024)</w:t>
      </w:r>
      <w:r w:rsidRPr="00BF18E7">
        <w:rPr>
          <w:rFonts w:ascii="Century" w:hAnsi="Century"/>
        </w:rPr>
        <w:fldChar w:fldCharType="end"/>
      </w:r>
      <w:r w:rsidRPr="00BF18E7">
        <w:rPr>
          <w:rFonts w:ascii="Century" w:hAnsi="Century"/>
          <w:lang w:val="sv-SE"/>
        </w:rPr>
        <w:t xml:space="preserve">. </w:t>
      </w:r>
    </w:p>
    <w:p w14:paraId="7598877F" w14:textId="77777777" w:rsidR="00A73BBA" w:rsidRPr="00BF18E7" w:rsidRDefault="00A73BBA" w:rsidP="003801BE">
      <w:pPr>
        <w:spacing w:line="276" w:lineRule="auto"/>
        <w:ind w:firstLine="426"/>
        <w:jc w:val="both"/>
        <w:rPr>
          <w:rFonts w:ascii="Century" w:hAnsi="Century"/>
          <w:lang w:val="sv-SE"/>
        </w:rPr>
      </w:pPr>
      <w:r w:rsidRPr="00BF18E7">
        <w:rPr>
          <w:rFonts w:ascii="Century" w:hAnsi="Century"/>
          <w:lang w:val="sv-SE"/>
        </w:rPr>
        <w:t>Tetapi minat memelihara ternak babi tidak diimbangi dengan pengolahan limbah yang baik.</w:t>
      </w:r>
      <w:r>
        <w:rPr>
          <w:rFonts w:ascii="Century" w:hAnsi="Century"/>
          <w:lang w:val="sv-SE"/>
        </w:rPr>
        <w:t xml:space="preserve"> </w:t>
      </w:r>
      <w:r w:rsidRPr="00BF18E7">
        <w:rPr>
          <w:rFonts w:ascii="Century" w:hAnsi="Century"/>
          <w:lang w:val="sv-SE"/>
        </w:rPr>
        <w:t>Limbah peternakan babi merupakan salah satu masalah lingkungan yang serius jika tidak dikelola dengan baik. Limbah peternakan dapat mencemasi tanah, air, dan udara, serta menimbulkan bau tidak sedap dan berpotensi menjadi sumber penyakit, serta dapat memicu terjadinya konflik sosial.</w:t>
      </w:r>
      <w:r w:rsidRPr="005A4684">
        <w:rPr>
          <w:rFonts w:ascii="Arial" w:hAnsi="Arial" w:cs="Arial"/>
          <w:color w:val="000000"/>
          <w:sz w:val="27"/>
          <w:szCs w:val="27"/>
          <w:shd w:val="clear" w:color="auto" w:fill="F4F5F6"/>
          <w:lang w:val="sv-SE"/>
        </w:rPr>
        <w:t xml:space="preserve"> </w:t>
      </w:r>
      <w:r>
        <w:rPr>
          <w:rFonts w:ascii="Century" w:hAnsi="Century"/>
          <w:lang w:val="sv-SE"/>
        </w:rPr>
        <w:fldChar w:fldCharType="begin" w:fldLock="1"/>
      </w:r>
      <w:r>
        <w:rPr>
          <w:rFonts w:ascii="Century" w:hAnsi="Century"/>
          <w:lang w:val="sv-SE"/>
        </w:rPr>
        <w:instrText>ADDIN CSL_CITATION {"citationItems":[{"id":"ITEM-1","itemData":{"author":[{"dropping-particle":"","family":"Meo","given":"Monika M.","non-dropping-particle":"","parse-names":false,"suffix":""},{"dropping-particle":"","family":"Kaleka","given":"Marten U.","non-dropping-particle":"","parse-names":false,"suffix":""},{"dropping-particle":"","family":"Djawapaty","given":"David J.","non-dropping-particle":"","parse-names":false,"suffix":""},{"dropping-particle":"","family":"Bao","given":"Antonia P.","non-dropping-particle":"","parse-names":false,"suffix":""}],"container-title":"Peternakan, Jurnal Sains","id":"ITEM-1","issue":"1","issued":{"date-parts":[["2024"]]},"page":"11-15","title":"Pengelolahan Dan Pemanfaatan Limbah Ternak Babi Pada Rumah Produksi Ternak Di Desa Bajawa","type":"article-journal","volume":"12"},"uris":["http://www.mendeley.com/documents/?uuid=8b90fbf3-7a5d-4e24-a291-104196b37483"]}],"mendeley":{"formattedCitation":"(Meo et al., 2024)","manualFormatting":"Meo et al., (2024)","plainTextFormattedCitation":"(Meo et al., 2024)","previouslyFormattedCitation":"(Meo et al., 2024)"},"properties":{"noteIndex":0},"schema":"https://github.com/citation-style-language/schema/raw/master/csl-citation.json"}</w:instrText>
      </w:r>
      <w:r>
        <w:rPr>
          <w:rFonts w:ascii="Century" w:hAnsi="Century"/>
          <w:lang w:val="sv-SE"/>
        </w:rPr>
        <w:fldChar w:fldCharType="separate"/>
      </w:r>
      <w:r w:rsidRPr="005A4684">
        <w:rPr>
          <w:rFonts w:ascii="Century" w:hAnsi="Century"/>
          <w:noProof/>
          <w:lang w:val="sv-SE"/>
        </w:rPr>
        <w:t xml:space="preserve">Meo et al., </w:t>
      </w:r>
      <w:r>
        <w:rPr>
          <w:rFonts w:ascii="Century" w:hAnsi="Century"/>
          <w:noProof/>
          <w:lang w:val="sv-SE"/>
        </w:rPr>
        <w:t>(</w:t>
      </w:r>
      <w:r w:rsidRPr="005A4684">
        <w:rPr>
          <w:rFonts w:ascii="Century" w:hAnsi="Century"/>
          <w:noProof/>
          <w:lang w:val="sv-SE"/>
        </w:rPr>
        <w:t>2024)</w:t>
      </w:r>
      <w:r>
        <w:rPr>
          <w:rFonts w:ascii="Century" w:hAnsi="Century"/>
          <w:lang w:val="sv-SE"/>
        </w:rPr>
        <w:fldChar w:fldCharType="end"/>
      </w:r>
      <w:r>
        <w:rPr>
          <w:rFonts w:ascii="Century" w:hAnsi="Century"/>
          <w:lang w:val="sv-SE"/>
        </w:rPr>
        <w:t xml:space="preserve"> </w:t>
      </w:r>
      <w:r w:rsidRPr="00F92BA3">
        <w:rPr>
          <w:rFonts w:ascii="Century" w:hAnsi="Century"/>
          <w:lang w:val="sv-SE"/>
        </w:rPr>
        <w:t>juga menyatakan bahwa limbah ternak dapat menimbulkan masalah lingkungan yang berpotensi menyebabkan berbagai penyakit bagi penduduk sekitar dan juga dapat mencemari lingkungan</w:t>
      </w:r>
      <w:r>
        <w:rPr>
          <w:rFonts w:ascii="Century" w:hAnsi="Century"/>
          <w:lang w:val="sv-SE"/>
        </w:rPr>
        <w:t xml:space="preserve">. </w:t>
      </w:r>
      <w:r w:rsidRPr="00BF18E7">
        <w:rPr>
          <w:rFonts w:ascii="Century" w:hAnsi="Century"/>
          <w:lang w:val="sv-SE"/>
        </w:rPr>
        <w:t>Limbah ini terdiri dari feses babi, sisa pakan dan air kencing y</w:t>
      </w:r>
      <w:r>
        <w:rPr>
          <w:rFonts w:ascii="Century" w:hAnsi="Century"/>
          <w:lang w:val="sv-SE"/>
        </w:rPr>
        <w:t>a</w:t>
      </w:r>
      <w:r w:rsidRPr="00BF18E7">
        <w:rPr>
          <w:rFonts w:ascii="Century" w:hAnsi="Century"/>
          <w:lang w:val="sv-SE"/>
        </w:rPr>
        <w:t>ng mengandung bahan organik tinggi serta nutrisi nitrogen, fosfor dan kalium.</w:t>
      </w:r>
      <w:r w:rsidRPr="00F92BA3">
        <w:rPr>
          <w:rFonts w:ascii="Century" w:hAnsi="Century"/>
          <w:lang w:val="sv-SE"/>
        </w:rPr>
        <w:t xml:space="preserve"> </w:t>
      </w:r>
      <w:r>
        <w:rPr>
          <w:rFonts w:ascii="Century" w:hAnsi="Century"/>
          <w:lang w:val="sv-SE"/>
        </w:rPr>
        <w:fldChar w:fldCharType="begin" w:fldLock="1"/>
      </w:r>
      <w:r>
        <w:rPr>
          <w:rFonts w:ascii="Century" w:hAnsi="Century"/>
          <w:lang w:val="sv-SE"/>
        </w:rPr>
        <w:instrText>ADDIN CSL_CITATION {"citationItems":[{"id":"ITEM-1","itemData":{"author":[{"dropping-particle":"","family":"Achmadi","given":"Puspita Cahya","non-dropping-particle":"","parse-names":false,"suffix":""}],"container-title":"Jurnal Peternakan Ad-libitum","id":"ITEM-1","issue":"01","issued":{"date-parts":[["2024"]]},"page":"47-57","title":"Evaluasi Pemanfaatan Pupuk Kandang Limbah Kotoran Babi Berbasis Zero Waste Terhadap Lahan Pertanian","type":"article-journal","volume":"02"},"uris":["http://www.mendeley.com/documents/?uuid=9ad4e1ac-5c69-48d4-9b34-d58cbf28e4d0"]}],"mendeley":{"formattedCitation":"(Achmadi, 2024)","plainTextFormattedCitation":"(Achmadi, 2024)","previouslyFormattedCitation":"(Achmadi, 2024)"},"properties":{"noteIndex":0},"schema":"https://github.com/citation-style-language/schema/raw/master/csl-citation.json"}</w:instrText>
      </w:r>
      <w:r>
        <w:rPr>
          <w:rFonts w:ascii="Century" w:hAnsi="Century"/>
          <w:lang w:val="sv-SE"/>
        </w:rPr>
        <w:fldChar w:fldCharType="separate"/>
      </w:r>
      <w:r w:rsidRPr="00F92BA3">
        <w:rPr>
          <w:rFonts w:ascii="Century" w:hAnsi="Century"/>
          <w:noProof/>
          <w:lang w:val="sv-SE"/>
        </w:rPr>
        <w:t xml:space="preserve">Achmadi, </w:t>
      </w:r>
      <w:r>
        <w:rPr>
          <w:rFonts w:ascii="Century" w:hAnsi="Century"/>
          <w:noProof/>
          <w:lang w:val="sv-SE"/>
        </w:rPr>
        <w:t>(</w:t>
      </w:r>
      <w:r w:rsidRPr="00F92BA3">
        <w:rPr>
          <w:rFonts w:ascii="Century" w:hAnsi="Century"/>
          <w:noProof/>
          <w:lang w:val="sv-SE"/>
        </w:rPr>
        <w:t>2024)</w:t>
      </w:r>
      <w:r>
        <w:rPr>
          <w:rFonts w:ascii="Century" w:hAnsi="Century"/>
          <w:lang w:val="sv-SE"/>
        </w:rPr>
        <w:fldChar w:fldCharType="end"/>
      </w:r>
      <w:r>
        <w:rPr>
          <w:rFonts w:ascii="Century" w:hAnsi="Century"/>
          <w:lang w:val="sv-SE"/>
        </w:rPr>
        <w:t xml:space="preserve"> juga menambahkan bahwa d</w:t>
      </w:r>
      <w:r w:rsidRPr="00F92BA3">
        <w:rPr>
          <w:rFonts w:ascii="Century" w:hAnsi="Century"/>
          <w:lang w:val="sv-SE"/>
        </w:rPr>
        <w:t>alam peternakan babi, limbah dapat diklasifikasikan menjadi dua jenis</w:t>
      </w:r>
      <w:r>
        <w:rPr>
          <w:rFonts w:ascii="Century" w:hAnsi="Century"/>
          <w:lang w:val="sv-SE"/>
        </w:rPr>
        <w:t xml:space="preserve"> yaitu</w:t>
      </w:r>
      <w:r w:rsidRPr="00F92BA3">
        <w:rPr>
          <w:rFonts w:ascii="Century" w:hAnsi="Century"/>
          <w:lang w:val="sv-SE"/>
        </w:rPr>
        <w:t xml:space="preserve"> limbah padat yang berupa kotoran dan limbah cair yang berupa urin</w:t>
      </w:r>
      <w:r>
        <w:rPr>
          <w:rFonts w:ascii="Century" w:hAnsi="Century"/>
          <w:lang w:val="sv-SE"/>
        </w:rPr>
        <w:t xml:space="preserve">. </w:t>
      </w:r>
      <w:r w:rsidRPr="00BF18E7">
        <w:rPr>
          <w:rFonts w:ascii="Century" w:hAnsi="Century"/>
          <w:lang w:val="sv-SE"/>
        </w:rPr>
        <w:t xml:space="preserve">Feses babi kaya akan bahan organik terutama unsur nitrogen </w:t>
      </w:r>
      <w:r w:rsidRPr="00BF18E7">
        <w:rPr>
          <w:rFonts w:ascii="Century" w:hAnsi="Century"/>
          <w:lang w:val="sv-SE"/>
        </w:rPr>
        <w:fldChar w:fldCharType="begin" w:fldLock="1"/>
      </w:r>
      <w:r>
        <w:rPr>
          <w:rFonts w:ascii="Century" w:hAnsi="Century"/>
          <w:lang w:val="sv-SE"/>
        </w:rPr>
        <w:instrText>ADDIN CSL_CITATION {"citationItems":[{"id":"ITEM-1","itemData":{"abstract":"Smart village merupakan pengembangan konsep dimana masyarakat desa berada dalam suatu komunitas yang mengatasi permasalahan wilayah dengan memanfaatkan potensi sumber daya yang dimilikinya. Kurangnya penggunaan konsep penggunaan teknologi tepat guna di Kabupaten Manggarai, Nusa Tenggara Timur (NTT) merupakan salah satu masalah dalam meningkatkan kualitas hidup masyarakat. Salah satu teknologi yang berguna dalam meningkatkan kualitas hidup masyarakat di Manggarai adalah pengelolaan biogas dari feses ternak babi. Tulisan ini dibuat dengan tujuan memanfaatkan limbah feses ternak babi sebagai bahan pembuatan biogas dalam upaya mendukung konsep smart village di Kabupaten Manggarai. Metode yang digunakan adalah studi literature dengan penelusuran pustaka dari tahun 2010-2022 lalu ditarik dalam satu konklusi baru. Kesimpulan dari tulisan ini adalah limbah feses ternak babi sangat berpeluang digunakan sebagai bahan pembuatan biogas untuk mendukung smart village di kabupaten Manggarai karena populasi feses ternak babi yang melimpah dan juga penggunaan pakan yang dapat meningkatkan kandungan metana didalam feses oleh masyarakat manggarai.","author":[{"dropping-particle":"","family":"Dalle","given":"Nautus Stivano","non-dropping-particle":"","parse-names":false,"suffix":""},{"dropping-particle":"","family":"Tukan","given":"Hendrikus Demon","non-dropping-particle":"","parse-names":false,"suffix":""},{"dropping-particle":"","family":"Nugraha","given":"Elisabeth Yulia","non-dropping-particle":"","parse-names":false,"suffix":""}],"container-title":"Jurnal Peternakan Ad-Libitum (JPA)","id":"ITEM-1","issue":"1","issued":{"date-parts":[["2023"]]},"page":"14-20","title":"Review: Penggunaan Teknologi Biogas Feses Ternak Babi Untuk Mendukung Smart Village Di Kabupaten Manggarai","type":"article-journal","volume":"1"},"uris":["http://www.mendeley.com/documents/?uuid=3f94b1bc-bd20-4a14-b0f4-5ce7c020d74a"]}],"mendeley":{"formattedCitation":"(Dalle et al., 2023)","plainTextFormattedCitation":"(Dalle et al., 2023)","previouslyFormattedCitation":"(Dalle et al., 2023)"},"properties":{"noteIndex":0},"schema":"https://github.com/citation-style-language/schema/raw/master/csl-citation.json"}</w:instrText>
      </w:r>
      <w:r w:rsidRPr="00BF18E7">
        <w:rPr>
          <w:rFonts w:ascii="Century" w:hAnsi="Century"/>
          <w:lang w:val="sv-SE"/>
        </w:rPr>
        <w:fldChar w:fldCharType="separate"/>
      </w:r>
      <w:r w:rsidRPr="00BF18E7">
        <w:rPr>
          <w:rFonts w:ascii="Century" w:hAnsi="Century"/>
          <w:noProof/>
          <w:lang w:val="sv-SE"/>
        </w:rPr>
        <w:t xml:space="preserve">(Dalle </w:t>
      </w:r>
      <w:r w:rsidRPr="009279C5">
        <w:rPr>
          <w:rFonts w:ascii="Century" w:hAnsi="Century"/>
          <w:i/>
          <w:iCs/>
          <w:noProof/>
          <w:lang w:val="sv-SE"/>
        </w:rPr>
        <w:t>et al.,</w:t>
      </w:r>
      <w:r w:rsidRPr="00BF18E7">
        <w:rPr>
          <w:rFonts w:ascii="Century" w:hAnsi="Century"/>
          <w:noProof/>
          <w:lang w:val="sv-SE"/>
        </w:rPr>
        <w:t xml:space="preserve"> 2023)</w:t>
      </w:r>
      <w:r w:rsidRPr="00BF18E7">
        <w:rPr>
          <w:rFonts w:ascii="Century" w:hAnsi="Century"/>
          <w:lang w:val="sv-SE"/>
        </w:rPr>
        <w:fldChar w:fldCharType="end"/>
      </w:r>
      <w:r w:rsidRPr="00BF18E7">
        <w:rPr>
          <w:rFonts w:ascii="Century" w:hAnsi="Century"/>
          <w:lang w:val="sv-SE"/>
        </w:rPr>
        <w:t xml:space="preserve">. Kotoran babi berbentuk padat mengadung bara Nitrogen cukup tinggi sebesar 0,95%, Fosfor O,35% dan Kalium 0,40% </w:t>
      </w:r>
      <w:r w:rsidRPr="00BF18E7">
        <w:rPr>
          <w:rFonts w:ascii="Century" w:hAnsi="Century"/>
          <w:lang w:val="sv-SE"/>
        </w:rPr>
        <w:fldChar w:fldCharType="begin" w:fldLock="1"/>
      </w:r>
      <w:r w:rsidRPr="00BF18E7">
        <w:rPr>
          <w:rFonts w:ascii="Century" w:hAnsi="Century"/>
          <w:lang w:val="sv-SE"/>
        </w:rPr>
        <w:instrText>ADDIN CSL_CITATION {"citationItems":[{"id":"ITEM-1","itemData":{"abstract":"Pupuk kandang adalah pupuk yang berasal dari campuran kotoran ternak, urine, dan sisa pakan ternak. Tujuan penelitian adalah untuk melihat bagaimana pertumbuhan tanaman selada yang diberi kotoran babi yang diinkubasi. Penelitian ini menggunakan Rancangan Acak Lengkap (RAL) dengan 9 perlakuan yaitu T0 (kontrol), T2 (inkubasi 0 minggu tanpa perendaman), T1 (inkubasi 1 minggu tanpa perendaman), T3 (inkubasi 2 minggu tanpa perendaman), T4 (3 minggu inkubasi tanpa perendaman). minggu inkubasi tanpa perendaman). tanpa perendaman), T5 (0 minggu inkubasi perendaman), T6 (1 minggu inkubasi perendaman), T7 (2 minggu inkubasi perendaman), T8 (3 minggu inkubasi perendaman), masing-masing perlakuan diulang sebanyak 3 kali sehingga diperoleh 27 percobaan. tanaman. Parameter yang diamati adalah tinggi tanaman, jumlah daun, berat segar, dan volume akar. Berdasarkan hasil penelitian dapat disimpulkan bahwa pemberian pupuk organik dari kotoran babi yang diinkubasi dengan perendaman dan tanpa perendaman tidak memberikan perbedaan yang nyata terhadap tinggi tanaman, jumlah daun, dan volume akar tetapi berbeda nyata terhadap berat segar tanaman. tanaman selada","author":[{"dropping-particle":"","family":"Ririn","given":"Yosia","non-dropping-particle":"","parse-names":false,"suffix":""},{"dropping-particle":"","family":"Pioh","given":"Diane D.","non-dropping-particle":"","parse-names":false,"suffix":""},{"dropping-particle":"","family":"Nangoi","given":"Ronny","non-dropping-particle":"","parse-names":false,"suffix":""}],"container-title":"Jurnal Agroekoteknologi Terapan","id":"ITEM-1","issue":"2","issued":{"date-parts":[["2022"]]},"page":"470-477","title":"PengaruhInkubasi Kotoran Babi Sebagai Pupuk Organik Terhadap Pertumbuhan Tanaman Selada (Lactuca sativa L.)","type":"article-journal","volume":"3"},"uris":["http://www.mendeley.com/documents/?uuid=9fd34765-6fd7-48b3-bfc1-9bb5432ed36e"]}],"mendeley":{"formattedCitation":"(Ririn et al., 2022)","plainTextFormattedCitation":"(Ririn et al., 2022)","previouslyFormattedCitation":"(Ririn et al., 2022)"},"properties":{"noteIndex":0},"schema":"https://github.com/citation-style-language/schema/raw/master/csl-citation.json"}</w:instrText>
      </w:r>
      <w:r w:rsidRPr="00BF18E7">
        <w:rPr>
          <w:rFonts w:ascii="Century" w:hAnsi="Century"/>
          <w:lang w:val="sv-SE"/>
        </w:rPr>
        <w:fldChar w:fldCharType="separate"/>
      </w:r>
      <w:r w:rsidRPr="00BF18E7">
        <w:rPr>
          <w:rFonts w:ascii="Century" w:hAnsi="Century"/>
          <w:noProof/>
          <w:lang w:val="sv-SE"/>
        </w:rPr>
        <w:t xml:space="preserve">(Ririn </w:t>
      </w:r>
      <w:r w:rsidRPr="009279C5">
        <w:rPr>
          <w:rFonts w:ascii="Century" w:hAnsi="Century"/>
          <w:i/>
          <w:iCs/>
          <w:noProof/>
          <w:lang w:val="sv-SE"/>
        </w:rPr>
        <w:t>et al.,</w:t>
      </w:r>
      <w:r w:rsidRPr="00BF18E7">
        <w:rPr>
          <w:rFonts w:ascii="Century" w:hAnsi="Century"/>
          <w:noProof/>
          <w:lang w:val="sv-SE"/>
        </w:rPr>
        <w:t xml:space="preserve"> 2022)</w:t>
      </w:r>
      <w:r w:rsidRPr="00BF18E7">
        <w:rPr>
          <w:rFonts w:ascii="Century" w:hAnsi="Century"/>
          <w:lang w:val="sv-SE"/>
        </w:rPr>
        <w:fldChar w:fldCharType="end"/>
      </w:r>
      <w:r w:rsidRPr="00BF18E7">
        <w:rPr>
          <w:rFonts w:ascii="Century" w:hAnsi="Century"/>
          <w:lang w:val="sv-SE"/>
        </w:rPr>
        <w:t>. Sehingga pengelolaan limbah peternakan babi menjadi pupuk bokasi merupakan salah satu solusi inovatif dalam mengatasi permasalah limpah peternakan babi</w:t>
      </w:r>
      <w:r>
        <w:rPr>
          <w:rFonts w:ascii="Century" w:hAnsi="Century"/>
          <w:lang w:val="sv-SE"/>
        </w:rPr>
        <w:t>.</w:t>
      </w:r>
    </w:p>
    <w:p w14:paraId="7792F6F0" w14:textId="77777777" w:rsidR="00A73BBA" w:rsidRPr="00BF18E7" w:rsidRDefault="00A73BBA" w:rsidP="003801BE">
      <w:pPr>
        <w:spacing w:line="276" w:lineRule="auto"/>
        <w:ind w:firstLine="426"/>
        <w:jc w:val="both"/>
        <w:rPr>
          <w:rFonts w:ascii="Century" w:hAnsi="Century"/>
          <w:lang w:val="sv-SE"/>
        </w:rPr>
      </w:pPr>
      <w:r w:rsidRPr="00BF18E7">
        <w:rPr>
          <w:rFonts w:ascii="Century" w:hAnsi="Century"/>
          <w:lang w:val="sv-SE"/>
        </w:rPr>
        <w:t xml:space="preserve">Bokashi adalah jenis pupuk organik yang dihasilkan dari proses fermentasi bahan organik dengan bantuan mikroorganisme efektif (EM4)). Metode ini berasal dari Jepang dan sudah banyak diadopsi di berbagai negara, termasuk Indonesia, sebagai solusi pengelolaan limbah organik yang ramah lingkungan dan ekonomis. Proses pembuatan bokashi relatif cepat dan mudah dilakukan, serta tidak memerlukan peralatan yang kompleks. Pupuk bokasi merupakan pupuk organik yang kaya akan hara seperti N, P, K, C, KCL </w:t>
      </w:r>
      <w:r w:rsidRPr="00BF18E7">
        <w:rPr>
          <w:rStyle w:val="FootnoteReference"/>
          <w:rFonts w:ascii="Century" w:hAnsi="Century"/>
        </w:rPr>
        <w:fldChar w:fldCharType="begin" w:fldLock="1"/>
      </w:r>
      <w:r w:rsidRPr="00BF18E7">
        <w:rPr>
          <w:rFonts w:ascii="Century" w:hAnsi="Century"/>
          <w:lang w:val="sv-SE"/>
        </w:rPr>
        <w:instrText>ADDIN CSL_CITATION {"citationItems":[{"id":"ITEM-1","itemData":{"DOI":"10.32938/ja.v4i2.644","abstract":"Penelitian bertujuan untuk mengetahui pengaruh aplikasi pupuk bokashi padat berbahan dasar feses babi dengan level berbeda terhadap pertumbuhan tanaman sengon laut. Penelitian menggunakan rancangan acak lengkap (RAL) yang terdiri dari 4 perlakuan dan 3 ulangan dan setiap ulangan terdiri dari 5 sehingga terdapat 60 polibag. R0 = Tanpa pemberian Bokashi (kontrol), R1 = Aplikasi Bokashi 500 g/polibag, R2 = Aplikasi Bokashi 750 g/polibag, R3 = Aplikasi Bokashi 1000 g/polibag. Variabel yang diamati yaitu tinggi tanaman, tangkai daun. Hasil penelitian menunjukan bahwa pemberian bokashi padat pada level 1000 g/polibag secara signifikan mempengaruhi tinggi tanaman yaitu sebesar 12,43 cm, jumlah tangkai daun 9,93 tangkai, diameter batang 0,74 mm. Disimpulkan penelitian ini adalah Pemberian pupuk Bokashi padat berbahan dasar feses babi sangat efektif dalam meningkatkan nilai kesuburan tanah sehingga dapat meningkatkan pertumbuhan tanaman sengon laut dengan bertambahnya tinggi tanaman, jumlah tangkai daun dan diameter batang dan Pemberian pupuk Bokashi padat berbahan dasar feses babi pada level 1000 g (R3) memberikan hasil terbaik pada tinggi tanaman sebesar 12,43 cm/tanaman; Jumlah tangkai daun 9,93 tangkai/tanaman dan diameter batang sebesar 0,74 cm/tanaman . Hasil ini lebih baik dibandingkan perlakuan level Bokashi 500 g (R1), 750 g (R2) maupun Kontrol (R0).","author":[{"dropping-particle":"","family":"Klau","given":"Patrisius","non-dropping-particle":"","parse-names":false,"suffix":""},{"dropping-particle":"","family":"Sio","given":"Stefanus","non-dropping-particle":"","parse-names":false,"suffix":""},{"dropping-particle":"","family":"Bani","given":"Polikarpia W.","non-dropping-particle":"","parse-names":false,"suffix":""}],"container-title":"Jas","id":"ITEM-1","issue":"2","issued":{"date-parts":[["2019"]]},"page":"15-17","title":"Aplikasi Pupuk Bokashi Padat Berbahan Dasar Feses Babi dengan Level Berbeda terhadap Pertumbuhan Tanaman Sengon Laut (Paraserianthes falcataria (L.) Nielsen).","type":"article-journal","volume":"4"},"uris":["http://www.mendeley.com/documents/?uuid=55e1807b-e612-49fb-98be-5cd9589b89bf"]}],"mendeley":{"formattedCitation":"(Klau et al., 2019)","plainTextFormattedCitation":"(Klau et al., 2019)","previouslyFormattedCitation":"(Klau et al., 2019)"},"properties":{"noteIndex":0},"schema":"https://github.com/citation-style-language/schema/raw/master/csl-citation.json"}</w:instrText>
      </w:r>
      <w:r w:rsidRPr="00BF18E7">
        <w:rPr>
          <w:rStyle w:val="FootnoteReference"/>
          <w:rFonts w:ascii="Century" w:hAnsi="Century"/>
        </w:rPr>
        <w:fldChar w:fldCharType="separate"/>
      </w:r>
      <w:r w:rsidRPr="00BF18E7">
        <w:rPr>
          <w:rFonts w:ascii="Century" w:hAnsi="Century"/>
          <w:bCs/>
          <w:noProof/>
          <w:lang w:val="sv-SE"/>
        </w:rPr>
        <w:t xml:space="preserve">(Klau </w:t>
      </w:r>
      <w:r w:rsidRPr="009279C5">
        <w:rPr>
          <w:rFonts w:ascii="Century" w:hAnsi="Century"/>
          <w:bCs/>
          <w:i/>
          <w:iCs/>
          <w:noProof/>
          <w:lang w:val="sv-SE"/>
        </w:rPr>
        <w:t>et al.,</w:t>
      </w:r>
      <w:r w:rsidRPr="00BF18E7">
        <w:rPr>
          <w:rFonts w:ascii="Century" w:hAnsi="Century"/>
          <w:bCs/>
          <w:noProof/>
          <w:lang w:val="sv-SE"/>
        </w:rPr>
        <w:t xml:space="preserve"> 2019)</w:t>
      </w:r>
      <w:r w:rsidRPr="00BF18E7">
        <w:rPr>
          <w:rStyle w:val="FootnoteReference"/>
          <w:rFonts w:ascii="Century" w:hAnsi="Century"/>
        </w:rPr>
        <w:fldChar w:fldCharType="end"/>
      </w:r>
      <w:r w:rsidRPr="00BF18E7">
        <w:rPr>
          <w:rFonts w:ascii="Century" w:hAnsi="Century"/>
          <w:lang w:val="sv-SE"/>
        </w:rPr>
        <w:t>. Bokashi terdiri dari: N: 1,25%, P: 1,02%, K:1,44%, KCL: 7,60%, H20: 8,50%, C: 26,90%</w:t>
      </w:r>
      <w:r w:rsidRPr="00BF18E7">
        <w:rPr>
          <w:rFonts w:ascii="Century" w:hAnsi="Century"/>
        </w:rPr>
        <w:fldChar w:fldCharType="begin" w:fldLock="1"/>
      </w:r>
      <w:r w:rsidRPr="00BF18E7">
        <w:rPr>
          <w:rFonts w:ascii="Century" w:hAnsi="Century"/>
          <w:lang w:val="sv-SE"/>
        </w:rPr>
        <w:instrText>ADDIN CSL_CITATION {"citationItems":[{"id":"ITEM-1","itemData":{"DOI":"10.32938/ja.v3i1.420","abstract":"Penelitian ini dilaksanakan pada kebun percobaan Fakultas Pertanian, Universitas Timor, Kelurahan Sasi, Kecamatan Kota Kefamenanu, Kabupaten TTU pada bulan Juli sampai September 2017. Tujuan dari penelitian ini untuk mengetahui pengaruh aplikasi pupuk bokashi padat berbahan dasar feses ayam dengan level berbeda terhadap pertumbuhan dan produksi tanaman lamtoro. Perlakuan yang diuji dalam penelitian ini terdiri dari R0=Tanpa bokashi., R1=Aplikasi pupuk bokashi 250 g/lubang tanam., R2=Aplikasi pupuk bokashi 500 g/lubang tanam., R3=Aplikasi pupuk bokashi 750 g/lubang tanam yang diamati efeknya terhadap Tinggi tanaman, jumlah helai daun, berat segar daun, berat kering daun, berat segar akar, berat kering akar. Hasil penelitian ini menunjukkan bahwa pemberian bokashi padat pada level 250 g/lubang tanam secara signifikan mempengaruhi pertumbuhan dan produksi lamtoro yaitu sebesar 43,51 cm/tanaman, jumlah helai daun 59,18 helai/tanaman, berat segar daun 21,79 g/tanaman, berat kering daun 8,45 g/tanaman, berat segar akar 13,20 g/tanaman, berat kering akar 5,74 g/tanaman.","author":[{"dropping-particle":"","family":"Tnines","given":"Stefanus","non-dropping-particle":"","parse-names":false,"suffix":""},{"dropping-particle":"","family":"Nahak","given":"Oktovianus Rafael","non-dropping-particle":"","parse-names":false,"suffix":""}],"container-title":"Jas","id":"ITEM-1","issue":"1","issued":{"date-parts":[["2018"]]},"page":"1-4","title":"Aplikasi Pupuk Bokashi Padat Berbahan Dasar Feses Ayam dengan Level Berbeda terhadap Pertumbuhan dan Produksi Lamtoro (Leucaena leucocephala)","type":"article-journal","volume":"3"},"uris":["http://www.mendeley.com/documents/?uuid=47f522d0-5202-4fdb-9071-f1d2945ab146"]}],"mendeley":{"formattedCitation":"(Tnines &amp; Nahak, 2018)","manualFormatting":"(Tnines &amp; Nahak, 2018; ","plainTextFormattedCitation":"(Tnines &amp; Nahak, 2018)","previouslyFormattedCitation":"(Tnines &amp; Nahak, 2018)"},"properties":{"noteIndex":0},"schema":"https://github.com/citation-style-language/schema/raw/master/csl-citation.json"}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(Tnines &amp; Nahak, 2018; </w:t>
      </w:r>
      <w:r w:rsidRPr="00BF18E7">
        <w:rPr>
          <w:rFonts w:ascii="Century" w:hAnsi="Century"/>
        </w:rPr>
        <w:fldChar w:fldCharType="end"/>
      </w:r>
      <w:r w:rsidRPr="00BF18E7">
        <w:rPr>
          <w:rFonts w:ascii="Century" w:hAnsi="Century"/>
          <w:lang w:val="sv-SE"/>
        </w:rPr>
        <w:t xml:space="preserve">Sunardi, 2009). Bokasi terbukti dapat meningkatkan kesuburan tanah sehingga memberikan pertumbuhan dan produksi tanaman yang lebih baik </w:t>
      </w:r>
      <w:r w:rsidRPr="00BF18E7">
        <w:rPr>
          <w:rFonts w:ascii="Century" w:hAnsi="Century"/>
        </w:rPr>
        <w:lastRenderedPageBreak/>
        <w:fldChar w:fldCharType="begin" w:fldLock="1"/>
      </w:r>
      <w:r w:rsidRPr="00BF18E7">
        <w:rPr>
          <w:rFonts w:ascii="Century" w:hAnsi="Century"/>
          <w:lang w:val="sv-SE"/>
        </w:rPr>
        <w:instrText>ADDIN CSL_CITATION {"citationItems":[{"id":"ITEM-1","itemData":{"DOI":"10.24929/fp.v17i1.1040","ISSN":"2087-3484","abstract":"Kesuburan tanah yang dikelola dengan melibatkan bahan organik, meningkatkan sifat-sifatnya. Bokashi kotoran sapi merupakan pupuk organik yang dapat menjadi digunakan untuk perbaikan tanah berkelanjutan. Tinjauan ini memberikan informasi yang ada mengenai pengaplikasian bokashi khususnya kotoran sapi pada tanaman padi, jagung dan sorgum. Selain membahas pengaplikasian bokhasi untuk produksi padi, jagung dan sorgum, ada pula pembahasan mengenai kandungan bokhasi dan efek pemberian bokhasi pada tanah. Pemberian bokashi pada tanah menjadi solusi utama untuk mengatasi masalah untuk produksi tanaman secara berkelanjutan. Sejumlah hasil penelitian di Indonesia telah terbukti memiliki efek menguntungkan dalam menggunakan bokashi. Bokashi merupakan teknologi yang dapat mengubah sistem pertanian berbasis kimia menjadi sistem pertanian yang lebih alami (organik). Dengan demikian, bokhasi dapat meningkatkan kesuburan tanah dan produksi tanaman. Selain itu, dengan adanya sumber bahan baku melimpah dapat dimanfaatkan petani di daerah-daerah untuk membuat bokhasi.","author":[{"dropping-particle":"","family":"Iswahyudi","given":"","non-dropping-particle":"","parse-names":false,"suffix":""},{"dropping-particle":"","family":"Izzah","given":"Aqidatul","non-dropping-particle":"","parse-names":false,"suffix":""},{"dropping-particle":"","family":"Nisak","given":"Ainun","non-dropping-particle":"","parse-names":false,"suffix":""}],"container-title":"Jurnal Pertanian Cemara","id":"ITEM-1","issue":"1","issued":{"date-parts":[["2020"]]},"page":"14-20","title":"Studi Penggunaan Pupuk Bokashi (Kotoran Sapi) Terhadap Tanaman Padi, Jagung &amp; Sorgum","type":"article-journal","volume":"17"},"uris":["http://www.mendeley.com/documents/?uuid=1b0b7750-e311-4c54-bff8-fe7a4ec2d30a"]}],"mendeley":{"formattedCitation":"(Iswahyudi et al., 2020)","plainTextFormattedCitation":"(Iswahyudi et al., 2020)","previouslyFormattedCitation":"(Iswahyudi et al., 2020)"},"properties":{"noteIndex":0},"schema":"https://github.com/citation-style-language/schema/raw/master/csl-citation.json"}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(Iswahyudi </w:t>
      </w:r>
      <w:r w:rsidRPr="009279C5">
        <w:rPr>
          <w:rFonts w:ascii="Century" w:hAnsi="Century"/>
          <w:i/>
          <w:iCs/>
          <w:noProof/>
          <w:lang w:val="sv-SE"/>
        </w:rPr>
        <w:t>et al.,</w:t>
      </w:r>
      <w:r w:rsidRPr="00BF18E7">
        <w:rPr>
          <w:rFonts w:ascii="Century" w:hAnsi="Century"/>
          <w:noProof/>
          <w:lang w:val="sv-SE"/>
        </w:rPr>
        <w:t xml:space="preserve"> 2020)</w:t>
      </w:r>
      <w:r w:rsidRPr="00BF18E7">
        <w:rPr>
          <w:rFonts w:ascii="Century" w:hAnsi="Century"/>
        </w:rPr>
        <w:fldChar w:fldCharType="end"/>
      </w:r>
      <w:r>
        <w:rPr>
          <w:rFonts w:ascii="Century" w:hAnsi="Century"/>
          <w:lang w:val="sv-SE"/>
        </w:rPr>
        <w:t xml:space="preserve">. </w:t>
      </w:r>
      <w:r w:rsidRPr="00BF18E7">
        <w:rPr>
          <w:rFonts w:ascii="Century" w:hAnsi="Century"/>
          <w:lang w:val="sv-SE"/>
        </w:rPr>
        <w:t xml:space="preserve">Bokashi adalah salah satu jenis pupuk yang dapat menggantikan kehadiran pupuk kimia untuk meningkatkan kesuburan tanah sekaligus memperbaiki kerusakan sifat - sifat tanah akibat pemakaian pupuk anorganik (kimia) secara berlebihan </w:t>
      </w:r>
      <w:r w:rsidRPr="00BF18E7">
        <w:rPr>
          <w:rFonts w:ascii="Century" w:hAnsi="Century"/>
        </w:rPr>
        <w:fldChar w:fldCharType="begin" w:fldLock="1"/>
      </w:r>
      <w:r w:rsidRPr="00BF18E7">
        <w:rPr>
          <w:rFonts w:ascii="Century" w:hAnsi="Century"/>
          <w:lang w:val="sv-SE"/>
        </w:rPr>
        <w:instrText>ADDIN CSL_CITATION {"citationItems":[{"id":"ITEM-1","itemData":{"DOI":"10.56189/ja.v4i1.201","abstract":"This study aimed to determine the effect of the use of bokashi fertilizer on Rice productivity in Ultisol Puosu Jaya, Konda district, South Konawe, conducted on April to September 2013. The study was arranged in randomized block design (RBD) with a single factor pattern, consisted of eight bokashi fertilizer treatments with three replications, namely: without bokashi fertilizer (K0), dose of 5 tons ha-1 (K1), dose of 7.5 tons ha-1 (K2), dose of 10 tons ha-1 (K3), dose of 12.5 tons ha-1 (K4), dose of 15 tons ha-1 (K5), dose of 17.5 tons ha-1 (K6) and dose of 20 tons ha-1 (K7), so that there were twenty four experimental units. Observed variables included the growth and production of plants, soil analysis before and after treatment as well as the analysis of the quality of the fertilizer used. Data were analyzed using analysis of variance followed by Duncan’s Multiple Range Test. The result showed that the use of compost at Ultisol dose of 12.5 tons ha-1 (K4) gave the best effect on the growth and production of rice in Ultisol Puosu Jaya, Konda district, South Konawe. However, the effect of this treatment did not significantly different with the effect of dossages of 5 and 7.5 tons ha-1 with reached resultof 7.6 and 8.4 tons ha-1, respectively.Keywords : bokashi, rice, Ultisol.","author":[{"dropping-particle":"","family":"Tufaila","given":"M","non-dropping-particle":"","parse-names":false,"suffix":""},{"dropping-particle":"","family":"Yusrina","given":"","non-dropping-particle":"","parse-names":false,"suffix":""},{"dropping-particle":"","family":"Alam","given":"Syamsu","non-dropping-particle":"","parse-names":false,"suffix":""}],"container-title":"Jurnal Agroteknos","id":"ITEM-1","issue":"1","issued":{"date-parts":[["2014"]]},"page":"18-25","title":"Pengaruh Pupuk Bokashi Kotoran Sapi Terhadap Pertumbuhan Dan Produksi Padi Sawah Pada Ultisol Puosu Jaya Kecamatan Konda, Konawe Selatan","type":"article-journal","volume":"4"},"uris":["http://www.mendeley.com/documents/?uuid=97cfe2f1-5c4a-4653-85e8-3db242775987"]}],"mendeley":{"formattedCitation":"(Tufaila et al., 2014)","plainTextFormattedCitation":"(Tufaila et al., 2014)","previouslyFormattedCitation":"(Tufaila et al., 2014)"},"properties":{"noteIndex":0},"schema":"https://github.com/citation-style-language/schema/raw/master/csl-citation.json"}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(Tufaila </w:t>
      </w:r>
      <w:r w:rsidRPr="009279C5">
        <w:rPr>
          <w:rFonts w:ascii="Century" w:hAnsi="Century"/>
          <w:i/>
          <w:iCs/>
          <w:noProof/>
          <w:lang w:val="sv-SE"/>
        </w:rPr>
        <w:t>et al.,</w:t>
      </w:r>
      <w:r w:rsidRPr="00BF18E7">
        <w:rPr>
          <w:rFonts w:ascii="Century" w:hAnsi="Century"/>
          <w:noProof/>
          <w:lang w:val="sv-SE"/>
        </w:rPr>
        <w:t xml:space="preserve"> 2014)</w:t>
      </w:r>
      <w:r w:rsidRPr="00BF18E7">
        <w:rPr>
          <w:rFonts w:ascii="Century" w:hAnsi="Century"/>
        </w:rPr>
        <w:fldChar w:fldCharType="end"/>
      </w:r>
      <w:r w:rsidRPr="00BF18E7">
        <w:rPr>
          <w:rFonts w:ascii="Century" w:hAnsi="Century"/>
          <w:lang w:val="sv-SE"/>
        </w:rPr>
        <w:t>. Bokashi merupakan hasil dari proses fermentasi bahan organik dengan memanfaatkan limbah organik</w:t>
      </w:r>
      <w:r>
        <w:rPr>
          <w:rFonts w:ascii="Century" w:hAnsi="Century"/>
          <w:lang w:val="sv-SE"/>
        </w:rPr>
        <w:t xml:space="preserve"> </w:t>
      </w:r>
      <w:r w:rsidRPr="00BF18E7">
        <w:rPr>
          <w:rFonts w:ascii="Century" w:hAnsi="Century"/>
        </w:rPr>
        <w:fldChar w:fldCharType="begin" w:fldLock="1"/>
      </w:r>
      <w:r w:rsidRPr="00BF18E7">
        <w:rPr>
          <w:rFonts w:ascii="Century" w:hAnsi="Century"/>
          <w:lang w:val="sv-SE"/>
        </w:rPr>
        <w:instrText>ADDIN CSL_CITATION {"citationItems":[{"id":"ITEM-1","itemData":{"DOI":"10.37859/jpumri.v1i1.39","ISSN":"2550-0198","abstract":"Limbah organik rumah tangga yang dihasilkan cukup banyak dan belum dimanfaatkan,maka perlu upaya pemanfaataan limbah organik rumah tangga secara tepat agar tidakmenimbulkan masalah bagi lingkungan sekitarnya. Penanganan limbah organik rumahtangga yang baik dapat mengurangi dampak lingkungan sekaligus membantu mengatasimasalah pemenuhan kebutuhan pupuk organik. Oleh karena itu langkah awal yang perludilakukan adalah bagaimana mengolah limbah organik rumah tangga untukmenghasilkan starter/EM dan pupuk bokashi serta meningkatkan keterampilanmasyarakat Kelurahan Tuah Karya dalam mengolah limbah organik rumah tangga yangnantinya bisa dimanfaatkan oleh masyarakat sebagai pupuk bagi tanaman dalampolybag/pot yang mereka tanam.","author":[{"dropping-particle":"","family":"Gesriantuti","given":"Novia","non-dropping-particle":"","parse-names":false,"suffix":""},{"dropping-particle":"","family":"Elsie","given":"","non-dropping-particle":"","parse-names":false,"suffix":""},{"dropping-particle":"","family":"Harahap","given":"Israwati","non-dropping-particle":"","parse-names":false,"suffix":""},{"dropping-particle":"","family":"Herlina","given":"Nofripa","non-dropping-particle":"","parse-names":false,"suffix":""},{"dropping-particle":"","family":"Badrun","given":"Yeeri","non-dropping-particle":"","parse-names":false,"suffix":""}],"container-title":"Jurnal Pengabdian UntukMu NegeRI","id":"ITEM-1","issue":"1","issued":{"date-parts":[["2017"]]},"page":"72-77","title":"Pemanfaatan Limbah Organik Rumah Tangga Dalam Pembuatan Pupuk Bokashi Di Kelurahan Tuah Karya, Kecamatan Tampan, Pekanbaru","type":"article-journal","volume":"1"},"uris":["http://www.mendeley.com/documents/?uuid=2b288005-db13-4821-8551-ad3972285530"]}],"mendeley":{"formattedCitation":"(Gesriantuti et al., 2017)","plainTextFormattedCitation":"(Gesriantuti et al., 2017)","previouslyFormattedCitation":"(Gesriantuti et al., 2017)"},"properties":{"noteIndex":0},"schema":"https://github.com/citation-style-language/schema/raw/master/csl-citation.json"}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(Gesriantuti </w:t>
      </w:r>
      <w:r w:rsidRPr="009279C5">
        <w:rPr>
          <w:rFonts w:ascii="Century" w:hAnsi="Century"/>
          <w:i/>
          <w:iCs/>
          <w:noProof/>
          <w:lang w:val="sv-SE"/>
        </w:rPr>
        <w:t>et al.,</w:t>
      </w:r>
      <w:r w:rsidRPr="00BF18E7">
        <w:rPr>
          <w:rFonts w:ascii="Century" w:hAnsi="Century"/>
          <w:noProof/>
          <w:lang w:val="sv-SE"/>
        </w:rPr>
        <w:t xml:space="preserve"> 2017)</w:t>
      </w:r>
      <w:r w:rsidRPr="00BF18E7">
        <w:rPr>
          <w:rFonts w:ascii="Century" w:hAnsi="Century"/>
        </w:rPr>
        <w:fldChar w:fldCharType="end"/>
      </w:r>
      <w:r w:rsidRPr="00BF18E7">
        <w:rPr>
          <w:rFonts w:ascii="Century" w:hAnsi="Century"/>
          <w:lang w:val="sv-SE"/>
        </w:rPr>
        <w:t xml:space="preserve">. Bokashi adalah pupuk kompos yang dihasilkan dari proses fermentasi atau peragian bahan organik dengan teknologi EM4 (Effective Microorganisms 4) </w:t>
      </w:r>
      <w:r w:rsidRPr="00BF18E7">
        <w:rPr>
          <w:rFonts w:ascii="Century" w:hAnsi="Century"/>
        </w:rPr>
        <w:fldChar w:fldCharType="begin" w:fldLock="1"/>
      </w:r>
      <w:r w:rsidRPr="00BF18E7">
        <w:rPr>
          <w:rFonts w:ascii="Century" w:hAnsi="Century"/>
          <w:lang w:val="sv-SE"/>
        </w:rPr>
        <w:instrText>ADDIN CSL_CITATION {"citationItems":[{"id":"ITEM-1","itemData":{"abstract":"Bokashi is made by fermenting organic ingredients. The purpose of this activity is to train how to make bokashi using pig manure. This training was held in Babau Village, East Kupang District, Kupang Regency. The methods used in this training were survey and observation, socialization/counseling, education and training/practice and mentoring. The number of partner members who attended was 24 people from the target of 25 people. The counseling/socialization started by showing a video about the bokashi form product and the growth of horticultural plants that were given bokashi. Practical activities were carried out by participants accompanied by resource persons. Bokashi was harvested on the 38th day when the temperature of the bokashi had cooled, ±80% of the litter was crushed and black in color. This training provided a new experience for partners, even though in theory they have known about the bokashi. Due to the many activities that must be carried out by farmers, because the location of the rice fields was a bit far from home, about 2-4 km, so that the time available for other activities including making bokashi was not always available, therefore it was recommended for bokashi processing to be carried out in rice fields so that all activities are centered on rice fields. In conclusion, bokashi processing is relatively easy to do but there must be time to do it, it mainly has to be reversed. Assistance is needed for the sustainability of making bokashi for use on partner farms.","author":[{"dropping-particle":"","family":"Malelak","given":"Gemini E.M.","non-dropping-particle":"","parse-names":false,"suffix":""},{"dropping-particle":"","family":"Dodu","given":"Tagu","non-dropping-particle":"","parse-names":false,"suffix":""},{"dropping-particle":"","family":"Tenang","given":"","non-dropping-particle":"","parse-names":false,"suffix":""},{"dropping-particle":"","family":"Jelantik","given":"I Gusti Ngurah","non-dropping-particle":"","parse-names":false,"suffix":""}],"container-title":"Jurnal Pemberdayaan Masyarakat Petani","id":"ITEM-1","issue":"1","issued":{"date-parts":[["2022"]]},"page":"310-315","title":"Pemanfaatan Feses Babi untuk Pembuatan Pupuk Bokashi","type":"article-journal","volume":"3"},"uris":["http://www.mendeley.com/documents/?uuid=05dcaa3b-8995-4a12-9d0b-95447fd68687"]}],"mendeley":{"formattedCitation":"(Malelak et al., 2022)","plainTextFormattedCitation":"(Malelak et al., 2022)","previouslyFormattedCitation":"(Malelak et al., 2022)"},"properties":{"noteIndex":0},"schema":"https://github.com/citation-style-language/schema/raw/master/csl-citation.json"}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(Malelak </w:t>
      </w:r>
      <w:r w:rsidRPr="009279C5">
        <w:rPr>
          <w:rFonts w:ascii="Century" w:hAnsi="Century"/>
          <w:i/>
          <w:iCs/>
          <w:noProof/>
          <w:lang w:val="sv-SE"/>
        </w:rPr>
        <w:t>et al.,</w:t>
      </w:r>
      <w:r w:rsidRPr="00BF18E7">
        <w:rPr>
          <w:rFonts w:ascii="Century" w:hAnsi="Century"/>
          <w:noProof/>
          <w:lang w:val="sv-SE"/>
        </w:rPr>
        <w:t xml:space="preserve"> 2022)</w:t>
      </w:r>
      <w:r w:rsidRPr="00BF18E7">
        <w:rPr>
          <w:rFonts w:ascii="Century" w:hAnsi="Century"/>
        </w:rPr>
        <w:fldChar w:fldCharType="end"/>
      </w:r>
      <w:r w:rsidRPr="00BF18E7">
        <w:rPr>
          <w:rFonts w:ascii="Century" w:hAnsi="Century"/>
          <w:lang w:val="sv-SE"/>
        </w:rPr>
        <w:t xml:space="preserve">. mikroorganisme efektif (EM) adalah asam laktat, asam amino, yang dapat diserap langsung oleh tanaman sebagai antibiotik yang mampu menekan pertumbuhan mikroorganisme yang merugikan </w:t>
      </w:r>
      <w:r w:rsidRPr="00BF18E7">
        <w:rPr>
          <w:rFonts w:ascii="Century" w:hAnsi="Century"/>
        </w:rPr>
        <w:fldChar w:fldCharType="begin" w:fldLock="1"/>
      </w:r>
      <w:r w:rsidRPr="00BF18E7">
        <w:rPr>
          <w:rFonts w:ascii="Century" w:hAnsi="Century"/>
          <w:lang w:val="sv-SE"/>
        </w:rPr>
        <w:instrText>ADDIN CSL_CITATION {"citationItems":[{"id":"ITEM-1","itemData":{"abstract":"Penelitian ini bertujuan mengetahui pembuatan dan kandungan kompisisi pupuk bokashi dari limbah ampas teh dan kotoran sapi. Bahan baku yang digunakan adalah limbah kotoran sapi, limbah ampas teh, EM4, dan air bersih. Proses pembuatannya dimulai dengan menghaluskan kotoran sapi 2,5 kg dan ampas teh 5 kg terlebih dahulu, lalu mencampurkan ampas teh dan kotoran sapi yang telah dihaluskan ke dalam ember, kemudian encerkan EM4 20 ml dengan air bersih 1l lalu disiramkan pada campuran ampas teh dan kotoran sapi yang berada di ember, setelah itu campuran ampas teh dan kotoran sapi yang telah disiramkan EM4 didiamkan pada ember tertutup selama 7-14 hari. Penelitian ini menggunakan perbandingan waktu yakni 7 hari dan 14 hari. Hasil penelitian ini dengan waktu 7 hari adalah N-total 2,19%, P2O5 0,58%, K2O 0,77%, C-Organik 24,00%, pH 7,32, C/N 11, Kadar air 12,70%. Sedangkan dengan waktu 14 hari adalah N-total 2,76%, P2O5 0,68%, K2O 0,97%, C-Organik 27,00%, pH 6,26, C/N 10, Kadar air 14,00%. Dari hasil penelitian ini pupuk bokashi dengan waktu 14 hari lebih tinggi parameter kandungan yang dihasilkan dari pupuk bokashi dengan waktu 7 hari difermentasikan meskipun keduanya sudah mencapai batas minimum standar parameter kualitas pupuk.","author":[{"dropping-particle":"","family":"Rinaldi","given":"Aldi","non-dropping-particle":"","parse-names":false,"suffix":""},{"dropping-particle":"","family":"Ridwan","given":"","non-dropping-particle":"","parse-names":false,"suffix":""},{"dropping-particle":"","family":"Tang","given":"M","non-dropping-particle":"","parse-names":false,"suffix":""}],"container-title":"Saintis","id":"ITEM-1","issue":"1","issued":{"date-parts":[["2021"]]},"page":"5-13","title":"Analisis Kandungan Pupuk Bokashi Dari Limbah Ampas Teh Dan Kotoran Sapi","type":"article-journal","volume":"2"},"uris":["http://www.mendeley.com/documents/?uuid=f1df5ddc-635d-4436-89e4-0fee54aa22db"]}],"mendeley":{"formattedCitation":"(Rinaldi et al., 2021)","plainTextFormattedCitation":"(Rinaldi et al., 2021)","previouslyFormattedCitation":"(Rinaldi et al., 2021)"},"properties":{"noteIndex":0},"schema":"https://github.com/citation-style-language/schema/raw/master/csl-citation.json"}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(Rinaldi </w:t>
      </w:r>
      <w:r w:rsidRPr="009279C5">
        <w:rPr>
          <w:rFonts w:ascii="Century" w:hAnsi="Century"/>
          <w:i/>
          <w:iCs/>
          <w:noProof/>
          <w:lang w:val="sv-SE"/>
        </w:rPr>
        <w:t>et al.,</w:t>
      </w:r>
      <w:r w:rsidRPr="00BF18E7">
        <w:rPr>
          <w:rFonts w:ascii="Century" w:hAnsi="Century"/>
          <w:noProof/>
          <w:lang w:val="sv-SE"/>
        </w:rPr>
        <w:t xml:space="preserve"> 2021)</w:t>
      </w:r>
      <w:r w:rsidRPr="00BF18E7">
        <w:rPr>
          <w:rFonts w:ascii="Century" w:hAnsi="Century"/>
        </w:rPr>
        <w:fldChar w:fldCharType="end"/>
      </w:r>
      <w:r w:rsidRPr="00BF18E7">
        <w:rPr>
          <w:rFonts w:ascii="Century" w:hAnsi="Century"/>
          <w:lang w:val="sv-SE"/>
        </w:rPr>
        <w:t xml:space="preserve">. Fermentasi mengunakan EM4 yang mengandung mikroorganisme aktivator yang mengakselerasi proses fermentasi dapat meminimalisir bau yang dihasilkan dari proses penguraian bahan organik </w:t>
      </w:r>
      <w:r w:rsidRPr="00BF18E7">
        <w:rPr>
          <w:rFonts w:ascii="Century" w:hAnsi="Century"/>
        </w:rPr>
        <w:fldChar w:fldCharType="begin" w:fldLock="1"/>
      </w:r>
      <w:r w:rsidRPr="00BF18E7">
        <w:rPr>
          <w:rFonts w:ascii="Century" w:hAnsi="Century"/>
          <w:lang w:val="sv-SE"/>
        </w:rPr>
        <w:instrText>ADDIN CSL_CITATION {"citationItems":[{"id":"ITEM-1","itemData":{"abstract":"Ketersediaan pupuk kimia yang semakin langkah dan harganya yang relatif mahal mengakibatkan petani peternak Desa Ponain memanfaatkan teknologi yang ramah lingkungan yaitu penggunaan pupuk bokasi. Kegiatan Pengabdian Kepada Masyarakat ini bermaksud melakukan pelatihan pembuatan limbah kotoran sapi menjadi pupuk organik yaitu pupuk bokashi dalam upaya peningkatan kemandirian peternak di desa Ponain Kecamatan Amarasi Kabupaten Kupang. Pupuk bokashi adalah pupuk organik yang dihasilkan dari fermentasi pupuk kandang dengan memanfaatkan bantuan mikroorganisme pengurai seperti mikroba atau jamur fermenter. Hasilnya Penggunaan pupuk bokashi EM (Effective Microorganisms) merupakan alternatif yang diterapkan pada petani peternak saat ini dan merupakan langkah untuk mendukung program pemerintah menuju pertanian organik. Metode pelaksanaan meliputi 4 tahapan kerja yaitu tahapan survey, tahapan sosialisasi, tahapan pelatihan dan tahapan pendampingan. Hasil kegiatan Pengabdian Kepada Masyarakat telah menghasilkan 500 kg pupuk bokashi yang siap digunakan dalam pemenuhan kebutuhan pupuk petani peternak di Desa Ponain. Kegiatan ini juga memberikan manfaat bagi para petani peternak, anntara lain peternak memahami dengan sangat baik dalam pembuatan pupuk bokashi dan manfaat dari penggunaan pupuk organik (pupuk bokashi). Selain itu juga dapat memberikan pengetahuan dan keterampilan bagi petani peternak dalam memanfaatkan pupuk organik untuk meningkatkan kesuburan tanah. Kata","author":[{"dropping-particle":"","family":"Lawa","given":"Alvrado Bire","non-dropping-particle":"","parse-names":false,"suffix":""},{"dropping-particle":"","family":"Sabat","given":"Diana Meliani","non-dropping-particle":"","parse-names":false,"suffix":""},{"dropping-particle":"","family":"Setyani","given":"Ni Made Paramita","non-dropping-particle":"","parse-names":false,"suffix":""},{"dropping-particle":"","family":"Sol'uf","given":"Morin M","non-dropping-particle":"","parse-names":false,"suffix":""},{"dropping-particle":"","family":"Banantuan","given":"Adyanto N","non-dropping-particle":"","parse-names":false,"suffix":""},{"dropping-particle":"","family":"Nguru","given":"David A","non-dropping-particle":"","parse-names":false,"suffix":""},{"dropping-particle":"","family":"Ndun","given":"Alberth Nugrahadi","non-dropping-particle":"","parse-names":false,"suffix":""},{"dropping-particle":"","family":"Mullik","given":"Simon Edison","non-dropping-particle":"","parse-names":false,"suffix":""},{"dropping-particle":"","family":"Padu","given":"Hendrikus U","non-dropping-particle":"","parse-names":false,"suffix":""},{"dropping-particle":"","family":"Nifu","given":"Salden E","non-dropping-particle":"","parse-names":false,"suffix":""}],"container-title":"Jurnal Pemberdayaan Masyarakat Petani","id":"ITEM-1","issue":"2","issued":{"date-parts":[["2023"]]},"page":"683-689","title":"Pelatihan Pembuatan Pupuk Bokasi sebagai Upaya Peningkatan Kemandirian Peternak di Desa Ponain , Kecamatan Amarasi","type":"article-journal","volume":"4"},"uris":["http://www.mendeley.com/documents/?uuid=ee7f0945-8a9d-42bf-9a07-94dbd11904bd"]}],"mendeley":{"formattedCitation":"(Lawa et al., 2023)","plainTextFormattedCitation":"(Lawa et al., 2023)","previouslyFormattedCitation":"(Lawa et al., 2023)"},"properties":{"noteIndex":0},"schema":"https://github.com/citation-style-language/schema/raw/master/csl-citation.json"}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(Lawa </w:t>
      </w:r>
      <w:r w:rsidRPr="009279C5">
        <w:rPr>
          <w:rFonts w:ascii="Century" w:hAnsi="Century"/>
          <w:i/>
          <w:iCs/>
          <w:noProof/>
          <w:lang w:val="sv-SE"/>
        </w:rPr>
        <w:t>et al.,</w:t>
      </w:r>
      <w:r w:rsidRPr="00BF18E7">
        <w:rPr>
          <w:rFonts w:ascii="Century" w:hAnsi="Century"/>
          <w:noProof/>
          <w:lang w:val="sv-SE"/>
        </w:rPr>
        <w:t xml:space="preserve"> 2023)</w:t>
      </w:r>
      <w:r w:rsidRPr="00BF18E7">
        <w:rPr>
          <w:rFonts w:ascii="Century" w:hAnsi="Century"/>
        </w:rPr>
        <w:fldChar w:fldCharType="end"/>
      </w:r>
      <w:r w:rsidRPr="00BF18E7">
        <w:rPr>
          <w:rFonts w:ascii="Century" w:hAnsi="Century"/>
          <w:lang w:val="sv-SE"/>
        </w:rPr>
        <w:t>.</w:t>
      </w:r>
    </w:p>
    <w:p w14:paraId="5C18534A" w14:textId="77777777" w:rsidR="00A73BBA" w:rsidRPr="00BF18E7" w:rsidRDefault="00A73BBA" w:rsidP="003801BE">
      <w:pPr>
        <w:spacing w:line="276" w:lineRule="auto"/>
        <w:ind w:firstLine="426"/>
        <w:jc w:val="both"/>
        <w:rPr>
          <w:rFonts w:ascii="Century" w:hAnsi="Century"/>
          <w:lang w:val="sv-SE"/>
        </w:rPr>
      </w:pPr>
      <w:r w:rsidRPr="00BF18E7">
        <w:rPr>
          <w:rFonts w:ascii="Century" w:hAnsi="Century"/>
          <w:lang w:val="sv-SE"/>
        </w:rPr>
        <w:t xml:space="preserve">Oleh karena itu pengolahan limbah peternakan babi menjadi pupuk bokasi dapat mengurangi pencemaran lingkungan dan dapat mengurangi penggunaan pupuk kimia yang dapat merusak struktur dan kesuburan tanah. Penggunaan pupuk anorganik atau pupuk kimia dapat meninmbulkan ketergantungan dan dapat membawah dampat negative seperti merusak tanah, mennyebabkan tanah menjadi keras, air tanah tercemar dan kesimbangan alam akan terganggu </w:t>
      </w:r>
      <w:r w:rsidRPr="00BF18E7">
        <w:rPr>
          <w:rFonts w:ascii="Century" w:hAnsi="Century"/>
        </w:rPr>
        <w:fldChar w:fldCharType="begin" w:fldLock="1"/>
      </w:r>
      <w:r w:rsidRPr="00BF18E7">
        <w:rPr>
          <w:rFonts w:ascii="Century" w:hAnsi="Century"/>
          <w:lang w:val="sv-SE"/>
        </w:rPr>
        <w:instrText>ADDIN CSL_CITATION {"citationItems":[{"id":"ITEM-1","itemData":{"ISBN":"9782749212982","ISSN":"13649221","PMID":"25246403","abstract":"Bagian tanaman sayuran yang paling banyak dikonsumsi adalah bagian daun sehingga pupuk yang diberikan sebaiknya mengandung nitrogen (N) tinggi. Sifat pupuk N mudah menguap dan ketika musim penghujan dapat terjadi pencucian. Ketika tanaman kekurangan unsur hara nitrogen menunjukkan gejala daun menguning, sehingga pengaplikasian pupuk N kepada tanaman harus tetap terpenuhi.Azolla merupakan alternative yang dapat digunakan.Azolla memiliki kandungan unsur hara N yang tinggi karena bersimbiosis dengan Anabaena dalam mengikat nitrogen bebas di udara. Tujuan dilakukannya penelitian ini adalah untuk mengetahui komposisi kimia (pH, N,P,K) kompos Azolla mycrophylla. Penelitian dilaksanakan secara eksperimen dengan tahapan awal pembuatan kompos azolla setelah itu dilakukan analisis kimia di laboratorium. Hasil penelitian dapat disimpulkan bahwa analisis kimia (pH,N,P,K) kompos Azolla mycrophyllaadalah sebagai berikut :pH 7,17, N 2,57%, P 0,34%, K 0,03%","author":[{"dropping-particle":"","family":"Lestari","given":"Sri Utama","non-dropping-particle":"","parse-names":false,"suffix":""},{"dropping-particle":"","family":"Muryanto","given":"","non-dropping-particle":"","parse-names":false,"suffix":""}],"container-title":"Jurnal Ilmiah Pertanian","id":"ITEM-1","issue":"2","issued":{"date-parts":[["2018"]]},"page":"60-65","title":"Analisis Beberapa Unsur Kimia Kompos","type":"article-journal","volume":"14"},"uris":["http://www.mendeley.com/documents/?uuid=b45538b9-2d7e-45b2-9294-ea116c5dd95f"]}],"mendeley":{"formattedCitation":"(Lestari &amp; Muryanto, 2018)","plainTextFormattedCitation":"(Lestari &amp; Muryanto, 2018)","previouslyFormattedCitation":"(Lestari &amp; Muryanto, 2018)"},"properties":{"noteIndex":0},"schema":"https://github.com/citation-style-language/schema/raw/master/csl-citation.json"}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(Lestari &amp; Muryanto, 2018)</w:t>
      </w:r>
      <w:r w:rsidRPr="00BF18E7">
        <w:rPr>
          <w:rFonts w:ascii="Century" w:hAnsi="Century"/>
        </w:rPr>
        <w:fldChar w:fldCharType="end"/>
      </w:r>
      <w:r w:rsidRPr="00BF18E7">
        <w:rPr>
          <w:rFonts w:ascii="Century" w:hAnsi="Century"/>
          <w:lang w:val="sv-SE"/>
        </w:rPr>
        <w:t xml:space="preserve">. Keuntungan pemupukan organik dalam budi daya sayuran terkait Kesehatan manusia dan lingkungan secara lokal maupun global </w:t>
      </w:r>
      <w:r w:rsidRPr="00BF18E7">
        <w:rPr>
          <w:rFonts w:ascii="Century" w:hAnsi="Century"/>
        </w:rPr>
        <w:fldChar w:fldCharType="begin" w:fldLock="1"/>
      </w:r>
      <w:r w:rsidRPr="00BF18E7">
        <w:rPr>
          <w:rFonts w:ascii="Century" w:hAnsi="Century"/>
          <w:lang w:val="sv-SE"/>
        </w:rPr>
        <w:instrText>ADDIN CSL_CITATION {"citationItems":[{"id":"ITEM-1","itemData":{"ISBN":"9786028853293","abstract":"Penurunan kesuburan tanah adalah akibat dari penggunaan pupuk kimia secara terus menerus. Hal tersebut terjadi karena pemrmnan sifat fisik, kimia, dan biologi tanah. Pemanfaatan pupuk organik dapat memperbaiki sifat kimia tanah dengan penambahan unsur hara makro dan mikro ke dalam tanah. Perbaikan sifat kimia tanah dari pupuk organik diharapkan dapat meningkatkan produksi kangkung sebagai sayuran daun yang populer di Indonesia. Penelitian ini bertujuan untuk mengetahui pengaruh pupuk organik terhadap sifat kimia tanah dan produksi kangkung darat. Penelitian dilaksanakan di rumah kasa Kebun Plasma Nutfah (fp$ Pusat Fenelitian Bioteknologi LIPI pada Maret-Apnl20l6. Penelitian ini menggunakan Rancangan Acak Kelompok (RAK) dengan tiga ulangan dan 7 level Perlakuan, yaitu kontrolltanpapupuk (C), Kl dan B1 (5 t/ha), K2 danB2 (I0 tlha), P1 (10 Uha), dan P2 (15 l/ha). Hasil menunjukkan bahwa aplikasi pupuk organik berpengaruh terhadap perubahan sifat kimia tanah dan produksi kangkung darat. Peningkatan terbaik kandungan unsur hara dalam tanah diperoleh dari perlakuan kompos KPN (K2) berbahan dasar serasah daun dan kotoran ternak. Peningkatan produksi sebesar 4,27Vo dibandingkan dengan perlakuan kontrol. Secara keseluruhan dapat disimpulkan bahwa pupuk organik dapat memperbaiki sifat kimia tanah dan menjadi pupuk alternatif menuju pertanian organik. Kata","author":[{"dropping-particle":"","family":"Nuro","given":"Fiqolbi","non-dropping-particle":"","parse-names":false,"suffix":""},{"dropping-particle":"","family":"Priadi","given":"Dody","non-dropping-particle":"","parse-names":false,"suffix":""},{"dropping-particle":"","family":"Mulyaningsih","given":"Enung Sri","non-dropping-particle":"","parse-names":false,"suffix":""}],"container-title":"Prosiding Seminar Nasional Hasil-Hasil PMM IPB","id":"ITEM-1","issued":{"date-parts":[["2016"]]},"page":"29-39","title":"Efek Pupuk Organik Terhadap Sifat Kimia Tanah Dan Produksi Kangkung Darat (Ipomoea reptans Poir.)","type":"article-journal"},"uris":["http://www.mendeley.com/documents/?uuid=19953cf8-1da0-4c4e-b99a-d2f6c88af0f0"]}],"mendeley":{"formattedCitation":"(Nuro et al., 2016)","plainTextFormattedCitation":"(Nuro et al., 2016)","previouslyFormattedCitation":"(Nuro et al., 2016)"},"properties":{"noteIndex":0},"schema":"https://github.com/citation-style-language/schema/raw/master/csl-citation.json"}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(Nuro </w:t>
      </w:r>
      <w:r w:rsidRPr="009279C5">
        <w:rPr>
          <w:rFonts w:ascii="Century" w:hAnsi="Century"/>
          <w:i/>
          <w:iCs/>
          <w:noProof/>
          <w:lang w:val="sv-SE"/>
        </w:rPr>
        <w:t>et al.</w:t>
      </w:r>
      <w:r w:rsidRPr="00BF18E7">
        <w:rPr>
          <w:rFonts w:ascii="Century" w:hAnsi="Century"/>
          <w:noProof/>
          <w:lang w:val="sv-SE"/>
        </w:rPr>
        <w:t>, 2016)</w:t>
      </w:r>
      <w:r w:rsidRPr="00BF18E7">
        <w:rPr>
          <w:rFonts w:ascii="Century" w:hAnsi="Century"/>
        </w:rPr>
        <w:fldChar w:fldCharType="end"/>
      </w:r>
      <w:r w:rsidRPr="00BF18E7">
        <w:rPr>
          <w:rFonts w:ascii="Century" w:hAnsi="Century"/>
          <w:lang w:val="sv-SE"/>
        </w:rPr>
        <w:t xml:space="preserve">. Penggunaan limbah ternak babi sebagai bahan pembuatan pupuk bokasi memberi dampak positif pada produksi tanaman jagung manis </w:t>
      </w:r>
      <w:r w:rsidRPr="00BF18E7">
        <w:rPr>
          <w:rFonts w:ascii="Century" w:hAnsi="Century"/>
        </w:rPr>
        <w:fldChar w:fldCharType="begin" w:fldLock="1"/>
      </w:r>
      <w:r w:rsidRPr="00BF18E7">
        <w:rPr>
          <w:rFonts w:ascii="Century" w:hAnsi="Century"/>
          <w:lang w:val="sv-SE"/>
        </w:rPr>
        <w:instrText>ADDIN CSL_CITATION {"citationItems":[{"id":"ITEM-1","itemData":{"DOI":"10.32938/ja.v4i2.644","abstract":"Penelitian bertujuan untuk mengetahui pengaruh aplikasi pupuk bokashi padat berbahan dasar feses babi dengan level berbeda terhadap pertumbuhan tanaman sengon laut. Penelitian menggunakan rancangan acak lengkap (RAL) yang terdiri dari 4 perlakuan dan 3 ulangan dan setiap ulangan terdiri dari 5 sehingga terdapat 60 polibag. R0 = Tanpa pemberian Bokashi (kontrol), R1 = Aplikasi Bokashi 500 g/polibag, R2 = Aplikasi Bokashi 750 g/polibag, R3 = Aplikasi Bokashi 1000 g/polibag. Variabel yang diamati yaitu tinggi tanaman, tangkai daun. Hasil penelitian menunjukan bahwa pemberian bokashi padat pada level 1000 g/polibag secara signifikan mempengaruhi tinggi tanaman yaitu sebesar 12,43 cm, jumlah tangkai daun 9,93 tangkai, diameter batang 0,74 mm. Disimpulkan penelitian ini adalah Pemberian pupuk Bokashi padat berbahan dasar feses babi sangat efektif dalam meningkatkan nilai kesuburan tanah sehingga dapat meningkatkan pertumbuhan tanaman sengon laut dengan bertambahnya tinggi tanaman, jumlah tangkai daun dan diameter batang dan Pemberian pupuk Bokashi padat berbahan dasar feses babi pada level 1000 g (R3) memberikan hasil terbaik pada tinggi tanaman sebesar 12,43 cm/tanaman; Jumlah tangkai daun 9,93 tangkai/tanaman dan diameter batang sebesar 0,74 cm/tanaman . Hasil ini lebih baik dibandingkan perlakuan level Bokashi 500 g (R1), 750 g (R2) maupun Kontrol (R0).","author":[{"dropping-particle":"","family":"Klau","given":"Patrisius","non-dropping-particle":"","parse-names":false,"suffix":""},{"dropping-particle":"","family":"Sio","given":"Stefanus","non-dropping-particle":"","parse-names":false,"suffix":""},{"dropping-particle":"","family":"Bani","given":"Polikarpia W.","non-dropping-particle":"","parse-names":false,"suffix":""}],"container-title":"Jas","id":"ITEM-1","issue":"2","issued":{"date-parts":[["2019"]]},"page":"15-17","title":"Aplikasi Pupuk Bokashi Padat Berbahan Dasar Feses Babi dengan Level Berbeda terhadap Pertumbuhan Tanaman Sengon Laut (Paraserianthes falcataria (L.) Nielsen).","type":"article-journal","volume":"4"},"uris":["http://www.mendeley.com/documents/?uuid=55e1807b-e612-49fb-98be-5cd9589b89bf"]}],"mendeley":{"formattedCitation":"(Klau et al., 2019)","manualFormatting":"(Klau et al., 2019","plainTextFormattedCitation":"(Klau et al., 2019)","previouslyFormattedCitation":"(Klau et al., 2019)"},"properties":{"noteIndex":0},"schema":"https://github.com/citation-style-language/schema/raw/master/csl-citation.json"}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 xml:space="preserve">(Klau </w:t>
      </w:r>
      <w:r w:rsidRPr="009279C5">
        <w:rPr>
          <w:rFonts w:ascii="Century" w:hAnsi="Century"/>
          <w:i/>
          <w:iCs/>
          <w:noProof/>
          <w:lang w:val="sv-SE"/>
        </w:rPr>
        <w:t>et al.,</w:t>
      </w:r>
      <w:r w:rsidRPr="00BF18E7">
        <w:rPr>
          <w:rFonts w:ascii="Century" w:hAnsi="Century"/>
          <w:noProof/>
          <w:lang w:val="sv-SE"/>
        </w:rPr>
        <w:t xml:space="preserve"> 2019</w:t>
      </w:r>
      <w:r w:rsidRPr="00BF18E7">
        <w:rPr>
          <w:rFonts w:ascii="Century" w:hAnsi="Century"/>
        </w:rPr>
        <w:fldChar w:fldCharType="end"/>
      </w:r>
      <w:r w:rsidRPr="00BF18E7">
        <w:rPr>
          <w:rFonts w:ascii="Century" w:hAnsi="Century"/>
          <w:lang w:val="sv-SE"/>
        </w:rPr>
        <w:t xml:space="preserve">; Mayadewi, 2007. Pertumbuhan dan produksi tanaman dipengaruhi oleh unsur hara yang dapat diserap oleh tanaman </w:t>
      </w:r>
      <w:r w:rsidRPr="00BF18E7">
        <w:rPr>
          <w:rFonts w:ascii="Century" w:hAnsi="Century"/>
        </w:rPr>
        <w:fldChar w:fldCharType="begin" w:fldLock="1"/>
      </w:r>
      <w:r w:rsidRPr="00BF18E7">
        <w:rPr>
          <w:rFonts w:ascii="Century" w:hAnsi="Century"/>
          <w:lang w:val="sv-SE"/>
        </w:rPr>
        <w:instrText>ADDIN CSL_CITATION {"citationItems":[{"id":"ITEM-1","itemData":{"DOI":"10.24929/fp.v19i2.2239","ISSN":"2087-3484","abstract":"Pupuk organik cair adalah pupuk yang dihasilkan dari campuran bahan mudah terdekomposisi, mampu memperbaiki sifat fisik, kimia, dan biologis tanah karena mengandung nutrisi yang mempunyai dampak meningkatkan pertumbuhan tanaman.Penelitian ini bertujuan untuk mengetahui potensi pupuk cair dari limbah fermentasi kombucha bunga telang terhadap pertumbuhan tanaman cabai. Desain penelitian yang digunakan adalah Rancangan Acak Lengkap dengan faktor tunggal, yaitu perbedaan konsentrasi pupuk organik cair yang diberikan 6 perlakuan dengan 5 pengulangan dalam setiap perlakuan. Perlakuan tersebut antara lain; P0 (tanpa perlakuan), P1 (pupuk kombucha bunga telang konsentrasi 1 mL/L), P2 (pupuk kombucha bunga telang konsentrasi 2 mL/L), P3 (pupuk kombucha bunga telang konsentrasi 3 mL/L), P4 (pupuk kombucha bunga telang konsentrasi 4 mL/L), dan P5 (pupuk kombucha bunga telang konsentrasi 5 mL/L). Variabel pengamatan meliputi tinggi tanaman, jumlah daun, bobot segar, dan bobot kering. Penelitian ini telah membuktikan bahwa perlakuan pupuk organik cair yang mengandung limbah fermentasi kombucha bunga telang berdampak terhadap semua variabel pengamatan pertumbuhan dan hasil.","author":[{"dropping-particle":"","family":"Rezaldi","given":"Firman","non-dropping-particle":"","parse-names":false,"suffix":""},{"dropping-particle":"","family":"Hidayanto","given":"Fajar","non-dropping-particle":"","parse-names":false,"suffix":""}],"container-title":"Jurnal Pertanian Cemara","id":"ITEM-1","issue":"2","issued":{"date-parts":[["2022"]]},"page":"79-88","title":"Potensi Limbah Fermentasi Metode Bioteknologi Kombucha Bunga Telang (ClitoriaternateaL) Sebagai Pupuk Cair Terhadap Pertumbuhan Cabai Rawit (CapsiumfrutencesL. Var Cengek)","type":"article-journal","volume":"19"},"uris":["http://www.mendeley.com/documents/?uuid=335e94d9-d042-4b77-a3fd-db2d3353b104"]}],"mendeley":{"formattedCitation":"(Rezaldi &amp; Hidayanto, 2022)","plainTextFormattedCitation":"(Rezaldi &amp; Hidayanto, 2022)","previouslyFormattedCitation":"(Rezaldi &amp; Hidayanto, 2022)"},"properties":{"noteIndex":0},"schema":"https://github.com/citation-style-language/schema/raw/master/csl-citation.json"}</w:instrText>
      </w:r>
      <w:r w:rsidRPr="00BF18E7">
        <w:rPr>
          <w:rFonts w:ascii="Century" w:hAnsi="Century"/>
        </w:rPr>
        <w:fldChar w:fldCharType="separate"/>
      </w:r>
      <w:r w:rsidRPr="00BF18E7">
        <w:rPr>
          <w:rFonts w:ascii="Century" w:hAnsi="Century"/>
          <w:noProof/>
          <w:lang w:val="sv-SE"/>
        </w:rPr>
        <w:t>(Rezaldi &amp; Hidayanto, 2022)</w:t>
      </w:r>
      <w:r w:rsidRPr="00BF18E7">
        <w:rPr>
          <w:rFonts w:ascii="Century" w:hAnsi="Century"/>
        </w:rPr>
        <w:fldChar w:fldCharType="end"/>
      </w:r>
      <w:r w:rsidRPr="00BF18E7">
        <w:rPr>
          <w:rFonts w:ascii="Century" w:hAnsi="Century"/>
          <w:lang w:val="sv-SE"/>
        </w:rPr>
        <w:t>. Pupuk bokasi selain bisa digunakan sendiri di lahan pertanian dengan tujuan menguragi penggunaan pupuk kimia, tetapi juga dapat dijual. Sehingga pemanfaatan limbah peternakan babi tidak hanya mengurangi dampak pencemaran lingkungan, tetapi juga berperan dalam pengembanan keterampilan masyarakat unt</w:t>
      </w:r>
      <w:r>
        <w:rPr>
          <w:rFonts w:ascii="Century" w:hAnsi="Century"/>
          <w:lang w:val="sv-SE"/>
        </w:rPr>
        <w:t>u</w:t>
      </w:r>
      <w:r w:rsidRPr="00BF18E7">
        <w:rPr>
          <w:rFonts w:ascii="Century" w:hAnsi="Century"/>
          <w:lang w:val="sv-SE"/>
        </w:rPr>
        <w:t xml:space="preserve">k memanfaatkan sumber daya yang tersedia menjadi salah satu sumber pendapatan rumah tangga. Pupuk bokasi yang telah siap </w:t>
      </w:r>
      <w:r>
        <w:rPr>
          <w:rFonts w:ascii="Century" w:hAnsi="Century"/>
          <w:lang w:val="sv-SE"/>
        </w:rPr>
        <w:t>juga</w:t>
      </w:r>
      <w:r w:rsidRPr="00BF18E7">
        <w:rPr>
          <w:rFonts w:ascii="Century" w:hAnsi="Century"/>
          <w:lang w:val="sv-SE"/>
        </w:rPr>
        <w:t xml:space="preserve"> bis</w:t>
      </w:r>
      <w:r>
        <w:rPr>
          <w:rFonts w:ascii="Century" w:hAnsi="Century"/>
          <w:lang w:val="sv-SE"/>
        </w:rPr>
        <w:t>a</w:t>
      </w:r>
      <w:r w:rsidRPr="00BF18E7">
        <w:rPr>
          <w:rFonts w:ascii="Century" w:hAnsi="Century"/>
          <w:lang w:val="sv-SE"/>
        </w:rPr>
        <w:t xml:space="preserve"> dijual</w:t>
      </w:r>
      <w:r>
        <w:rPr>
          <w:rFonts w:ascii="Century" w:hAnsi="Century"/>
          <w:lang w:val="sv-SE"/>
        </w:rPr>
        <w:t>.</w:t>
      </w:r>
    </w:p>
    <w:p w14:paraId="2C4032B3" w14:textId="188BB2A9" w:rsidR="00A73BBA" w:rsidRPr="00943065" w:rsidRDefault="00A73BBA" w:rsidP="003801BE">
      <w:pPr>
        <w:spacing w:line="276" w:lineRule="auto"/>
        <w:ind w:firstLine="426"/>
        <w:jc w:val="both"/>
        <w:rPr>
          <w:rFonts w:ascii="Century" w:hAnsi="Century"/>
          <w:lang w:val="sv-SE"/>
        </w:rPr>
      </w:pPr>
      <w:r w:rsidRPr="00BF18E7">
        <w:rPr>
          <w:rFonts w:ascii="Century" w:hAnsi="Century"/>
          <w:lang w:val="sv-SE"/>
        </w:rPr>
        <w:t xml:space="preserve">Kegiatan PKM ini dilakukan dengan tujuan membantu mengurangi pencermaran dari limbah peternakan babi dengan memanfaatkannya menjadi pupuk bokasi dan menguragi dampak negative dari penggunaan pupuk Anorganik. </w:t>
      </w:r>
      <w:r w:rsidR="00C10BFF">
        <w:rPr>
          <w:rFonts w:ascii="Century" w:hAnsi="Century"/>
          <w:lang w:val="sv-SE"/>
        </w:rPr>
        <w:t xml:space="preserve">Tujuan utama dari kegiatan ini yaitu </w:t>
      </w:r>
      <w:r w:rsidRPr="000F045D">
        <w:rPr>
          <w:rFonts w:ascii="Century" w:hAnsi="Century"/>
          <w:lang w:val="sv-SE"/>
        </w:rPr>
        <w:t>untuk membantu mengurangi pencemaran lingkungan yang disebabkan oleh limbah peternakan babi. Limbah peternakan babi yang tidak dikelola dengan baik dapat mencemari tanah, air, dan udara, sehingga berdampak negatif terhadap kesehatan masyarakat dan ekosistem sekitar.</w:t>
      </w:r>
      <w:r>
        <w:rPr>
          <w:rFonts w:ascii="Century" w:hAnsi="Century"/>
          <w:lang w:val="sv-SE"/>
        </w:rPr>
        <w:t xml:space="preserve"> </w:t>
      </w:r>
      <w:r w:rsidRPr="00943065">
        <w:rPr>
          <w:rFonts w:ascii="Century" w:hAnsi="Century"/>
          <w:lang w:val="sv-SE"/>
        </w:rPr>
        <w:t xml:space="preserve">Melalui kegiatan ini, limbah tersebut diolah menjadi pupuk bokashi, sebuah pupuk organik yang ramah lingkungan dan kaya akan nutrisi. Pemanfaatan limbah menjadi </w:t>
      </w:r>
      <w:r w:rsidRPr="00943065">
        <w:rPr>
          <w:rFonts w:ascii="Century" w:hAnsi="Century"/>
          <w:lang w:val="sv-SE"/>
        </w:rPr>
        <w:lastRenderedPageBreak/>
        <w:t>pupuk bokashi tidak hanya mengurangi volume limbah yang dibuang sembarangan, tetapi juga mengubahnya menjadi produk yang bermanfaat bagi pertanian dan kebun masyarakat sekitar.</w:t>
      </w:r>
      <w:r>
        <w:rPr>
          <w:rFonts w:ascii="Century" w:hAnsi="Century"/>
          <w:lang w:val="sv-SE"/>
        </w:rPr>
        <w:t xml:space="preserve"> </w:t>
      </w:r>
      <w:r w:rsidRPr="00943065">
        <w:rPr>
          <w:rFonts w:ascii="Century" w:hAnsi="Century"/>
          <w:lang w:val="sv-SE"/>
        </w:rPr>
        <w:t>Selain itu, penggunaan pupuk bokashi sebagai pengganti pupuk anorganik dapat mengurangi dampak negatif dari penggunaan pupuk kimia sintetis yang selama ini sering menimbulkan masalah seperti pencemaran tanah dan air, penurunan kesuburan tanah, serta gangguan kesehatan bagi manusia dan hewan.</w:t>
      </w:r>
      <w:r>
        <w:rPr>
          <w:rFonts w:ascii="Century" w:hAnsi="Century"/>
          <w:lang w:val="sv-SE"/>
        </w:rPr>
        <w:t xml:space="preserve"> </w:t>
      </w:r>
      <w:r w:rsidRPr="00943065">
        <w:rPr>
          <w:rFonts w:ascii="Century" w:hAnsi="Century"/>
          <w:lang w:val="sv-SE"/>
        </w:rPr>
        <w:t>Dengan demikian, kegiatan PKM ini tidak hanya berkontribusi pada pengelolaan limbah yang lebih baik, tetapi juga mendukung praktik pertanian berkelanjutan yang ramah lingkungan dan sehat bagi masyarakat. Melalui edukasi dan pelatihan, masyarakat diharapkan mampu mengadopsi metode ini secara mandiri sehingga tercipta lingkungan yang lebih bersih dan produktif.</w:t>
      </w:r>
    </w:p>
    <w:p w14:paraId="35E5B753" w14:textId="77777777" w:rsidR="00A73BBA" w:rsidRPr="00BF18E7" w:rsidRDefault="00A73BBA" w:rsidP="003801BE">
      <w:pPr>
        <w:spacing w:line="276" w:lineRule="auto"/>
        <w:ind w:firstLine="720"/>
        <w:jc w:val="both"/>
        <w:rPr>
          <w:rFonts w:ascii="Century" w:hAnsi="Century"/>
          <w:lang w:val="sv-SE"/>
        </w:rPr>
      </w:pPr>
    </w:p>
    <w:p w14:paraId="48B6AAC4" w14:textId="77777777" w:rsidR="00A73BBA" w:rsidRDefault="00A73BBA" w:rsidP="003801BE">
      <w:pPr>
        <w:pStyle w:val="ListParagraph"/>
        <w:numPr>
          <w:ilvl w:val="0"/>
          <w:numId w:val="2"/>
        </w:numPr>
        <w:spacing w:line="276" w:lineRule="auto"/>
        <w:ind w:left="426" w:hanging="426"/>
        <w:contextualSpacing w:val="0"/>
        <w:jc w:val="both"/>
        <w:rPr>
          <w:rFonts w:ascii="Century" w:hAnsi="Century"/>
          <w:b/>
          <w:bCs/>
          <w:lang w:val="sv-SE"/>
        </w:rPr>
      </w:pPr>
      <w:r w:rsidRPr="00971DF0">
        <w:rPr>
          <w:rFonts w:ascii="Century" w:hAnsi="Century"/>
          <w:b/>
          <w:bCs/>
          <w:lang w:val="sv-SE"/>
        </w:rPr>
        <w:t>METODE PELAKSANAAN</w:t>
      </w:r>
    </w:p>
    <w:p w14:paraId="462568E0" w14:textId="2D892335" w:rsidR="00A73BBA" w:rsidRDefault="00A73BBA" w:rsidP="003801BE">
      <w:pPr>
        <w:spacing w:line="276" w:lineRule="auto"/>
        <w:ind w:firstLine="426"/>
        <w:jc w:val="both"/>
        <w:rPr>
          <w:rFonts w:ascii="Century" w:hAnsi="Century"/>
          <w:lang w:val="sv-SE"/>
        </w:rPr>
      </w:pPr>
      <w:r w:rsidRPr="00A73BBA">
        <w:rPr>
          <w:rFonts w:ascii="Century" w:hAnsi="Century"/>
          <w:lang w:val="sv-SE"/>
        </w:rPr>
        <w:t xml:space="preserve">Kegiatan Pengabdian Kepada Masyarakat (PKM) dilaksanakan di salah satu rumah peternak di Desa Ponain, Kecamatan Amarasi, Kabupaten Kupang, Nusa Tenggara Timur. Desa ini mayoritas penduduknya berprofesi sebagai petani sekaligus peternak babi, sehingga limbah peternakan menjadi permasalahan yang signifikan bagi lingkungan dan kesehatan masyarakat. Tim perintis PKM melakukan koordinasi intensif dengan ketua kelompok peternak setempat untuk memastikan keterlibatan aktif seluruh anggota dalam setiap tahap kegiatan. </w:t>
      </w:r>
      <w:r w:rsidR="00C10BFF">
        <w:rPr>
          <w:rFonts w:ascii="Century" w:hAnsi="Century"/>
          <w:lang w:val="sv-SE"/>
        </w:rPr>
        <w:t>Dengan</w:t>
      </w:r>
      <w:r w:rsidRPr="00A73BBA">
        <w:rPr>
          <w:rFonts w:ascii="Century" w:hAnsi="Century"/>
          <w:lang w:val="sv-SE"/>
        </w:rPr>
        <w:t xml:space="preserve"> koordinasi</w:t>
      </w:r>
      <w:r w:rsidR="00C10BFF">
        <w:rPr>
          <w:rFonts w:ascii="Century" w:hAnsi="Century"/>
          <w:lang w:val="sv-SE"/>
        </w:rPr>
        <w:t xml:space="preserve"> tim</w:t>
      </w:r>
      <w:r w:rsidRPr="00A73BBA">
        <w:rPr>
          <w:rFonts w:ascii="Century" w:hAnsi="Century"/>
          <w:lang w:val="sv-SE"/>
        </w:rPr>
        <w:t xml:space="preserve"> berhasil mengidentifikasi permasalahan, yaitu kurangnya pengetahuan dan keterampilan dalam pengelolaan limbah ternak babi secara efektif dan ramah lingkungan. Jumlah mitra yang terlibat secara langsung dalam kegiatan ini sebanyak 25 peternak babi.</w:t>
      </w:r>
    </w:p>
    <w:p w14:paraId="2A255DB2" w14:textId="77777777" w:rsidR="00A73BBA" w:rsidRPr="00A73BBA" w:rsidRDefault="00A73BBA" w:rsidP="003801BE">
      <w:pPr>
        <w:spacing w:line="276" w:lineRule="auto"/>
        <w:ind w:firstLine="426"/>
        <w:jc w:val="both"/>
        <w:rPr>
          <w:rFonts w:ascii="Century" w:hAnsi="Century"/>
          <w:lang w:val="sv-SE"/>
        </w:rPr>
      </w:pPr>
      <w:r w:rsidRPr="00A73BBA">
        <w:rPr>
          <w:rFonts w:ascii="Century" w:hAnsi="Century"/>
          <w:lang w:val="sv-SE"/>
        </w:rPr>
        <w:t>Metode yang digunakan dalam pelaksanaan PKM adalah kombinasi ceramah, demonstrasi (simulasi langsung), dan diskusi kelompok terfokus (FGD). Ceramah digunakan untuk menyampaikan materi teori mengenai dampak limbah ternak babi dan manfaat pengolahan limbah menjadi pupuk bokashi. Demonstrasi langsung dilakukan untuk memperlihatkan tahapan pembuatan pupuk bokashi secara praktis, sehingga peternak dapat belajar secara visual dan praktik. Diskusi kelompok terfokus (FGD) dilakukan untuk menggali pengalaman, kendala, serta solusi yang dapat diterapkan oleh peternak dalam pengelolaan limbah di lingkungan mereka.</w:t>
      </w:r>
    </w:p>
    <w:p w14:paraId="6217AACE" w14:textId="77777777" w:rsidR="00A73BBA" w:rsidRPr="00A73BBA" w:rsidRDefault="00A73BBA" w:rsidP="003801BE">
      <w:pPr>
        <w:pStyle w:val="ListParagraph"/>
        <w:numPr>
          <w:ilvl w:val="0"/>
          <w:numId w:val="14"/>
        </w:numPr>
        <w:spacing w:line="276" w:lineRule="auto"/>
        <w:ind w:left="426" w:hanging="426"/>
        <w:jc w:val="both"/>
        <w:rPr>
          <w:rFonts w:ascii="Century" w:hAnsi="Century"/>
          <w:lang w:val="sv-SE"/>
        </w:rPr>
      </w:pPr>
      <w:r w:rsidRPr="00A73BBA">
        <w:rPr>
          <w:rFonts w:ascii="Century" w:hAnsi="Century"/>
          <w:b/>
          <w:bCs/>
          <w:lang w:val="sv-SE"/>
        </w:rPr>
        <w:t>Tahap Pra Kegiatan</w:t>
      </w:r>
    </w:p>
    <w:p w14:paraId="41B90848" w14:textId="7202335E" w:rsidR="00A73BBA" w:rsidRPr="00A73BBA" w:rsidRDefault="00A73BBA" w:rsidP="003801BE">
      <w:pPr>
        <w:spacing w:line="276" w:lineRule="auto"/>
        <w:ind w:firstLine="426"/>
        <w:jc w:val="both"/>
        <w:rPr>
          <w:rFonts w:ascii="Century" w:hAnsi="Century"/>
          <w:lang w:val="sv-SE"/>
        </w:rPr>
      </w:pPr>
      <w:r w:rsidRPr="00A73BBA">
        <w:rPr>
          <w:rFonts w:ascii="Century" w:hAnsi="Century"/>
          <w:lang w:val="sv-SE"/>
        </w:rPr>
        <w:t>Melakukan koordinasi dengan ketua kelompok peternak dan tokoh masyarakat Desa Ponain untuk sosialisasi tujuan dan manfaat program.</w:t>
      </w:r>
      <w:r>
        <w:rPr>
          <w:rFonts w:ascii="Century" w:hAnsi="Century"/>
          <w:lang w:val="sv-SE"/>
        </w:rPr>
        <w:t xml:space="preserve"> </w:t>
      </w:r>
      <w:r w:rsidRPr="00A73BBA">
        <w:rPr>
          <w:rFonts w:ascii="Century" w:hAnsi="Century"/>
          <w:lang w:val="sv-SE"/>
        </w:rPr>
        <w:t>Menyusun materi penyuluhan dan menyiapkan alat serta bahan untuk demonstrasi pembuatan pupuk bokashi.</w:t>
      </w:r>
      <w:r>
        <w:rPr>
          <w:rFonts w:ascii="Century" w:hAnsi="Century"/>
          <w:lang w:val="sv-SE"/>
        </w:rPr>
        <w:t xml:space="preserve"> </w:t>
      </w:r>
      <w:r w:rsidRPr="00A73BBA">
        <w:rPr>
          <w:rFonts w:ascii="Century" w:hAnsi="Century"/>
          <w:lang w:val="sv-SE"/>
        </w:rPr>
        <w:t>Melakukan survei awal untuk mengidentifikasi kondisi limbah peternakan dan tingkat pengetahuan peternak terkait pengelolaan limbah.</w:t>
      </w:r>
      <w:r>
        <w:rPr>
          <w:rFonts w:ascii="Century" w:hAnsi="Century"/>
          <w:lang w:val="sv-SE"/>
        </w:rPr>
        <w:t xml:space="preserve"> </w:t>
      </w:r>
      <w:proofErr w:type="spellStart"/>
      <w:r w:rsidRPr="00A73BBA">
        <w:rPr>
          <w:rFonts w:ascii="Century" w:hAnsi="Century"/>
          <w:lang w:val="en-ID"/>
        </w:rPr>
        <w:t>Menyiapkan</w:t>
      </w:r>
      <w:proofErr w:type="spellEnd"/>
      <w:r w:rsidRPr="00A73BBA">
        <w:rPr>
          <w:rFonts w:ascii="Century" w:hAnsi="Century"/>
          <w:lang w:val="en-ID"/>
        </w:rPr>
        <w:t xml:space="preserve"> </w:t>
      </w:r>
      <w:proofErr w:type="spellStart"/>
      <w:r w:rsidRPr="00A73BBA">
        <w:rPr>
          <w:rFonts w:ascii="Century" w:hAnsi="Century"/>
          <w:lang w:val="en-ID"/>
        </w:rPr>
        <w:t>instrumen</w:t>
      </w:r>
      <w:proofErr w:type="spellEnd"/>
      <w:r w:rsidRPr="00A73BBA">
        <w:rPr>
          <w:rFonts w:ascii="Century" w:hAnsi="Century"/>
          <w:lang w:val="en-ID"/>
        </w:rPr>
        <w:t xml:space="preserve"> </w:t>
      </w:r>
      <w:proofErr w:type="spellStart"/>
      <w:r w:rsidRPr="00A73BBA">
        <w:rPr>
          <w:rFonts w:ascii="Century" w:hAnsi="Century"/>
          <w:lang w:val="en-ID"/>
        </w:rPr>
        <w:t>evaluasi</w:t>
      </w:r>
      <w:proofErr w:type="spellEnd"/>
      <w:r w:rsidRPr="00A73BBA">
        <w:rPr>
          <w:rFonts w:ascii="Century" w:hAnsi="Century"/>
          <w:lang w:val="en-ID"/>
        </w:rPr>
        <w:t xml:space="preserve"> </w:t>
      </w:r>
      <w:proofErr w:type="spellStart"/>
      <w:r w:rsidRPr="00A73BBA">
        <w:rPr>
          <w:rFonts w:ascii="Century" w:hAnsi="Century"/>
          <w:lang w:val="en-ID"/>
        </w:rPr>
        <w:lastRenderedPageBreak/>
        <w:t>berupa</w:t>
      </w:r>
      <w:proofErr w:type="spellEnd"/>
      <w:r w:rsidRPr="00A73BBA">
        <w:rPr>
          <w:rFonts w:ascii="Century" w:hAnsi="Century"/>
          <w:lang w:val="en-ID"/>
        </w:rPr>
        <w:t xml:space="preserve"> pre-test dan post-test </w:t>
      </w:r>
      <w:proofErr w:type="spellStart"/>
      <w:r w:rsidRPr="00A73BBA">
        <w:rPr>
          <w:rFonts w:ascii="Century" w:hAnsi="Century"/>
          <w:lang w:val="en-ID"/>
        </w:rPr>
        <w:t>untuk</w:t>
      </w:r>
      <w:proofErr w:type="spellEnd"/>
      <w:r w:rsidRPr="00A73BBA">
        <w:rPr>
          <w:rFonts w:ascii="Century" w:hAnsi="Century"/>
          <w:lang w:val="en-ID"/>
        </w:rPr>
        <w:t xml:space="preserve"> </w:t>
      </w:r>
      <w:proofErr w:type="spellStart"/>
      <w:r w:rsidRPr="00A73BBA">
        <w:rPr>
          <w:rFonts w:ascii="Century" w:hAnsi="Century"/>
          <w:lang w:val="en-ID"/>
        </w:rPr>
        <w:t>mengukur</w:t>
      </w:r>
      <w:proofErr w:type="spellEnd"/>
      <w:r w:rsidRPr="00A73BBA">
        <w:rPr>
          <w:rFonts w:ascii="Century" w:hAnsi="Century"/>
          <w:lang w:val="en-ID"/>
        </w:rPr>
        <w:t xml:space="preserve"> </w:t>
      </w:r>
      <w:proofErr w:type="spellStart"/>
      <w:r w:rsidRPr="00A73BBA">
        <w:rPr>
          <w:rFonts w:ascii="Century" w:hAnsi="Century"/>
          <w:lang w:val="en-ID"/>
        </w:rPr>
        <w:t>pengetahuan</w:t>
      </w:r>
      <w:proofErr w:type="spellEnd"/>
      <w:r w:rsidRPr="00A73BBA">
        <w:rPr>
          <w:rFonts w:ascii="Century" w:hAnsi="Century"/>
          <w:lang w:val="en-ID"/>
        </w:rPr>
        <w:t xml:space="preserve"> </w:t>
      </w:r>
      <w:proofErr w:type="spellStart"/>
      <w:r w:rsidRPr="00A73BBA">
        <w:rPr>
          <w:rFonts w:ascii="Century" w:hAnsi="Century"/>
          <w:lang w:val="en-ID"/>
        </w:rPr>
        <w:t>peserta</w:t>
      </w:r>
      <w:proofErr w:type="spellEnd"/>
      <w:r w:rsidRPr="00A73BBA">
        <w:rPr>
          <w:rFonts w:ascii="Century" w:hAnsi="Century"/>
          <w:lang w:val="en-ID"/>
        </w:rPr>
        <w:t xml:space="preserve"> </w:t>
      </w:r>
      <w:proofErr w:type="spellStart"/>
      <w:r w:rsidRPr="00A73BBA">
        <w:rPr>
          <w:rFonts w:ascii="Century" w:hAnsi="Century"/>
          <w:lang w:val="en-ID"/>
        </w:rPr>
        <w:t>sebelum</w:t>
      </w:r>
      <w:proofErr w:type="spellEnd"/>
      <w:r w:rsidRPr="00A73BBA">
        <w:rPr>
          <w:rFonts w:ascii="Century" w:hAnsi="Century"/>
          <w:lang w:val="en-ID"/>
        </w:rPr>
        <w:t xml:space="preserve"> dan </w:t>
      </w:r>
      <w:proofErr w:type="spellStart"/>
      <w:r w:rsidRPr="00A73BBA">
        <w:rPr>
          <w:rFonts w:ascii="Century" w:hAnsi="Century"/>
          <w:lang w:val="en-ID"/>
        </w:rPr>
        <w:t>sesudah</w:t>
      </w:r>
      <w:proofErr w:type="spellEnd"/>
      <w:r w:rsidRPr="00A73BBA">
        <w:rPr>
          <w:rFonts w:ascii="Century" w:hAnsi="Century"/>
          <w:lang w:val="en-ID"/>
        </w:rPr>
        <w:t xml:space="preserve"> </w:t>
      </w:r>
      <w:proofErr w:type="spellStart"/>
      <w:r w:rsidRPr="00A73BBA">
        <w:rPr>
          <w:rFonts w:ascii="Century" w:hAnsi="Century"/>
          <w:lang w:val="en-ID"/>
        </w:rPr>
        <w:t>kegiatan</w:t>
      </w:r>
      <w:proofErr w:type="spellEnd"/>
      <w:r w:rsidRPr="00A73BBA">
        <w:rPr>
          <w:rFonts w:ascii="Century" w:hAnsi="Century"/>
          <w:lang w:val="en-ID"/>
        </w:rPr>
        <w:t>.</w:t>
      </w:r>
    </w:p>
    <w:p w14:paraId="3B99774E" w14:textId="77777777" w:rsidR="00A73BBA" w:rsidRPr="00A73BBA" w:rsidRDefault="00A73BBA" w:rsidP="003801BE">
      <w:pPr>
        <w:spacing w:line="276" w:lineRule="auto"/>
        <w:jc w:val="both"/>
        <w:rPr>
          <w:rFonts w:ascii="Century" w:hAnsi="Century"/>
          <w:lang w:val="en-ID"/>
        </w:rPr>
      </w:pPr>
    </w:p>
    <w:p w14:paraId="727F785C" w14:textId="77777777" w:rsidR="00A73BBA" w:rsidRPr="00A73BBA" w:rsidRDefault="00A73BBA" w:rsidP="003801BE">
      <w:pPr>
        <w:pStyle w:val="ListParagraph"/>
        <w:numPr>
          <w:ilvl w:val="0"/>
          <w:numId w:val="14"/>
        </w:numPr>
        <w:spacing w:line="276" w:lineRule="auto"/>
        <w:ind w:left="426" w:hanging="426"/>
        <w:jc w:val="both"/>
        <w:rPr>
          <w:rFonts w:ascii="Century" w:hAnsi="Century"/>
          <w:lang w:val="en-ID"/>
        </w:rPr>
      </w:pPr>
      <w:proofErr w:type="spellStart"/>
      <w:r w:rsidRPr="00A73BBA">
        <w:rPr>
          <w:rFonts w:ascii="Century" w:hAnsi="Century"/>
          <w:b/>
          <w:bCs/>
          <w:lang w:val="en-ID"/>
        </w:rPr>
        <w:t>Tahap</w:t>
      </w:r>
      <w:proofErr w:type="spellEnd"/>
      <w:r w:rsidRPr="00A73BBA">
        <w:rPr>
          <w:rFonts w:ascii="Century" w:hAnsi="Century"/>
          <w:b/>
          <w:bCs/>
          <w:lang w:val="en-ID"/>
        </w:rPr>
        <w:t xml:space="preserve"> </w:t>
      </w:r>
      <w:proofErr w:type="spellStart"/>
      <w:r w:rsidRPr="00A73BBA">
        <w:rPr>
          <w:rFonts w:ascii="Century" w:hAnsi="Century"/>
          <w:b/>
          <w:bCs/>
          <w:lang w:val="en-ID"/>
        </w:rPr>
        <w:t>Pelaksanaan</w:t>
      </w:r>
      <w:proofErr w:type="spellEnd"/>
    </w:p>
    <w:p w14:paraId="0A8CC85C" w14:textId="30F6127A" w:rsidR="00A73BBA" w:rsidRDefault="00A73BBA" w:rsidP="003801BE">
      <w:pPr>
        <w:spacing w:line="276" w:lineRule="auto"/>
        <w:ind w:firstLine="426"/>
        <w:jc w:val="both"/>
        <w:rPr>
          <w:rFonts w:ascii="Century" w:hAnsi="Century"/>
          <w:lang w:val="sv-SE"/>
        </w:rPr>
      </w:pPr>
      <w:r w:rsidRPr="00A73BBA">
        <w:rPr>
          <w:rFonts w:ascii="Century" w:hAnsi="Century"/>
          <w:lang w:val="sv-SE"/>
        </w:rPr>
        <w:t>Melaksanakan ceramah mengenai dampak limbah babi yang tidak terkelola dan prinsip pembuatan pupuk bokashi ramah lingkungan.</w:t>
      </w:r>
      <w:r>
        <w:rPr>
          <w:rFonts w:ascii="Century" w:hAnsi="Century"/>
          <w:lang w:val="sv-SE"/>
        </w:rPr>
        <w:t xml:space="preserve"> </w:t>
      </w:r>
      <w:r w:rsidRPr="00A73BBA">
        <w:rPr>
          <w:rFonts w:ascii="Century" w:hAnsi="Century"/>
          <w:lang w:val="sv-SE"/>
        </w:rPr>
        <w:t>Melakukan demonstrasi langsung pembuatan pupuk bokashi dengan melibatkan seluruh peserta secara aktif</w:t>
      </w:r>
      <w:r>
        <w:rPr>
          <w:rFonts w:ascii="Century" w:hAnsi="Century"/>
          <w:lang w:val="sv-SE"/>
        </w:rPr>
        <w:t xml:space="preserve"> dan m</w:t>
      </w:r>
      <w:r w:rsidRPr="00A73BBA">
        <w:rPr>
          <w:rFonts w:ascii="Century" w:hAnsi="Century"/>
          <w:lang w:val="sv-SE"/>
        </w:rPr>
        <w:t xml:space="preserve">engadakan sesi tanya jawab </w:t>
      </w:r>
      <w:r>
        <w:rPr>
          <w:rFonts w:ascii="Century" w:hAnsi="Century"/>
          <w:lang w:val="sv-SE"/>
        </w:rPr>
        <w:t>serta</w:t>
      </w:r>
      <w:r w:rsidRPr="00A73BBA">
        <w:rPr>
          <w:rFonts w:ascii="Century" w:hAnsi="Century"/>
          <w:lang w:val="sv-SE"/>
        </w:rPr>
        <w:t xml:space="preserve"> diskusi kelompok untuk membahas kendala dan solusi praktis dalam pengelolaan limbah.</w:t>
      </w:r>
      <w:r>
        <w:rPr>
          <w:rFonts w:ascii="Century" w:hAnsi="Century"/>
          <w:lang w:val="sv-SE"/>
        </w:rPr>
        <w:t xml:space="preserve"> </w:t>
      </w:r>
      <w:r w:rsidRPr="00A73BBA">
        <w:rPr>
          <w:rFonts w:ascii="Century" w:hAnsi="Century"/>
          <w:lang w:val="sv-SE"/>
        </w:rPr>
        <w:t>Memberikan pendampingan teknis kepada peternak dalam proses fermentasi limbah selama masa pembuatan pupuk bokashi.</w:t>
      </w:r>
    </w:p>
    <w:p w14:paraId="328E4B9C" w14:textId="77777777" w:rsidR="00A73BBA" w:rsidRPr="00A73BBA" w:rsidRDefault="00A73BBA" w:rsidP="003801BE">
      <w:pPr>
        <w:spacing w:line="276" w:lineRule="auto"/>
        <w:jc w:val="both"/>
        <w:rPr>
          <w:rFonts w:ascii="Century" w:hAnsi="Century"/>
          <w:lang w:val="sv-SE"/>
        </w:rPr>
      </w:pPr>
    </w:p>
    <w:p w14:paraId="55EF1A55" w14:textId="77777777" w:rsidR="00A73BBA" w:rsidRPr="00A73BBA" w:rsidRDefault="00A73BBA" w:rsidP="003801BE">
      <w:pPr>
        <w:pStyle w:val="ListParagraph"/>
        <w:numPr>
          <w:ilvl w:val="0"/>
          <w:numId w:val="14"/>
        </w:numPr>
        <w:spacing w:line="276" w:lineRule="auto"/>
        <w:ind w:left="426" w:hanging="426"/>
        <w:jc w:val="both"/>
        <w:rPr>
          <w:rFonts w:ascii="Century" w:hAnsi="Century"/>
          <w:lang w:val="sv-SE"/>
        </w:rPr>
      </w:pPr>
      <w:r w:rsidRPr="00A73BBA">
        <w:rPr>
          <w:rFonts w:ascii="Century" w:hAnsi="Century"/>
          <w:b/>
          <w:bCs/>
          <w:lang w:val="sv-SE"/>
        </w:rPr>
        <w:t>Tahap Evaluasi</w:t>
      </w:r>
    </w:p>
    <w:p w14:paraId="283F4798" w14:textId="2B0529B8" w:rsidR="00A73BBA" w:rsidRPr="005C4B33" w:rsidRDefault="00A73BBA" w:rsidP="003801BE">
      <w:pPr>
        <w:spacing w:line="276" w:lineRule="auto"/>
        <w:ind w:firstLine="426"/>
        <w:jc w:val="both"/>
        <w:rPr>
          <w:rFonts w:ascii="Century" w:hAnsi="Century"/>
          <w:lang w:val="sv-SE"/>
        </w:rPr>
      </w:pPr>
      <w:r w:rsidRPr="00A73BBA">
        <w:rPr>
          <w:rFonts w:ascii="Century" w:hAnsi="Century"/>
          <w:lang w:val="sv-SE"/>
        </w:rPr>
        <w:t>Melaksanakan post-test berupa 15 soal untuk mengukur peningkatan pengetahuan peserta setelah mengikuti kegiatan.</w:t>
      </w:r>
      <w:r>
        <w:rPr>
          <w:rFonts w:ascii="Century" w:hAnsi="Century"/>
          <w:lang w:val="sv-SE"/>
        </w:rPr>
        <w:t xml:space="preserve"> </w:t>
      </w:r>
      <w:r w:rsidRPr="00A73BBA">
        <w:rPr>
          <w:rFonts w:ascii="Century" w:hAnsi="Century"/>
          <w:lang w:val="sv-SE"/>
        </w:rPr>
        <w:t>Melakukan observasi langsung terhadap proses pembuatan pupuk bokashi dan kualitas hasil fermentasi.</w:t>
      </w:r>
      <w:r>
        <w:rPr>
          <w:rFonts w:ascii="Century" w:hAnsi="Century"/>
          <w:lang w:val="sv-SE"/>
        </w:rPr>
        <w:t xml:space="preserve"> </w:t>
      </w:r>
      <w:r w:rsidRPr="00A73BBA">
        <w:rPr>
          <w:rFonts w:ascii="Century" w:hAnsi="Century"/>
          <w:lang w:val="sv-SE"/>
        </w:rPr>
        <w:t>Mengumpulkan umpan balik melalui wawancara singkat dan angket kepuasan peserta terkait materi dan metode pelatihan.</w:t>
      </w:r>
      <w:r>
        <w:rPr>
          <w:rFonts w:ascii="Century" w:hAnsi="Century"/>
          <w:lang w:val="sv-SE"/>
        </w:rPr>
        <w:t xml:space="preserve"> </w:t>
      </w:r>
      <w:r w:rsidRPr="00A73BBA">
        <w:rPr>
          <w:rFonts w:ascii="Century" w:hAnsi="Century"/>
          <w:lang w:val="sv-SE"/>
        </w:rPr>
        <w:t>Menganalisis data pre-test dan post-test untuk mengetahui efektivitas kegiatan serta merumuskan rekomendasi tindak lanjut.</w:t>
      </w:r>
      <w:r>
        <w:rPr>
          <w:rFonts w:ascii="Century" w:hAnsi="Century"/>
          <w:lang w:val="sv-SE"/>
        </w:rPr>
        <w:t xml:space="preserve"> </w:t>
      </w:r>
      <w:r w:rsidRPr="00A73BBA">
        <w:rPr>
          <w:rFonts w:ascii="Century" w:hAnsi="Century"/>
          <w:lang w:val="sv-SE"/>
        </w:rPr>
        <w:t>Dengan sistem evaluasi yang komprehensif ini, keberhasilan program dapat diukur secara objektif dari peningkatan pengetahuan, keterampilan, dan kesiapan peternak dalam mengelola limbah ternak babi menjadi pupuk bokashi yang ramah lingkungan</w:t>
      </w:r>
      <w:r>
        <w:rPr>
          <w:rFonts w:ascii="Century" w:hAnsi="Century"/>
          <w:lang w:val="sv-SE"/>
        </w:rPr>
        <w:t>. Bagan tahapan kegiatan ditampilkan pada Gambar 1</w:t>
      </w:r>
      <w:r w:rsidR="003801BE">
        <w:rPr>
          <w:rFonts w:ascii="Century" w:hAnsi="Century"/>
          <w:lang w:val="sv-SE"/>
        </w:rPr>
        <w:t>.</w:t>
      </w:r>
    </w:p>
    <w:p w14:paraId="1EAA6D7C" w14:textId="77777777" w:rsidR="00A73BBA" w:rsidRDefault="00A73BBA" w:rsidP="003801BE">
      <w:pPr>
        <w:spacing w:line="276" w:lineRule="auto"/>
        <w:ind w:firstLine="720"/>
        <w:jc w:val="both"/>
        <w:rPr>
          <w:rFonts w:ascii="Century" w:hAnsi="Century"/>
          <w:lang w:val="sv-SE"/>
        </w:rPr>
      </w:pPr>
    </w:p>
    <w:p w14:paraId="0B36EAAB" w14:textId="77777777" w:rsidR="00A73BBA" w:rsidRPr="003801BE" w:rsidRDefault="00A73BBA" w:rsidP="003801BE">
      <w:pPr>
        <w:pStyle w:val="NoSpacing"/>
        <w:spacing w:line="276" w:lineRule="auto"/>
        <w:jc w:val="center"/>
        <w:rPr>
          <w:rFonts w:ascii="Century" w:hAnsi="Century"/>
          <w:b/>
          <w:w w:val="110"/>
          <w:sz w:val="22"/>
          <w:szCs w:val="22"/>
          <w:lang w:val="id"/>
        </w:rPr>
      </w:pPr>
      <w:r w:rsidRPr="003801BE">
        <w:rPr>
          <w:noProof/>
          <w:sz w:val="28"/>
          <w:szCs w:val="28"/>
        </w:rPr>
        <w:drawing>
          <wp:inline distT="0" distB="0" distL="0" distR="0" wp14:anchorId="68D66CAF" wp14:editId="0839780A">
            <wp:extent cx="4848453" cy="1318895"/>
            <wp:effectExtent l="0" t="38100" r="0" b="52705"/>
            <wp:docPr id="1494713448"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4D55393" w14:textId="77777777" w:rsidR="00A73BBA" w:rsidRPr="003801BE" w:rsidRDefault="00A73BBA" w:rsidP="003801BE">
      <w:pPr>
        <w:pStyle w:val="NoSpacing"/>
        <w:spacing w:line="276" w:lineRule="auto"/>
        <w:jc w:val="center"/>
        <w:rPr>
          <w:spacing w:val="-2"/>
          <w:w w:val="110"/>
          <w:sz w:val="28"/>
          <w:szCs w:val="28"/>
          <w:lang w:val="id"/>
        </w:rPr>
      </w:pPr>
      <w:r w:rsidRPr="003801BE">
        <w:rPr>
          <w:rFonts w:ascii="Century" w:hAnsi="Century"/>
          <w:b/>
          <w:w w:val="110"/>
          <w:sz w:val="22"/>
          <w:szCs w:val="22"/>
          <w:lang w:val="id"/>
        </w:rPr>
        <w:t>Gambar</w:t>
      </w:r>
      <w:r w:rsidRPr="003801BE">
        <w:rPr>
          <w:rFonts w:ascii="Century" w:hAnsi="Century"/>
          <w:b/>
          <w:spacing w:val="-12"/>
          <w:w w:val="110"/>
          <w:sz w:val="22"/>
          <w:szCs w:val="22"/>
          <w:lang w:val="id"/>
        </w:rPr>
        <w:t xml:space="preserve"> </w:t>
      </w:r>
      <w:r w:rsidRPr="003801BE">
        <w:rPr>
          <w:rFonts w:ascii="Century" w:hAnsi="Century"/>
          <w:b/>
          <w:w w:val="110"/>
          <w:sz w:val="22"/>
          <w:szCs w:val="22"/>
          <w:lang w:val="id"/>
        </w:rPr>
        <w:t>1.</w:t>
      </w:r>
      <w:r w:rsidRPr="003801BE">
        <w:rPr>
          <w:rFonts w:ascii="Century" w:hAnsi="Century"/>
          <w:b/>
          <w:spacing w:val="-11"/>
          <w:w w:val="110"/>
          <w:sz w:val="22"/>
          <w:szCs w:val="22"/>
          <w:lang w:val="id"/>
        </w:rPr>
        <w:t xml:space="preserve"> </w:t>
      </w:r>
      <w:r w:rsidRPr="003801BE">
        <w:rPr>
          <w:rFonts w:ascii="Century" w:hAnsi="Century"/>
          <w:w w:val="110"/>
          <w:sz w:val="22"/>
          <w:szCs w:val="22"/>
          <w:lang w:val="id"/>
        </w:rPr>
        <w:t>Bagan</w:t>
      </w:r>
      <w:r w:rsidRPr="003801BE">
        <w:rPr>
          <w:rFonts w:ascii="Century" w:hAnsi="Century"/>
          <w:spacing w:val="-9"/>
          <w:w w:val="110"/>
          <w:sz w:val="22"/>
          <w:szCs w:val="22"/>
          <w:lang w:val="id"/>
        </w:rPr>
        <w:t xml:space="preserve"> </w:t>
      </w:r>
      <w:r w:rsidRPr="003801BE">
        <w:rPr>
          <w:rFonts w:ascii="Century" w:hAnsi="Century"/>
          <w:w w:val="110"/>
          <w:sz w:val="22"/>
          <w:szCs w:val="22"/>
          <w:lang w:val="id"/>
        </w:rPr>
        <w:t>Tahapan</w:t>
      </w:r>
      <w:r w:rsidRPr="003801BE">
        <w:rPr>
          <w:rFonts w:ascii="Century" w:hAnsi="Century"/>
          <w:spacing w:val="-9"/>
          <w:w w:val="110"/>
          <w:sz w:val="22"/>
          <w:szCs w:val="22"/>
          <w:lang w:val="id"/>
        </w:rPr>
        <w:t xml:space="preserve"> </w:t>
      </w:r>
      <w:r w:rsidRPr="003801BE">
        <w:rPr>
          <w:rFonts w:ascii="Century" w:hAnsi="Century"/>
          <w:spacing w:val="-2"/>
          <w:w w:val="110"/>
          <w:sz w:val="22"/>
          <w:szCs w:val="22"/>
          <w:lang w:val="id"/>
        </w:rPr>
        <w:t>Kegiatan</w:t>
      </w:r>
    </w:p>
    <w:p w14:paraId="75ED812C" w14:textId="77777777" w:rsidR="00A73BBA" w:rsidRDefault="00A73BBA" w:rsidP="003801BE">
      <w:pPr>
        <w:spacing w:line="276" w:lineRule="auto"/>
        <w:ind w:firstLine="720"/>
        <w:jc w:val="both"/>
        <w:rPr>
          <w:rFonts w:ascii="Century" w:hAnsi="Century"/>
          <w:lang w:val="sv-SE"/>
        </w:rPr>
      </w:pPr>
    </w:p>
    <w:p w14:paraId="33817005" w14:textId="77777777" w:rsidR="00A73BBA" w:rsidRPr="00971DF0" w:rsidRDefault="00A73BBA" w:rsidP="003801BE">
      <w:pPr>
        <w:pStyle w:val="ListParagraph"/>
        <w:numPr>
          <w:ilvl w:val="0"/>
          <w:numId w:val="2"/>
        </w:numPr>
        <w:spacing w:line="276" w:lineRule="auto"/>
        <w:ind w:left="426" w:hanging="426"/>
        <w:contextualSpacing w:val="0"/>
        <w:jc w:val="both"/>
        <w:rPr>
          <w:rFonts w:ascii="Century" w:hAnsi="Century"/>
          <w:b/>
          <w:bCs/>
          <w:lang w:val="sv-SE"/>
        </w:rPr>
      </w:pPr>
      <w:r w:rsidRPr="00971DF0">
        <w:rPr>
          <w:rFonts w:ascii="Century" w:hAnsi="Century"/>
          <w:b/>
          <w:bCs/>
          <w:lang w:val="sv-SE"/>
        </w:rPr>
        <w:t>HASIL DAN PEMBAHASAN</w:t>
      </w:r>
    </w:p>
    <w:p w14:paraId="2C1F01EE" w14:textId="77777777" w:rsidR="00A73BBA" w:rsidRDefault="00A73BBA" w:rsidP="003801BE">
      <w:pPr>
        <w:spacing w:line="276" w:lineRule="auto"/>
        <w:ind w:firstLine="426"/>
        <w:jc w:val="both"/>
        <w:rPr>
          <w:rFonts w:ascii="Century" w:hAnsi="Century"/>
          <w:lang w:val="sv-SE"/>
        </w:rPr>
      </w:pPr>
      <w:r w:rsidRPr="00A73BBA">
        <w:rPr>
          <w:rFonts w:ascii="Century" w:hAnsi="Century"/>
          <w:lang w:val="sv-SE"/>
        </w:rPr>
        <w:t>Hasil dan pembahasan kegiatan PKM ini disajikan berdasarkan tiga tahapan utama, yaitu tahap pra-kegiatan, tahap pelaksanaan, dan tahap evaluasi. Selain itu, disajikan pula data peningkatan keterampilan mitra dalam pengolahan limbah peternakan babi menjadi pupuk bokashi.</w:t>
      </w:r>
    </w:p>
    <w:p w14:paraId="3C99E067" w14:textId="5636CD82" w:rsidR="00A73BBA" w:rsidRPr="003801BE" w:rsidRDefault="00A73BBA" w:rsidP="003801BE">
      <w:pPr>
        <w:pStyle w:val="ListParagraph"/>
        <w:numPr>
          <w:ilvl w:val="0"/>
          <w:numId w:val="15"/>
        </w:numPr>
        <w:spacing w:line="276" w:lineRule="auto"/>
        <w:ind w:left="426" w:hanging="426"/>
        <w:rPr>
          <w:rFonts w:ascii="Century" w:hAnsi="Century"/>
          <w:b/>
          <w:bCs/>
          <w:lang w:val="sv-SE"/>
        </w:rPr>
      </w:pPr>
      <w:r w:rsidRPr="003801BE">
        <w:rPr>
          <w:rFonts w:ascii="Century" w:hAnsi="Century"/>
          <w:b/>
          <w:bCs/>
          <w:lang w:val="sv-SE"/>
        </w:rPr>
        <w:t>Tahap Pra Kegiatan</w:t>
      </w:r>
    </w:p>
    <w:p w14:paraId="505DE8DF" w14:textId="20AE08F1" w:rsidR="00DF1E4C" w:rsidRPr="00943065" w:rsidRDefault="00A73BBA" w:rsidP="003801BE">
      <w:pPr>
        <w:spacing w:line="276" w:lineRule="auto"/>
        <w:ind w:firstLine="426"/>
        <w:jc w:val="both"/>
        <w:rPr>
          <w:rFonts w:ascii="Century" w:hAnsi="Century"/>
          <w:lang w:val="sv-SE"/>
        </w:rPr>
      </w:pPr>
      <w:r w:rsidRPr="00A73BBA">
        <w:rPr>
          <w:rFonts w:ascii="Century" w:hAnsi="Century"/>
          <w:lang w:val="sv-SE"/>
        </w:rPr>
        <w:t xml:space="preserve">Pada tahap ini, tim melakukan koordinasi dengan ketua kelompok peternak di Desa Ponain untuk menyosialisasikan tujuan kegiatan dan memastikan partisipasi aktif para peternak. Survei awal menunjukkan bahwa mayoritas peternak belum memiliki pengetahuan yang memadai </w:t>
      </w:r>
      <w:r w:rsidRPr="00A73BBA">
        <w:rPr>
          <w:rFonts w:ascii="Century" w:hAnsi="Century"/>
          <w:lang w:val="sv-SE"/>
        </w:rPr>
        <w:lastRenderedPageBreak/>
        <w:t>mengenai</w:t>
      </w:r>
      <w:r>
        <w:rPr>
          <w:rFonts w:ascii="Century" w:hAnsi="Century"/>
          <w:lang w:val="sv-SE"/>
        </w:rPr>
        <w:t xml:space="preserve"> </w:t>
      </w:r>
      <w:r w:rsidRPr="00A73BBA">
        <w:rPr>
          <w:rFonts w:ascii="Century" w:hAnsi="Century"/>
          <w:lang w:val="sv-SE"/>
        </w:rPr>
        <w:t>pengelolaan limbah ternak babi secara ramah lingkungan. Persiapan alat dan bahan pembuatan pupuk bokashi juga telah dilakukan sesuai dengan komposisi yang direncanakan (lihat Tabel 1). Instrumen evaluasi berupa pre-test disiapkan untuk mengukur pengetahuan awal peserta.</w:t>
      </w:r>
      <w:r w:rsidR="003801BE">
        <w:rPr>
          <w:rFonts w:ascii="Century" w:hAnsi="Century"/>
          <w:lang w:val="sv-SE"/>
        </w:rPr>
        <w:t xml:space="preserve"> </w:t>
      </w:r>
      <w:r w:rsidR="00DF1E4C" w:rsidRPr="00943065">
        <w:rPr>
          <w:rFonts w:ascii="Century" w:hAnsi="Century"/>
          <w:lang w:val="sv-SE"/>
        </w:rPr>
        <w:t>Dalam sesi ini, berbagai topik penting dibahas secara mendalam, antara lain:</w:t>
      </w:r>
    </w:p>
    <w:p w14:paraId="3DBB95C5" w14:textId="6741C4A5" w:rsidR="00DF1E4C" w:rsidRPr="003801BE" w:rsidRDefault="003801BE" w:rsidP="003801BE">
      <w:pPr>
        <w:numPr>
          <w:ilvl w:val="0"/>
          <w:numId w:val="5"/>
        </w:numPr>
        <w:tabs>
          <w:tab w:val="clear" w:pos="720"/>
        </w:tabs>
        <w:spacing w:line="276" w:lineRule="auto"/>
        <w:ind w:hanging="294"/>
        <w:jc w:val="both"/>
        <w:rPr>
          <w:rFonts w:ascii="Century" w:hAnsi="Century"/>
          <w:lang w:val="sv-SE"/>
        </w:rPr>
      </w:pPr>
      <w:r w:rsidRPr="003801BE">
        <w:rPr>
          <w:rFonts w:ascii="Century" w:hAnsi="Century"/>
          <w:lang w:val="sv-SE"/>
        </w:rPr>
        <w:t>Dampak Buruk dari Limbah Peternakan yang Tidak Dikelola dengan Baik</w:t>
      </w:r>
    </w:p>
    <w:p w14:paraId="606D697A" w14:textId="77777777" w:rsidR="00DF1E4C" w:rsidRPr="003801BE" w:rsidRDefault="00DF1E4C" w:rsidP="003801BE">
      <w:pPr>
        <w:spacing w:line="276" w:lineRule="auto"/>
        <w:ind w:left="720"/>
        <w:jc w:val="both"/>
        <w:rPr>
          <w:rFonts w:ascii="Century" w:hAnsi="Century"/>
          <w:lang w:val="sv-SE"/>
        </w:rPr>
      </w:pPr>
      <w:r w:rsidRPr="003801BE">
        <w:rPr>
          <w:rFonts w:ascii="Century" w:hAnsi="Century"/>
          <w:lang w:val="sv-SE"/>
        </w:rPr>
        <w:t xml:space="preserve">Peserta diberikan pemahaman mengenai berbagai dampak negatif limbah peternakan babi terhadap lingkungan dan kesehatan masyarakat apabila tidak diolah dengan benar. dari limbah peternakan yang tidak dikelolah dengan baik, seperti yang dapat merusak dan mencemari lingkungan, tanah, air, udara. Limbah yang akan membusuk dan mengeluarkan aroma yang tidak sedap, sehingga mengundang berbagai vector penyakit seperti lalat, nyamuk, tikus dan kecoa </w:t>
      </w:r>
      <w:r w:rsidRPr="003801BE">
        <w:rPr>
          <w:rFonts w:ascii="Century" w:hAnsi="Century"/>
        </w:rPr>
        <w:fldChar w:fldCharType="begin" w:fldLock="1"/>
      </w:r>
      <w:r w:rsidRPr="003801BE">
        <w:rPr>
          <w:rFonts w:ascii="Century" w:hAnsi="Century"/>
          <w:lang w:val="sv-SE"/>
        </w:rPr>
        <w:instrText>ADDIN CSL_CITATION {"citationItems":[{"id":"ITEM-1","itemData":{"DOI":"10.37859/jpumri.v1i1.39","ISSN":"2550-0198","abstract":"Limbah organik rumah tangga yang dihasilkan cukup banyak dan belum dimanfaatkan,maka perlu upaya pemanfaataan limbah organik rumah tangga secara tepat agar tidakmenimbulkan masalah bagi lingkungan sekitarnya. Penanganan limbah organik rumahtangga yang baik dapat mengurangi dampak lingkungan sekaligus membantu mengatasimasalah pemenuhan kebutuhan pupuk organik. Oleh karena itu langkah awal yang perludilakukan adalah bagaimana mengolah limbah organik rumah tangga untukmenghasilkan starter/EM dan pupuk bokashi serta meningkatkan keterampilanmasyarakat Kelurahan Tuah Karya dalam mengolah limbah organik rumah tangga yangnantinya bisa dimanfaatkan oleh masyarakat sebagai pupuk bagi tanaman dalampolybag/pot yang mereka tanam.","author":[{"dropping-particle":"","family":"Gesriantuti","given":"Novia","non-dropping-particle":"","parse-names":false,"suffix":""},{"dropping-particle":"","family":"Elsie","given":"","non-dropping-particle":"","parse-names":false,"suffix":""},{"dropping-particle":"","family":"Harahap","given":"Israwati","non-dropping-particle":"","parse-names":false,"suffix":""},{"dropping-particle":"","family":"Herlina","given":"Nofripa","non-dropping-particle":"","parse-names":false,"suffix":""},{"dropping-particle":"","family":"Badrun","given":"Yeeri","non-dropping-particle":"","parse-names":false,"suffix":""}],"container-title":"Jurnal Pengabdian UntukMu NegeRI","id":"ITEM-1","issue":"1","issued":{"date-parts":[["2017"]]},"page":"72-77","title":"Pemanfaatan Limbah Organik Rumah Tangga Dalam Pembuatan Pupuk Bokashi Di Kelurahan Tuah Karya, Kecamatan Tampan, Pekanbaru","type":"article-journal","volume":"1"},"uris":["http://www.mendeley.com/documents/?uuid=2b288005-db13-4821-8551-ad3972285530"]}],"mendeley":{"formattedCitation":"(Gesriantuti et al., 2017)","plainTextFormattedCitation":"(Gesriantuti et al., 2017)","previouslyFormattedCitation":"(Gesriantuti et al., 2017)"},"properties":{"noteIndex":0},"schema":"https://github.com/citation-style-language/schema/raw/master/csl-citation.json"}</w:instrText>
      </w:r>
      <w:r w:rsidRPr="003801BE">
        <w:rPr>
          <w:rFonts w:ascii="Century" w:hAnsi="Century"/>
        </w:rPr>
        <w:fldChar w:fldCharType="separate"/>
      </w:r>
      <w:r w:rsidRPr="003801BE">
        <w:rPr>
          <w:rFonts w:ascii="Century" w:hAnsi="Century"/>
          <w:noProof/>
          <w:lang w:val="sv-SE"/>
        </w:rPr>
        <w:t xml:space="preserve">(Gesriantuti </w:t>
      </w:r>
      <w:r w:rsidRPr="003801BE">
        <w:rPr>
          <w:rFonts w:ascii="Century" w:hAnsi="Century"/>
          <w:i/>
          <w:iCs/>
          <w:noProof/>
          <w:lang w:val="sv-SE"/>
        </w:rPr>
        <w:t>et al.,</w:t>
      </w:r>
      <w:r w:rsidRPr="003801BE">
        <w:rPr>
          <w:rFonts w:ascii="Century" w:hAnsi="Century"/>
          <w:noProof/>
          <w:lang w:val="sv-SE"/>
        </w:rPr>
        <w:t xml:space="preserve"> 2017)</w:t>
      </w:r>
      <w:r w:rsidRPr="003801BE">
        <w:rPr>
          <w:rFonts w:ascii="Century" w:hAnsi="Century"/>
        </w:rPr>
        <w:fldChar w:fldCharType="end"/>
      </w:r>
      <w:r w:rsidRPr="003801BE">
        <w:rPr>
          <w:rFonts w:ascii="Century" w:hAnsi="Century"/>
          <w:lang w:val="sv-SE"/>
        </w:rPr>
        <w:t>.</w:t>
      </w:r>
    </w:p>
    <w:p w14:paraId="60744F06" w14:textId="77777777" w:rsidR="00DF1E4C" w:rsidRPr="003801BE" w:rsidRDefault="00DF1E4C" w:rsidP="003801BE">
      <w:pPr>
        <w:numPr>
          <w:ilvl w:val="0"/>
          <w:numId w:val="5"/>
        </w:numPr>
        <w:tabs>
          <w:tab w:val="clear" w:pos="720"/>
        </w:tabs>
        <w:spacing w:line="276" w:lineRule="auto"/>
        <w:ind w:hanging="294"/>
        <w:jc w:val="both"/>
        <w:rPr>
          <w:rFonts w:ascii="Century" w:hAnsi="Century"/>
          <w:lang w:val="sv-SE"/>
        </w:rPr>
      </w:pPr>
      <w:r w:rsidRPr="003801BE">
        <w:rPr>
          <w:rFonts w:ascii="Century" w:hAnsi="Century"/>
          <w:lang w:val="sv-SE"/>
        </w:rPr>
        <w:t>Pentingnya pengolahan limbah peternakan babi menjadi pupuk bokashi</w:t>
      </w:r>
    </w:p>
    <w:p w14:paraId="690893FC" w14:textId="1F16631B" w:rsidR="00DF1E4C" w:rsidRPr="003801BE" w:rsidRDefault="00DF1E4C" w:rsidP="003801BE">
      <w:pPr>
        <w:spacing w:line="276" w:lineRule="auto"/>
        <w:ind w:left="720"/>
        <w:jc w:val="both"/>
        <w:rPr>
          <w:rFonts w:ascii="Century" w:hAnsi="Century"/>
          <w:lang w:val="sv-SE"/>
        </w:rPr>
      </w:pPr>
      <w:r w:rsidRPr="003801BE">
        <w:rPr>
          <w:rFonts w:ascii="Century" w:hAnsi="Century"/>
          <w:lang w:val="sv-SE"/>
        </w:rPr>
        <w:t xml:space="preserve">Dijelaskan mengapa pengolahan limbah menjadi pupuk bokashi menjadi solusi ramah lingkungan yang efektif untuk mengatasi permasalahan limbah. Sehingga pentingnya pengolahan limbah peternakan menjadi pupuk bokasi untuk mencegah pencemaran lingkungan dan dapat mengurangi penggunaan pupuk anorganik yang dapat merusak tanah. Penggunaan pupuk anorganik secara berkelanjutan memberikan efek buruk pada tanah yaitu tanah menjadi keras, tidak mampu menyimpan air dan cepat menjadi asam, hal ini tentu saja bisa menurunkan produktivitas tanaman </w:t>
      </w:r>
      <w:r w:rsidRPr="003801BE">
        <w:rPr>
          <w:rFonts w:ascii="Century" w:hAnsi="Century"/>
        </w:rPr>
        <w:fldChar w:fldCharType="begin" w:fldLock="1"/>
      </w:r>
      <w:r w:rsidRPr="003801BE">
        <w:rPr>
          <w:rFonts w:ascii="Century" w:hAnsi="Century"/>
          <w:lang w:val="sv-SE"/>
        </w:rPr>
        <w:instrText>ADDIN CSL_CITATION {"citationItems":[{"id":"ITEM-1","itemData":{"abstract":"Penggunaan pupuk anorganik terus menerus tanpa disertai aplikasi pupuk organik dapat menyebabkan ketidakberimbangan unsur hara dalam tanah, rendahnya efisiensi pemupukan, rusaknya struktur tanah, dan rendah mikrobiologi tanah. Selain itu, penggunaan pupuk anorganik secara terus menerus dapat merusak tanah sehingga perlu diimbangi dengan pemberian pupuk organik. Tujuan penelian ini adalah untuk mengetahui apakah ada pengaruh pemberian jenis pupuk organik terhadap laju pertumbuhan tanaman bawang merah (Allium cepa). Metode yang digunakan dalam penelitian ini adalah metode eksperimen, dengan RAL nonfaktorial sebanyak 4 perlakuan dan 6 ulangan sehingga total sampel yaitu sebanyak 24 sampel. Kemudian dianalisis dengan menggunakan Uji Anova. Hasil penelitian menunjukkan bahwa ada pengaruh pemberian pupuk organik terhadap laju pertumbuhan tanaman bawang merah. Nilai laju petumbuhan tinggi tanaman bawang merah Fhitung &gt; F tabel yaitu 6,1 &gt; 3,10 dan laju pertumbuhan jumlah daun Fhitung &gt; Ftabel yaitu 4,1 &gt; 3,10.","author":[{"dropping-particle":"","family":"Marjannah","given":"","non-dropping-particle":"","parse-names":false,"suffix":""},{"dropping-particle":"","family":"Jayanthi","given":"Sri","non-dropping-particle":"","parse-names":false,"suffix":""},{"dropping-particle":"","family":"Syaputra","given":"Budi","non-dropping-particle":"","parse-names":false,"suffix":""}],"container-title":"Jurnal Jeumpa","id":"ITEM-1","issue":"1","issued":{"date-parts":[["2017"]]},"page":"11-20","title":"Pengaruh Pemberian Jenis Pupuk Organik Terhadap Laju Pertumbuhan Tanaman Bawang Merah (Allium cepa)","type":"article-journal","volume":"4"},"uris":["http://www.mendeley.com/documents/?uuid=f8f179ed-17d5-4f17-a05c-32750657349d"]}],"mendeley":{"formattedCitation":"(Marjannah et al., 2017)","plainTextFormattedCitation":"(Marjannah et al., 2017)","previouslyFormattedCitation":"(Marjannah et al., 2017)"},"properties":{"noteIndex":0},"schema":"https://github.com/citation-style-language/schema/raw/master/csl-citation.json"}</w:instrText>
      </w:r>
      <w:r w:rsidRPr="003801BE">
        <w:rPr>
          <w:rFonts w:ascii="Century" w:hAnsi="Century"/>
        </w:rPr>
        <w:fldChar w:fldCharType="separate"/>
      </w:r>
      <w:r w:rsidRPr="003801BE">
        <w:rPr>
          <w:rFonts w:ascii="Century" w:hAnsi="Century"/>
          <w:noProof/>
          <w:lang w:val="sv-SE"/>
        </w:rPr>
        <w:t xml:space="preserve">(Marjannah </w:t>
      </w:r>
      <w:r w:rsidRPr="003801BE">
        <w:rPr>
          <w:rFonts w:ascii="Century" w:hAnsi="Century"/>
          <w:i/>
          <w:iCs/>
          <w:noProof/>
          <w:lang w:val="sv-SE"/>
        </w:rPr>
        <w:t>et al.,</w:t>
      </w:r>
      <w:r w:rsidRPr="003801BE">
        <w:rPr>
          <w:rFonts w:ascii="Century" w:hAnsi="Century"/>
          <w:noProof/>
          <w:lang w:val="sv-SE"/>
        </w:rPr>
        <w:t xml:space="preserve"> 2017)</w:t>
      </w:r>
      <w:r w:rsidRPr="003801BE">
        <w:rPr>
          <w:rFonts w:ascii="Century" w:hAnsi="Century"/>
        </w:rPr>
        <w:fldChar w:fldCharType="end"/>
      </w:r>
      <w:r w:rsidRPr="003801BE">
        <w:rPr>
          <w:rFonts w:ascii="Century" w:hAnsi="Century"/>
          <w:lang w:val="sv-SE"/>
        </w:rPr>
        <w:t xml:space="preserve">. Dan dapat merusak keseimbangan ekosistem biologi tanah sehingga tujuan utama pemupukan tanah tidak tercapai yaitu pemenuhan unsur hara tanah </w:t>
      </w:r>
      <w:r w:rsidRPr="003801BE">
        <w:rPr>
          <w:rFonts w:ascii="Century" w:hAnsi="Century"/>
        </w:rPr>
        <w:fldChar w:fldCharType="begin" w:fldLock="1"/>
      </w:r>
      <w:r w:rsidRPr="003801BE">
        <w:rPr>
          <w:rFonts w:ascii="Century" w:hAnsi="Century"/>
          <w:lang w:val="sv-SE"/>
        </w:rPr>
        <w:instrText>ADDIN CSL_CITATION {"citationItems":[{"id":"ITEM-1","itemData":{"DOI":"10.37058/mp.v6i2.3824","ISSN":"2085-4226","abstract":"Salah satu cara untuk meningkatkan hasil bawang merah dengan teknik budidaya adalah melakukan pemupukan. Pemupukan merupakan pemberian pupuk guna menambah persediaan unsur hara yang dibutuhkan oleh tanaman dalam upaya meningkatkan hasil dan. mutu hasil tanaman. Tujuan penelitian ini yaitu untuk mendapatkan kombinasi jenis dan dosis pupuk organik yang berpengaruh paling baik untuk pertumbuhan dan hasil tanaman bawang merah (Allium ascalonicum L.). Penelitian dilaksanakan pada bulan Februari sampai bulan April 2021 di Kebun Percobaan Fakultas Pertanian Universitas Siliwangi Kelurahan Mugarsari Kecamatan Tamansari, Kota Tasikmalaya pada.ketinggian 374 meter di atas permukaan laut. Penelitian ini menggunakan metode eksperimen dengan Rancangan Acak Kelompok (RAK) yang terdiri dari 7 perlakuan dan diulang sebanyak 4 kali yaitu, P0= kontrol (tanpa pupuk organik), P1= .pupuk organik kotoran kambing 10 t ha-1, P2 = pupuk organik kotoran ayam 10 t ha-1, P3 = pupuk organik kotoran kambing 20 ton/ha, P4 = pupuk organik kotoran ayam 20 t ha-1, P5 = pupuk organik kotoran kambing 5 t ha-1+ pupuk organik kotoran ayam 5 t ha-1, P6= pupuk organik kotoran kambing 10 t ha-1+ pupuk organik kotoran ayam 10 t ha-1. Hasil penelitian menunjukkan dosis pupuk organik kotoran kambing dan pupuk organik kotoran ayam berpengaruh terhadap tinggi tanaman bawang merah pada umur 30 HST dan 45 HST. Pupuk organik kotoran ayam 20 t ha-1dan kombinasi pupuk organik kotoran kambing 10 t ha-1+ pupuk organik kotoran ayam 10 t ha-1memberikan pengaruh lebih baik terhadap tinggi tanaman.pada umur 30 HST dan 45 HST dibanding tanpa pupuk organik.","author":[{"dropping-particle":"","family":"Priyadi","given":"Rudi","non-dropping-particle":"","parse-names":false,"suffix":""},{"dropping-particle":"","family":"Natawijaya","given":"Dedi","non-dropping-particle":"","parse-names":false,"suffix":""},{"dropping-particle":"","family":"Parida","given":"Rida","non-dropping-particle":"","parse-names":false,"suffix":""},{"dropping-particle":"","family":"Juhaeni","given":"Ade Hilman","non-dropping-particle":"","parse-names":false,"suffix":""}],"container-title":"Media Pertanian","id":"ITEM-1","issue":"2","issued":{"date-parts":[["2021"]]},"page":"83-92","title":"Pengaruh Pemberian Kombinasi Jenis Dan Dosis Pupuk Organik Terhadap Pertumbuhan Dan Hasil Bawang Merah (Allium ascalonicum L.)","type":"article-journal","volume":"6"},"uris":["http://www.mendeley.com/documents/?uuid=1c66ea72-d814-43cf-a0bf-fc7cb1d923c2"]}],"mendeley":{"formattedCitation":"(Priyadi et al., 2021)","plainTextFormattedCitation":"(Priyadi et al., 2021)","previouslyFormattedCitation":"(Priyadi et al., 2021)"},"properties":{"noteIndex":0},"schema":"https://github.com/citation-style-language/schema/raw/master/csl-citation.json"}</w:instrText>
      </w:r>
      <w:r w:rsidRPr="003801BE">
        <w:rPr>
          <w:rFonts w:ascii="Century" w:hAnsi="Century"/>
        </w:rPr>
        <w:fldChar w:fldCharType="separate"/>
      </w:r>
      <w:r w:rsidRPr="003801BE">
        <w:rPr>
          <w:rFonts w:ascii="Century" w:hAnsi="Century"/>
          <w:noProof/>
          <w:lang w:val="sv-SE"/>
        </w:rPr>
        <w:t xml:space="preserve">(Priyadi </w:t>
      </w:r>
      <w:r w:rsidRPr="003801BE">
        <w:rPr>
          <w:rFonts w:ascii="Century" w:hAnsi="Century"/>
          <w:i/>
          <w:iCs/>
          <w:noProof/>
          <w:lang w:val="sv-SE"/>
        </w:rPr>
        <w:t>et al.,</w:t>
      </w:r>
      <w:r w:rsidRPr="003801BE">
        <w:rPr>
          <w:rFonts w:ascii="Century" w:hAnsi="Century"/>
          <w:noProof/>
          <w:lang w:val="sv-SE"/>
        </w:rPr>
        <w:t xml:space="preserve"> 2021)</w:t>
      </w:r>
      <w:r w:rsidRPr="003801BE">
        <w:rPr>
          <w:rFonts w:ascii="Century" w:hAnsi="Century"/>
        </w:rPr>
        <w:fldChar w:fldCharType="end"/>
      </w:r>
      <w:r w:rsidR="003801BE">
        <w:rPr>
          <w:rFonts w:ascii="Century" w:hAnsi="Century"/>
        </w:rPr>
        <w:t>.</w:t>
      </w:r>
    </w:p>
    <w:p w14:paraId="09221F97" w14:textId="673AA417" w:rsidR="00DF1E4C" w:rsidRPr="003801BE" w:rsidRDefault="00DF1E4C" w:rsidP="003801BE">
      <w:pPr>
        <w:numPr>
          <w:ilvl w:val="0"/>
          <w:numId w:val="5"/>
        </w:numPr>
        <w:tabs>
          <w:tab w:val="clear" w:pos="720"/>
        </w:tabs>
        <w:spacing w:line="276" w:lineRule="auto"/>
        <w:ind w:hanging="294"/>
        <w:jc w:val="both"/>
        <w:rPr>
          <w:rFonts w:ascii="Century" w:hAnsi="Century"/>
          <w:lang w:val="sv-SE"/>
        </w:rPr>
      </w:pPr>
      <w:r w:rsidRPr="003801BE">
        <w:rPr>
          <w:rFonts w:ascii="Century" w:hAnsi="Century"/>
          <w:lang w:val="sv-SE"/>
        </w:rPr>
        <w:t xml:space="preserve">Keuntungan </w:t>
      </w:r>
      <w:r w:rsidR="003801BE" w:rsidRPr="003801BE">
        <w:rPr>
          <w:rFonts w:ascii="Century" w:hAnsi="Century"/>
          <w:lang w:val="sv-SE"/>
        </w:rPr>
        <w:t>Pengolahan Pupuk Bokashi</w:t>
      </w:r>
    </w:p>
    <w:p w14:paraId="7D228CB0" w14:textId="77777777" w:rsidR="00DF1E4C" w:rsidRPr="003801BE" w:rsidRDefault="00DF1E4C" w:rsidP="003801BE">
      <w:pPr>
        <w:spacing w:line="276" w:lineRule="auto"/>
        <w:ind w:left="720"/>
        <w:jc w:val="both"/>
        <w:rPr>
          <w:rFonts w:ascii="Century" w:hAnsi="Century"/>
          <w:lang w:val="sv-SE"/>
        </w:rPr>
      </w:pPr>
      <w:r w:rsidRPr="003801BE">
        <w:rPr>
          <w:rFonts w:ascii="Century" w:hAnsi="Century"/>
          <w:lang w:val="sv-SE"/>
        </w:rPr>
        <w:t xml:space="preserve">Peserta diajak memahami manfaat ekonomi dan ekologis dari penggunaan pupuk bokashi, seperti peningkatan kesuburan tanah dan pengurangan pencemaran. Keuntungan pengolahan limbah peternakan menjadi pupuk bokasi adalah dapat mengurangi limbah limbah pencemar lingkungan. Selain itu juga mendapatkan pupuk organik yang dapat menjaga dan meningkatkan kesuburan tanah </w:t>
      </w:r>
      <w:r w:rsidRPr="003801BE">
        <w:rPr>
          <w:rFonts w:ascii="Century" w:hAnsi="Century"/>
        </w:rPr>
        <w:fldChar w:fldCharType="begin" w:fldLock="1"/>
      </w:r>
      <w:r w:rsidRPr="003801BE">
        <w:rPr>
          <w:rFonts w:ascii="Century" w:hAnsi="Century"/>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approach.","author":[{"dropping-particle":"","family":"Andung","given":"Anprino K. R","non-dropping-particle":"","parse-names":false,"suffix":""},{"dropping-particle":"","family":"Kapa","given":"Maximilian M. J","non-dropping-particle":"","parse-names":false,"suffix":""},{"dropping-particle":"","family":"Kapioru","given":"Charles","non-dropping-particle":"","parse-names":false,"suffix":""}],"container-title":"Buletin Ilmiah IMPA","id":"ITEM-1","issue":"3","issued":{"date-parts":[["2019"]]},"page":"215-221","title":"Keuntungan Relatif Usaha Pupuk Bokashi (Studi Kasus Pada Kelompok Usaha Mitra Organik) Di Desa Baumata, Taebenu, Kabupaten Kupang","type":"article-journal","volume":"20"},"uris":["http://www.mendeley.com/documents/?uuid=4687bc76-726c-49d6-a77b-42fc39f1eb85"]}],"mendeley":{"formattedCitation":"(Andung et al., 2019)","plainTextFormattedCitation":"(Andung et al., 2019)","previouslyFormattedCitation":"(Andung et al., 2019)"},"properties":{"noteIndex":0},"schema":"https://github.com/citation-style-language/schema/raw/master/csl-citation.json"}</w:instrText>
      </w:r>
      <w:r w:rsidRPr="003801BE">
        <w:rPr>
          <w:rFonts w:ascii="Century" w:hAnsi="Century"/>
        </w:rPr>
        <w:fldChar w:fldCharType="separate"/>
      </w:r>
      <w:r w:rsidRPr="003801BE">
        <w:rPr>
          <w:rFonts w:ascii="Century" w:hAnsi="Century"/>
          <w:noProof/>
          <w:lang w:val="sv-SE"/>
        </w:rPr>
        <w:t xml:space="preserve">(Andung </w:t>
      </w:r>
      <w:r w:rsidRPr="003801BE">
        <w:rPr>
          <w:rFonts w:ascii="Century" w:hAnsi="Century"/>
          <w:i/>
          <w:iCs/>
          <w:noProof/>
          <w:lang w:val="sv-SE"/>
        </w:rPr>
        <w:t>et al.,</w:t>
      </w:r>
      <w:r w:rsidRPr="003801BE">
        <w:rPr>
          <w:rFonts w:ascii="Century" w:hAnsi="Century"/>
          <w:noProof/>
          <w:lang w:val="sv-SE"/>
        </w:rPr>
        <w:t xml:space="preserve"> 2019)</w:t>
      </w:r>
      <w:r w:rsidRPr="003801BE">
        <w:rPr>
          <w:rFonts w:ascii="Century" w:hAnsi="Century"/>
        </w:rPr>
        <w:fldChar w:fldCharType="end"/>
      </w:r>
      <w:r w:rsidRPr="003801BE">
        <w:rPr>
          <w:rFonts w:ascii="Century" w:hAnsi="Century"/>
          <w:lang w:val="sv-SE"/>
        </w:rPr>
        <w:t xml:space="preserve">. Penggunaan pupuk bokasi juga dapat menekan biaya pembelian pupuk anorganik </w:t>
      </w:r>
      <w:r w:rsidRPr="003801BE">
        <w:rPr>
          <w:rFonts w:ascii="Century" w:hAnsi="Century"/>
        </w:rPr>
        <w:fldChar w:fldCharType="begin" w:fldLock="1"/>
      </w:r>
      <w:r w:rsidRPr="003801BE">
        <w:rPr>
          <w:rFonts w:ascii="Century" w:hAnsi="Century"/>
          <w:lang w:val="sv-SE"/>
        </w:rPr>
        <w:instrText>ADDIN CSL_CITATION {"citationItems":[{"id":"ITEM-1","itemData":{"abstract":"Masyarakat Padukuhan Ngepoh memiliki kondisi sosial yang cukup baik namun keadaan tersebut masih belum maksimal. Mayoritas masyarakat Padukuhan Ngepoh bekerja sebagai petani, peternak, dan juga pengrajin tembaga. Petani di Padukuhan Ngepoh memiliki permasalahan yang cukup crucial pada saat musim kemarau tiba. Kondisi tanah yang gersang ditambah pada saat musim kemarau tiba langkanya air menjadi salah satu permasalahannya. Selain itu tanah menjadi semakin gersang karena para petani menggunakan pupun anorganik dan mengakibatkan nutrisi tanah berkurang. Akibatnya tanaman menjadi tidak subur dan tanah menjadi rusak. Kurangnya pengetahuan petani tentang bagaimana menggunakan pupuk yang baik adalah salah satu kunci ketidakberhasilan petani itu sendiri. Oleh karena itu maka pendampingan pembuatan pupuk organik dilakukan untuk mendorong petani mengubah sistem pemupukan tanaman agar tanah menjadi subur dan hasil tani menjadi melimpah sehingga penghasilan petani meningkat. Metode yang digunakan adalah penyuluhan dan pelatihan membuat pupuk organik (pupuk bokashi) dengan menghadirkan narasumber dari dinas pertanian untuk bersama-sama membuat pupuk organik tersebut. Hasilnya petani dapat membuat pupuk organik dengan memanfaatkan kotoran ternak, abu sekam, dedak, kapur dolomit, tetes tebu, sersah dedaunan, dan EM4. Sehingga petani dapat menghemat biaya pada musim kemarau dan tanah tetap terjaga kesuburannya. Kata","author":[{"dropping-particle":"","family":"Zulfahmi","given":"Rosyid Setiawan","non-dropping-particle":"","parse-names":false,"suffix":""},{"dropping-particle":"","family":"Sholihah","given":"Amalia Ummi","non-dropping-particle":"","parse-names":false,"suffix":""},{"dropping-particle":"","family":"Setiawan","given":"Arif","non-dropping-particle":"","parse-names":false,"suffix":""},{"dropping-particle":"","family":"Ramdhan","given":"Muhammad","non-dropping-particle":"","parse-names":false,"suffix":""},{"dropping-particle":"","family":"Diyah","given":"Diana Lailatus s","non-dropping-particle":"","parse-names":false,"suffix":""},{"dropping-particle":"","family":"Elina","given":"Lilis","non-dropping-particle":"","parse-names":false,"suffix":""},{"dropping-particle":"","family":"R","given":"Wildan Aulia Rizqi","non-dropping-particle":"","parse-names":false,"suffix":""},{"dropping-particle":"","family":"Azizah","given":"","non-dropping-particle":"","parse-names":false,"suffix":""},{"dropping-particle":"","family":"Sara","given":"Nur Siti","non-dropping-particle":"","parse-names":false,"suffix":""},{"dropping-particle":"","family":"Muzzaki","given":"Uswah","non-dropping-particle":"","parse-names":false,"suffix":""}],"container-title":"Proseding Konferensi Pengabdian Masyarakat","id":"ITEM-1","issued":{"date-parts":[["2019"]]},"page":"349-351","title":"Peningkatan Kesejahteraan Petani Masyarakat Dusun Ngepoh melalui Pupuk Bokashi","type":"article-journal","volume":"1"},"uris":["http://www.mendeley.com/documents/?uuid=5b522424-cf52-405c-81c6-fd906790253f"]}],"mendeley":{"formattedCitation":"(Zulfahmi et al., 2019)","plainTextFormattedCitation":"(Zulfahmi et al., 2019)","previouslyFormattedCitation":"(Zulfahmi et al., 2019)"},"properties":{"noteIndex":0},"schema":"https://github.com/citation-style-language/schema/raw/master/csl-citation.json"}</w:instrText>
      </w:r>
      <w:r w:rsidRPr="003801BE">
        <w:rPr>
          <w:rFonts w:ascii="Century" w:hAnsi="Century"/>
        </w:rPr>
        <w:fldChar w:fldCharType="separate"/>
      </w:r>
      <w:r w:rsidRPr="003801BE">
        <w:rPr>
          <w:rFonts w:ascii="Century" w:hAnsi="Century"/>
          <w:noProof/>
          <w:lang w:val="sv-SE"/>
        </w:rPr>
        <w:t xml:space="preserve">(Zulfahmi </w:t>
      </w:r>
      <w:r w:rsidRPr="003801BE">
        <w:rPr>
          <w:rFonts w:ascii="Century" w:hAnsi="Century"/>
          <w:i/>
          <w:iCs/>
          <w:noProof/>
          <w:lang w:val="sv-SE"/>
        </w:rPr>
        <w:t>et al.,</w:t>
      </w:r>
      <w:r w:rsidRPr="003801BE">
        <w:rPr>
          <w:rFonts w:ascii="Century" w:hAnsi="Century"/>
          <w:noProof/>
          <w:lang w:val="sv-SE"/>
        </w:rPr>
        <w:t xml:space="preserve"> 2019)</w:t>
      </w:r>
      <w:r w:rsidRPr="003801BE">
        <w:rPr>
          <w:rFonts w:ascii="Century" w:hAnsi="Century"/>
        </w:rPr>
        <w:fldChar w:fldCharType="end"/>
      </w:r>
      <w:r w:rsidRPr="003801BE">
        <w:rPr>
          <w:rFonts w:ascii="Century" w:hAnsi="Century"/>
          <w:lang w:val="sv-SE"/>
        </w:rPr>
        <w:t>.</w:t>
      </w:r>
    </w:p>
    <w:p w14:paraId="317C3BEB" w14:textId="77777777" w:rsidR="00DF1E4C" w:rsidRPr="003801BE" w:rsidRDefault="00DF1E4C" w:rsidP="003801BE">
      <w:pPr>
        <w:numPr>
          <w:ilvl w:val="0"/>
          <w:numId w:val="5"/>
        </w:numPr>
        <w:tabs>
          <w:tab w:val="clear" w:pos="720"/>
        </w:tabs>
        <w:spacing w:line="276" w:lineRule="auto"/>
        <w:ind w:hanging="294"/>
        <w:jc w:val="both"/>
        <w:rPr>
          <w:rFonts w:ascii="Century" w:hAnsi="Century"/>
          <w:lang w:val="sv-SE"/>
        </w:rPr>
      </w:pPr>
      <w:r w:rsidRPr="003801BE">
        <w:rPr>
          <w:rFonts w:ascii="Century" w:hAnsi="Century"/>
          <w:lang w:val="sv-SE"/>
        </w:rPr>
        <w:t>Teknik Pengolahan Pupuk Bokashi</w:t>
      </w:r>
    </w:p>
    <w:p w14:paraId="1FEFDF80" w14:textId="1A446B3F" w:rsidR="00DF1E4C" w:rsidRPr="003801BE" w:rsidRDefault="00DF1E4C" w:rsidP="003801BE">
      <w:pPr>
        <w:spacing w:line="276" w:lineRule="auto"/>
        <w:ind w:left="720"/>
        <w:jc w:val="both"/>
        <w:rPr>
          <w:rFonts w:ascii="Century" w:hAnsi="Century"/>
          <w:lang w:val="sv-SE"/>
        </w:rPr>
      </w:pPr>
      <w:r w:rsidRPr="003801BE">
        <w:rPr>
          <w:rFonts w:ascii="Century" w:hAnsi="Century"/>
          <w:lang w:val="sv-SE"/>
        </w:rPr>
        <w:t>Materi ini membekali peserta dengan langkah-langkah teknis dalam proses pembuatan pupuk bokashi dari limbah peternakan babi.</w:t>
      </w:r>
    </w:p>
    <w:p w14:paraId="773DD5EA" w14:textId="6121CA8D" w:rsidR="00DF1E4C" w:rsidRDefault="00DF1E4C" w:rsidP="003801BE">
      <w:pPr>
        <w:spacing w:line="276" w:lineRule="auto"/>
        <w:jc w:val="both"/>
        <w:rPr>
          <w:rFonts w:ascii="Century" w:hAnsi="Century"/>
          <w:lang w:val="sv-SE"/>
        </w:rPr>
      </w:pPr>
    </w:p>
    <w:p w14:paraId="6864708A" w14:textId="77777777" w:rsidR="003801BE" w:rsidRDefault="003801BE" w:rsidP="003801BE">
      <w:pPr>
        <w:spacing w:line="276" w:lineRule="auto"/>
        <w:jc w:val="both"/>
        <w:rPr>
          <w:rFonts w:ascii="Century" w:hAnsi="Century"/>
          <w:lang w:val="sv-SE"/>
        </w:rPr>
      </w:pPr>
    </w:p>
    <w:p w14:paraId="742254A4" w14:textId="77777777" w:rsidR="00A73BBA" w:rsidRPr="00A73BBA" w:rsidRDefault="00A73BBA" w:rsidP="003801BE">
      <w:pPr>
        <w:pStyle w:val="ListParagraph"/>
        <w:numPr>
          <w:ilvl w:val="0"/>
          <w:numId w:val="15"/>
        </w:numPr>
        <w:spacing w:line="276" w:lineRule="auto"/>
        <w:ind w:left="426" w:hanging="426"/>
        <w:rPr>
          <w:rFonts w:ascii="Century" w:hAnsi="Century"/>
          <w:b/>
          <w:bCs/>
          <w:lang w:val="sv-SE"/>
        </w:rPr>
      </w:pPr>
      <w:r w:rsidRPr="00A73BBA">
        <w:rPr>
          <w:rFonts w:ascii="Century" w:hAnsi="Century"/>
          <w:b/>
          <w:bCs/>
          <w:lang w:val="sv-SE"/>
        </w:rPr>
        <w:lastRenderedPageBreak/>
        <w:t>Tahap Pelaksanaan</w:t>
      </w:r>
    </w:p>
    <w:p w14:paraId="750C5C74" w14:textId="77777777" w:rsidR="00A73BBA" w:rsidRDefault="00A73BBA" w:rsidP="003801BE">
      <w:pPr>
        <w:spacing w:line="276" w:lineRule="auto"/>
        <w:ind w:firstLine="426"/>
        <w:jc w:val="both"/>
        <w:rPr>
          <w:rFonts w:ascii="Century" w:hAnsi="Century"/>
          <w:lang w:val="sv-SE"/>
        </w:rPr>
      </w:pPr>
      <w:r w:rsidRPr="00A73BBA">
        <w:rPr>
          <w:rFonts w:ascii="Century" w:hAnsi="Century"/>
          <w:lang w:val="sv-SE"/>
        </w:rPr>
        <w:t xml:space="preserve">Kegiatan inti berupa ceramah, demonstrasi pembuatan pupuk bokashi, dan diskusi kelompok berjalan lancar dengan partisipasi aktif dari 25 peternak. Demonstrasi dilakukan dengan langkah-langkah teknis sebagai berikut: </w:t>
      </w:r>
    </w:p>
    <w:p w14:paraId="180066B1" w14:textId="77777777" w:rsidR="00A73BBA" w:rsidRDefault="00A73BBA" w:rsidP="003801BE">
      <w:pPr>
        <w:pStyle w:val="ListParagraph"/>
        <w:numPr>
          <w:ilvl w:val="0"/>
          <w:numId w:val="13"/>
        </w:numPr>
        <w:spacing w:line="276" w:lineRule="auto"/>
        <w:ind w:left="709" w:hanging="283"/>
        <w:jc w:val="both"/>
        <w:rPr>
          <w:rFonts w:ascii="Century" w:hAnsi="Century"/>
          <w:lang w:val="sv-SE"/>
        </w:rPr>
      </w:pPr>
      <w:r w:rsidRPr="00A73BBA">
        <w:rPr>
          <w:rFonts w:ascii="Century" w:hAnsi="Century"/>
          <w:lang w:val="sv-SE"/>
        </w:rPr>
        <w:t xml:space="preserve">Feses babi dicampur homogen dengan rumput bunga putih (Chromolena odorata) yang sudah dicacah dan dedak padi. </w:t>
      </w:r>
    </w:p>
    <w:p w14:paraId="6B335FDC" w14:textId="77777777" w:rsidR="00A73BBA" w:rsidRDefault="00A73BBA" w:rsidP="003801BE">
      <w:pPr>
        <w:pStyle w:val="ListParagraph"/>
        <w:numPr>
          <w:ilvl w:val="0"/>
          <w:numId w:val="13"/>
        </w:numPr>
        <w:spacing w:line="276" w:lineRule="auto"/>
        <w:ind w:left="709" w:hanging="283"/>
        <w:jc w:val="both"/>
        <w:rPr>
          <w:rFonts w:ascii="Century" w:hAnsi="Century"/>
          <w:lang w:val="sv-SE"/>
        </w:rPr>
      </w:pPr>
      <w:r w:rsidRPr="00A73BBA">
        <w:rPr>
          <w:rFonts w:ascii="Century" w:hAnsi="Century"/>
          <w:lang w:val="sv-SE"/>
        </w:rPr>
        <w:t>Larutan fermentasi dibuat dengan mencampurkan EM4, gula lontar, dan air dengan perbandingan 1 ml : 1 ml : 1 liter air.</w:t>
      </w:r>
    </w:p>
    <w:p w14:paraId="3C0AA38E" w14:textId="77777777" w:rsidR="00A73BBA" w:rsidRDefault="00A73BBA" w:rsidP="003801BE">
      <w:pPr>
        <w:pStyle w:val="ListParagraph"/>
        <w:numPr>
          <w:ilvl w:val="0"/>
          <w:numId w:val="13"/>
        </w:numPr>
        <w:spacing w:line="276" w:lineRule="auto"/>
        <w:ind w:left="709" w:hanging="283"/>
        <w:jc w:val="both"/>
        <w:rPr>
          <w:rFonts w:ascii="Century" w:hAnsi="Century"/>
          <w:lang w:val="sv-SE"/>
        </w:rPr>
      </w:pPr>
      <w:r w:rsidRPr="00A73BBA">
        <w:rPr>
          <w:rFonts w:ascii="Century" w:hAnsi="Century"/>
          <w:lang w:val="sv-SE"/>
        </w:rPr>
        <w:t>Campuran bahan disiram dengan larutan fermentasi hingga membentuk adonan yang dapat dikepal.</w:t>
      </w:r>
    </w:p>
    <w:p w14:paraId="34E674EB" w14:textId="77777777" w:rsidR="00A73BBA" w:rsidRDefault="00A73BBA" w:rsidP="003801BE">
      <w:pPr>
        <w:pStyle w:val="ListParagraph"/>
        <w:numPr>
          <w:ilvl w:val="0"/>
          <w:numId w:val="13"/>
        </w:numPr>
        <w:spacing w:line="276" w:lineRule="auto"/>
        <w:ind w:left="709" w:hanging="283"/>
        <w:jc w:val="both"/>
        <w:rPr>
          <w:rFonts w:ascii="Century" w:hAnsi="Century"/>
          <w:lang w:val="sv-SE"/>
        </w:rPr>
      </w:pPr>
      <w:r w:rsidRPr="00A73BBA">
        <w:rPr>
          <w:rFonts w:ascii="Century" w:hAnsi="Century"/>
          <w:lang w:val="sv-SE"/>
        </w:rPr>
        <w:t>Adonan difermentasi selama 7-14 hari dengan suhu terjaga antara 40-60°C, dibolak-balik jika suhu melebihi batas.</w:t>
      </w:r>
    </w:p>
    <w:p w14:paraId="325BC28D" w14:textId="02E20BAC" w:rsidR="00A73BBA" w:rsidRPr="00A73BBA" w:rsidRDefault="00A73BBA" w:rsidP="003801BE">
      <w:pPr>
        <w:pStyle w:val="ListParagraph"/>
        <w:numPr>
          <w:ilvl w:val="0"/>
          <w:numId w:val="13"/>
        </w:numPr>
        <w:spacing w:line="276" w:lineRule="auto"/>
        <w:ind w:left="709" w:hanging="283"/>
        <w:jc w:val="both"/>
        <w:rPr>
          <w:rFonts w:ascii="Century" w:hAnsi="Century"/>
          <w:lang w:val="sv-SE"/>
        </w:rPr>
      </w:pPr>
      <w:r w:rsidRPr="00A73BBA">
        <w:rPr>
          <w:rFonts w:ascii="Century" w:hAnsi="Century"/>
          <w:lang w:val="sv-SE"/>
        </w:rPr>
        <w:t>Pupuk bokashi dinyatakan berhasil jika muncul jamur putih, beraroma fermentasi seperti tape, berwarna cokelat kehitaman, dan teksturnya lembab.</w:t>
      </w:r>
    </w:p>
    <w:p w14:paraId="74D32F48" w14:textId="77777777" w:rsidR="003801BE" w:rsidRDefault="003801BE" w:rsidP="003801BE">
      <w:pPr>
        <w:spacing w:line="276" w:lineRule="auto"/>
        <w:ind w:firstLine="426"/>
        <w:jc w:val="both"/>
        <w:rPr>
          <w:rFonts w:ascii="Century" w:hAnsi="Century"/>
          <w:lang w:val="sv-SE"/>
        </w:rPr>
      </w:pPr>
    </w:p>
    <w:p w14:paraId="05437CA2" w14:textId="279D104C" w:rsidR="00A73BBA" w:rsidRDefault="00A73BBA" w:rsidP="003801BE">
      <w:pPr>
        <w:spacing w:line="276" w:lineRule="auto"/>
        <w:ind w:firstLine="426"/>
        <w:jc w:val="both"/>
        <w:rPr>
          <w:rFonts w:ascii="Century" w:hAnsi="Century"/>
          <w:lang w:val="sv-SE"/>
        </w:rPr>
      </w:pPr>
      <w:r w:rsidRPr="00A73BBA">
        <w:rPr>
          <w:rFonts w:ascii="Century" w:hAnsi="Century"/>
          <w:lang w:val="sv-SE"/>
        </w:rPr>
        <w:t>Teknik ini berhasil memperlihatkan proses pengolahan limbah menjadi pupuk organik yang ramah lingkungan dan bernilai tambah.</w:t>
      </w:r>
      <w:r w:rsidR="003801BE">
        <w:rPr>
          <w:rFonts w:ascii="Century" w:hAnsi="Century"/>
          <w:lang w:val="sv-SE"/>
        </w:rPr>
        <w:t xml:space="preserve"> Berikut </w:t>
      </w:r>
      <w:r w:rsidR="003801BE" w:rsidRPr="003801BE">
        <w:rPr>
          <w:rFonts w:ascii="Century" w:hAnsi="Century"/>
          <w:lang w:val="sv-SE"/>
        </w:rPr>
        <w:t>komposisi bahan pembuatan pupuk bokasi</w:t>
      </w:r>
      <w:r w:rsidR="003801BE">
        <w:rPr>
          <w:rFonts w:ascii="Century" w:hAnsi="Century"/>
          <w:lang w:val="sv-SE"/>
        </w:rPr>
        <w:t>, seperti terlihat pada Tabel 1.</w:t>
      </w:r>
    </w:p>
    <w:p w14:paraId="295D8116" w14:textId="77777777" w:rsidR="00A73BBA" w:rsidRPr="00A73BBA" w:rsidRDefault="00A73BBA" w:rsidP="003801BE">
      <w:pPr>
        <w:spacing w:line="276" w:lineRule="auto"/>
        <w:rPr>
          <w:rFonts w:ascii="Century" w:hAnsi="Century"/>
          <w:lang w:val="sv-SE"/>
        </w:rPr>
      </w:pPr>
    </w:p>
    <w:p w14:paraId="3B60E044" w14:textId="3035A6D6" w:rsidR="00A73BBA" w:rsidRPr="003801BE" w:rsidRDefault="003801BE" w:rsidP="003801BE">
      <w:pPr>
        <w:spacing w:line="276" w:lineRule="auto"/>
        <w:jc w:val="center"/>
        <w:rPr>
          <w:rFonts w:ascii="Century" w:hAnsi="Century"/>
          <w:sz w:val="22"/>
          <w:szCs w:val="22"/>
          <w:lang w:val="sv-SE"/>
        </w:rPr>
      </w:pPr>
      <w:r w:rsidRPr="003801BE">
        <w:rPr>
          <w:rFonts w:ascii="Century" w:hAnsi="Century"/>
          <w:b/>
          <w:bCs/>
          <w:sz w:val="22"/>
          <w:szCs w:val="22"/>
          <w:lang w:val="sv-SE"/>
        </w:rPr>
        <w:t>Tabel 1.</w:t>
      </w:r>
      <w:r w:rsidRPr="003801BE">
        <w:rPr>
          <w:rFonts w:ascii="Century" w:hAnsi="Century"/>
          <w:sz w:val="22"/>
          <w:szCs w:val="22"/>
          <w:lang w:val="sv-SE"/>
        </w:rPr>
        <w:t xml:space="preserve"> </w:t>
      </w:r>
      <w:r w:rsidR="00A73BBA" w:rsidRPr="003801BE">
        <w:rPr>
          <w:rFonts w:ascii="Century" w:hAnsi="Century"/>
          <w:sz w:val="22"/>
          <w:szCs w:val="22"/>
          <w:lang w:val="sv-SE"/>
        </w:rPr>
        <w:t>Komposisi bahan pembuatan pupuk bokasi</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78"/>
        <w:gridCol w:w="6130"/>
        <w:gridCol w:w="1796"/>
      </w:tblGrid>
      <w:tr w:rsidR="00A73BBA" w:rsidRPr="0013792A" w14:paraId="3D00CCB4" w14:textId="77777777" w:rsidTr="0013792A">
        <w:trPr>
          <w:jc w:val="center"/>
        </w:trPr>
        <w:tc>
          <w:tcPr>
            <w:tcW w:w="340" w:type="pct"/>
            <w:vAlign w:val="center"/>
          </w:tcPr>
          <w:p w14:paraId="0E885484" w14:textId="77777777" w:rsidR="00A73BBA" w:rsidRPr="0013792A" w:rsidRDefault="00A73BBA" w:rsidP="0013792A">
            <w:pPr>
              <w:jc w:val="center"/>
              <w:rPr>
                <w:rFonts w:ascii="Century" w:hAnsi="Century"/>
                <w:b/>
                <w:bCs/>
                <w:sz w:val="22"/>
                <w:szCs w:val="22"/>
              </w:rPr>
            </w:pPr>
            <w:r w:rsidRPr="0013792A">
              <w:rPr>
                <w:rFonts w:ascii="Century" w:hAnsi="Century"/>
                <w:b/>
                <w:bCs/>
                <w:sz w:val="22"/>
                <w:szCs w:val="22"/>
              </w:rPr>
              <w:t>No</w:t>
            </w:r>
          </w:p>
        </w:tc>
        <w:tc>
          <w:tcPr>
            <w:tcW w:w="3604" w:type="pct"/>
            <w:vAlign w:val="center"/>
          </w:tcPr>
          <w:p w14:paraId="1F1F0E31" w14:textId="7D717CC9" w:rsidR="00A73BBA" w:rsidRPr="0013792A" w:rsidRDefault="00A73BBA" w:rsidP="0013792A">
            <w:pPr>
              <w:jc w:val="center"/>
              <w:rPr>
                <w:rFonts w:ascii="Century" w:hAnsi="Century"/>
                <w:b/>
                <w:bCs/>
                <w:sz w:val="22"/>
                <w:szCs w:val="22"/>
              </w:rPr>
            </w:pPr>
            <w:proofErr w:type="spellStart"/>
            <w:r w:rsidRPr="0013792A">
              <w:rPr>
                <w:rFonts w:ascii="Century" w:hAnsi="Century"/>
                <w:b/>
                <w:bCs/>
                <w:sz w:val="22"/>
                <w:szCs w:val="22"/>
              </w:rPr>
              <w:t>Bahan</w:t>
            </w:r>
            <w:proofErr w:type="spellEnd"/>
          </w:p>
        </w:tc>
        <w:tc>
          <w:tcPr>
            <w:tcW w:w="1056" w:type="pct"/>
            <w:vAlign w:val="center"/>
          </w:tcPr>
          <w:p w14:paraId="05703729" w14:textId="77777777" w:rsidR="00A73BBA" w:rsidRPr="0013792A" w:rsidRDefault="00A73BBA" w:rsidP="0013792A">
            <w:pPr>
              <w:jc w:val="center"/>
              <w:rPr>
                <w:rFonts w:ascii="Century" w:hAnsi="Century"/>
                <w:b/>
                <w:bCs/>
                <w:sz w:val="22"/>
                <w:szCs w:val="22"/>
              </w:rPr>
            </w:pPr>
            <w:r w:rsidRPr="0013792A">
              <w:rPr>
                <w:rFonts w:ascii="Century" w:hAnsi="Century"/>
                <w:b/>
                <w:bCs/>
                <w:sz w:val="22"/>
                <w:szCs w:val="22"/>
              </w:rPr>
              <w:t>Komposisi</w:t>
            </w:r>
          </w:p>
        </w:tc>
      </w:tr>
      <w:tr w:rsidR="00A73BBA" w:rsidRPr="003801BE" w14:paraId="7881386A" w14:textId="77777777" w:rsidTr="0013792A">
        <w:trPr>
          <w:jc w:val="center"/>
        </w:trPr>
        <w:tc>
          <w:tcPr>
            <w:tcW w:w="340" w:type="pct"/>
            <w:vAlign w:val="center"/>
          </w:tcPr>
          <w:p w14:paraId="62B9E0B1" w14:textId="77777777" w:rsidR="00A73BBA" w:rsidRPr="003801BE" w:rsidRDefault="00A73BBA" w:rsidP="0013792A">
            <w:pPr>
              <w:jc w:val="center"/>
              <w:rPr>
                <w:rFonts w:ascii="Century" w:hAnsi="Century"/>
                <w:sz w:val="22"/>
                <w:szCs w:val="22"/>
              </w:rPr>
            </w:pPr>
            <w:r w:rsidRPr="003801BE">
              <w:rPr>
                <w:rFonts w:ascii="Century" w:hAnsi="Century"/>
                <w:sz w:val="22"/>
                <w:szCs w:val="22"/>
              </w:rPr>
              <w:t>1.</w:t>
            </w:r>
          </w:p>
        </w:tc>
        <w:tc>
          <w:tcPr>
            <w:tcW w:w="3604" w:type="pct"/>
          </w:tcPr>
          <w:p w14:paraId="0FEDD533" w14:textId="77777777" w:rsidR="00A73BBA" w:rsidRPr="003801BE" w:rsidRDefault="00A73BBA" w:rsidP="003801BE">
            <w:pPr>
              <w:jc w:val="both"/>
              <w:rPr>
                <w:rFonts w:ascii="Century" w:hAnsi="Century"/>
                <w:sz w:val="22"/>
                <w:szCs w:val="22"/>
                <w:lang w:val="sv-SE"/>
              </w:rPr>
            </w:pPr>
            <w:r w:rsidRPr="003801BE">
              <w:rPr>
                <w:rFonts w:ascii="Century" w:hAnsi="Century"/>
                <w:sz w:val="22"/>
                <w:szCs w:val="22"/>
                <w:lang w:val="sv-SE"/>
              </w:rPr>
              <w:t>Limbah Peternakan Babi/ Feses Babi</w:t>
            </w:r>
          </w:p>
        </w:tc>
        <w:tc>
          <w:tcPr>
            <w:tcW w:w="1056" w:type="pct"/>
          </w:tcPr>
          <w:p w14:paraId="3218B269" w14:textId="77777777" w:rsidR="00A73BBA" w:rsidRPr="003801BE" w:rsidRDefault="00A73BBA" w:rsidP="003801BE">
            <w:pPr>
              <w:jc w:val="both"/>
              <w:rPr>
                <w:rFonts w:ascii="Century" w:hAnsi="Century"/>
                <w:sz w:val="22"/>
                <w:szCs w:val="22"/>
              </w:rPr>
            </w:pPr>
            <w:r w:rsidRPr="003801BE">
              <w:rPr>
                <w:rFonts w:ascii="Century" w:hAnsi="Century"/>
                <w:sz w:val="22"/>
                <w:szCs w:val="22"/>
              </w:rPr>
              <w:t>450 Kg</w:t>
            </w:r>
          </w:p>
        </w:tc>
      </w:tr>
      <w:tr w:rsidR="00A73BBA" w:rsidRPr="003801BE" w14:paraId="70E9610D" w14:textId="77777777" w:rsidTr="0013792A">
        <w:trPr>
          <w:jc w:val="center"/>
        </w:trPr>
        <w:tc>
          <w:tcPr>
            <w:tcW w:w="340" w:type="pct"/>
            <w:vAlign w:val="center"/>
          </w:tcPr>
          <w:p w14:paraId="105E2549" w14:textId="77777777" w:rsidR="00A73BBA" w:rsidRPr="003801BE" w:rsidRDefault="00A73BBA" w:rsidP="0013792A">
            <w:pPr>
              <w:jc w:val="center"/>
              <w:rPr>
                <w:rFonts w:ascii="Century" w:hAnsi="Century"/>
                <w:sz w:val="22"/>
                <w:szCs w:val="22"/>
              </w:rPr>
            </w:pPr>
            <w:r w:rsidRPr="003801BE">
              <w:rPr>
                <w:rFonts w:ascii="Century" w:hAnsi="Century"/>
                <w:sz w:val="22"/>
                <w:szCs w:val="22"/>
              </w:rPr>
              <w:t>2.</w:t>
            </w:r>
          </w:p>
        </w:tc>
        <w:tc>
          <w:tcPr>
            <w:tcW w:w="3604" w:type="pct"/>
          </w:tcPr>
          <w:p w14:paraId="06C90EDB" w14:textId="77777777" w:rsidR="00A73BBA" w:rsidRPr="003801BE" w:rsidRDefault="00A73BBA" w:rsidP="003801BE">
            <w:pPr>
              <w:jc w:val="both"/>
              <w:rPr>
                <w:rFonts w:ascii="Century" w:hAnsi="Century"/>
                <w:sz w:val="22"/>
                <w:szCs w:val="22"/>
                <w:lang w:val="sv-SE"/>
              </w:rPr>
            </w:pPr>
            <w:r w:rsidRPr="003801BE">
              <w:rPr>
                <w:rFonts w:ascii="Century" w:hAnsi="Century"/>
                <w:sz w:val="22"/>
                <w:szCs w:val="22"/>
                <w:lang w:val="sv-SE"/>
              </w:rPr>
              <w:t>Rumput Bunga Putih (Chromolena ordorata) telah dicacah</w:t>
            </w:r>
          </w:p>
        </w:tc>
        <w:tc>
          <w:tcPr>
            <w:tcW w:w="1056" w:type="pct"/>
          </w:tcPr>
          <w:p w14:paraId="6A4B96E9" w14:textId="77777777" w:rsidR="00A73BBA" w:rsidRPr="003801BE" w:rsidRDefault="00A73BBA" w:rsidP="003801BE">
            <w:pPr>
              <w:jc w:val="both"/>
              <w:rPr>
                <w:rFonts w:ascii="Century" w:hAnsi="Century"/>
                <w:sz w:val="22"/>
                <w:szCs w:val="22"/>
              </w:rPr>
            </w:pPr>
            <w:r w:rsidRPr="003801BE">
              <w:rPr>
                <w:rFonts w:ascii="Century" w:hAnsi="Century"/>
                <w:sz w:val="22"/>
                <w:szCs w:val="22"/>
              </w:rPr>
              <w:t>50 Kg</w:t>
            </w:r>
          </w:p>
        </w:tc>
      </w:tr>
      <w:tr w:rsidR="00A73BBA" w:rsidRPr="003801BE" w14:paraId="42E78C6A" w14:textId="77777777" w:rsidTr="0013792A">
        <w:trPr>
          <w:jc w:val="center"/>
        </w:trPr>
        <w:tc>
          <w:tcPr>
            <w:tcW w:w="340" w:type="pct"/>
            <w:vAlign w:val="center"/>
          </w:tcPr>
          <w:p w14:paraId="443D2BF4" w14:textId="77777777" w:rsidR="00A73BBA" w:rsidRPr="003801BE" w:rsidRDefault="00A73BBA" w:rsidP="0013792A">
            <w:pPr>
              <w:jc w:val="center"/>
              <w:rPr>
                <w:rFonts w:ascii="Century" w:hAnsi="Century"/>
                <w:sz w:val="22"/>
                <w:szCs w:val="22"/>
              </w:rPr>
            </w:pPr>
            <w:r w:rsidRPr="003801BE">
              <w:rPr>
                <w:rFonts w:ascii="Century" w:hAnsi="Century"/>
                <w:sz w:val="22"/>
                <w:szCs w:val="22"/>
              </w:rPr>
              <w:t>3.</w:t>
            </w:r>
          </w:p>
        </w:tc>
        <w:tc>
          <w:tcPr>
            <w:tcW w:w="3604" w:type="pct"/>
          </w:tcPr>
          <w:p w14:paraId="79CC0FC5" w14:textId="77777777" w:rsidR="00A73BBA" w:rsidRPr="003801BE" w:rsidRDefault="00A73BBA" w:rsidP="003801BE">
            <w:pPr>
              <w:jc w:val="both"/>
              <w:rPr>
                <w:rFonts w:ascii="Century" w:hAnsi="Century"/>
                <w:sz w:val="22"/>
                <w:szCs w:val="22"/>
              </w:rPr>
            </w:pPr>
            <w:proofErr w:type="spellStart"/>
            <w:r w:rsidRPr="003801BE">
              <w:rPr>
                <w:rFonts w:ascii="Century" w:hAnsi="Century"/>
                <w:sz w:val="22"/>
                <w:szCs w:val="22"/>
              </w:rPr>
              <w:t>Dedak</w:t>
            </w:r>
            <w:proofErr w:type="spellEnd"/>
            <w:r w:rsidRPr="003801BE">
              <w:rPr>
                <w:rFonts w:ascii="Century" w:hAnsi="Century"/>
                <w:sz w:val="22"/>
                <w:szCs w:val="22"/>
              </w:rPr>
              <w:t xml:space="preserve"> </w:t>
            </w:r>
            <w:proofErr w:type="spellStart"/>
            <w:r w:rsidRPr="003801BE">
              <w:rPr>
                <w:rFonts w:ascii="Century" w:hAnsi="Century"/>
                <w:sz w:val="22"/>
                <w:szCs w:val="22"/>
              </w:rPr>
              <w:t>padi</w:t>
            </w:r>
            <w:proofErr w:type="spellEnd"/>
            <w:r w:rsidRPr="003801BE">
              <w:rPr>
                <w:rFonts w:ascii="Century" w:hAnsi="Century"/>
                <w:sz w:val="22"/>
                <w:szCs w:val="22"/>
              </w:rPr>
              <w:t xml:space="preserve"> </w:t>
            </w:r>
          </w:p>
        </w:tc>
        <w:tc>
          <w:tcPr>
            <w:tcW w:w="1056" w:type="pct"/>
          </w:tcPr>
          <w:p w14:paraId="2485FA7E" w14:textId="77777777" w:rsidR="00A73BBA" w:rsidRPr="003801BE" w:rsidRDefault="00A73BBA" w:rsidP="003801BE">
            <w:pPr>
              <w:jc w:val="both"/>
              <w:rPr>
                <w:rFonts w:ascii="Century" w:hAnsi="Century"/>
                <w:sz w:val="22"/>
                <w:szCs w:val="22"/>
              </w:rPr>
            </w:pPr>
            <w:r w:rsidRPr="003801BE">
              <w:rPr>
                <w:rFonts w:ascii="Century" w:hAnsi="Century"/>
                <w:sz w:val="22"/>
                <w:szCs w:val="22"/>
              </w:rPr>
              <w:t>30 Kg</w:t>
            </w:r>
          </w:p>
        </w:tc>
      </w:tr>
      <w:tr w:rsidR="00A73BBA" w:rsidRPr="003801BE" w14:paraId="396BA0F8" w14:textId="77777777" w:rsidTr="0013792A">
        <w:trPr>
          <w:jc w:val="center"/>
        </w:trPr>
        <w:tc>
          <w:tcPr>
            <w:tcW w:w="340" w:type="pct"/>
            <w:vAlign w:val="center"/>
          </w:tcPr>
          <w:p w14:paraId="480293C7" w14:textId="77777777" w:rsidR="00A73BBA" w:rsidRPr="003801BE" w:rsidRDefault="00A73BBA" w:rsidP="0013792A">
            <w:pPr>
              <w:jc w:val="center"/>
              <w:rPr>
                <w:rFonts w:ascii="Century" w:hAnsi="Century"/>
                <w:sz w:val="22"/>
                <w:szCs w:val="22"/>
              </w:rPr>
            </w:pPr>
            <w:r w:rsidRPr="003801BE">
              <w:rPr>
                <w:rFonts w:ascii="Century" w:hAnsi="Century"/>
                <w:sz w:val="22"/>
                <w:szCs w:val="22"/>
              </w:rPr>
              <w:t>4.</w:t>
            </w:r>
          </w:p>
        </w:tc>
        <w:tc>
          <w:tcPr>
            <w:tcW w:w="3604" w:type="pct"/>
          </w:tcPr>
          <w:p w14:paraId="25EC07E5" w14:textId="77777777" w:rsidR="00A73BBA" w:rsidRPr="003801BE" w:rsidRDefault="00A73BBA" w:rsidP="003801BE">
            <w:pPr>
              <w:jc w:val="both"/>
              <w:rPr>
                <w:rFonts w:ascii="Century" w:hAnsi="Century"/>
                <w:sz w:val="22"/>
                <w:szCs w:val="22"/>
              </w:rPr>
            </w:pPr>
            <w:proofErr w:type="spellStart"/>
            <w:r w:rsidRPr="003801BE">
              <w:rPr>
                <w:rFonts w:ascii="Century" w:hAnsi="Century"/>
                <w:sz w:val="22"/>
                <w:szCs w:val="22"/>
              </w:rPr>
              <w:t>Efektif</w:t>
            </w:r>
            <w:proofErr w:type="spellEnd"/>
            <w:r w:rsidRPr="003801BE">
              <w:rPr>
                <w:rFonts w:ascii="Century" w:hAnsi="Century"/>
                <w:sz w:val="22"/>
                <w:szCs w:val="22"/>
              </w:rPr>
              <w:t xml:space="preserve"> </w:t>
            </w:r>
            <w:proofErr w:type="spellStart"/>
            <w:r w:rsidRPr="003801BE">
              <w:rPr>
                <w:rFonts w:ascii="Century" w:hAnsi="Century"/>
                <w:sz w:val="22"/>
                <w:szCs w:val="22"/>
              </w:rPr>
              <w:t>Mikroorganisme</w:t>
            </w:r>
            <w:proofErr w:type="spellEnd"/>
            <w:r w:rsidRPr="003801BE">
              <w:rPr>
                <w:rFonts w:ascii="Century" w:hAnsi="Century"/>
                <w:sz w:val="22"/>
                <w:szCs w:val="22"/>
              </w:rPr>
              <w:t xml:space="preserve"> 4 (EM4)</w:t>
            </w:r>
          </w:p>
        </w:tc>
        <w:tc>
          <w:tcPr>
            <w:tcW w:w="1056" w:type="pct"/>
          </w:tcPr>
          <w:p w14:paraId="6AF7A46C" w14:textId="77777777" w:rsidR="00A73BBA" w:rsidRPr="003801BE" w:rsidRDefault="00A73BBA" w:rsidP="003801BE">
            <w:pPr>
              <w:jc w:val="both"/>
              <w:rPr>
                <w:rFonts w:ascii="Century" w:hAnsi="Century"/>
                <w:sz w:val="22"/>
                <w:szCs w:val="22"/>
              </w:rPr>
            </w:pPr>
            <w:r w:rsidRPr="003801BE">
              <w:rPr>
                <w:rFonts w:ascii="Century" w:hAnsi="Century"/>
                <w:sz w:val="22"/>
                <w:szCs w:val="22"/>
              </w:rPr>
              <w:t>0,5 L</w:t>
            </w:r>
          </w:p>
        </w:tc>
      </w:tr>
      <w:tr w:rsidR="00A73BBA" w:rsidRPr="003801BE" w14:paraId="1D3FFF58" w14:textId="77777777" w:rsidTr="0013792A">
        <w:trPr>
          <w:jc w:val="center"/>
        </w:trPr>
        <w:tc>
          <w:tcPr>
            <w:tcW w:w="340" w:type="pct"/>
            <w:vAlign w:val="center"/>
          </w:tcPr>
          <w:p w14:paraId="710B2CEC" w14:textId="77777777" w:rsidR="00A73BBA" w:rsidRPr="003801BE" w:rsidRDefault="00A73BBA" w:rsidP="0013792A">
            <w:pPr>
              <w:jc w:val="center"/>
              <w:rPr>
                <w:rFonts w:ascii="Century" w:hAnsi="Century"/>
                <w:sz w:val="22"/>
                <w:szCs w:val="22"/>
              </w:rPr>
            </w:pPr>
            <w:r w:rsidRPr="003801BE">
              <w:rPr>
                <w:rFonts w:ascii="Century" w:hAnsi="Century"/>
                <w:sz w:val="22"/>
                <w:szCs w:val="22"/>
              </w:rPr>
              <w:t>5.</w:t>
            </w:r>
          </w:p>
        </w:tc>
        <w:tc>
          <w:tcPr>
            <w:tcW w:w="3604" w:type="pct"/>
          </w:tcPr>
          <w:p w14:paraId="54C749FA" w14:textId="77777777" w:rsidR="00A73BBA" w:rsidRPr="003801BE" w:rsidRDefault="00A73BBA" w:rsidP="003801BE">
            <w:pPr>
              <w:jc w:val="both"/>
              <w:rPr>
                <w:rFonts w:ascii="Century" w:hAnsi="Century"/>
                <w:sz w:val="22"/>
                <w:szCs w:val="22"/>
              </w:rPr>
            </w:pPr>
            <w:r w:rsidRPr="003801BE">
              <w:rPr>
                <w:rFonts w:ascii="Century" w:hAnsi="Century"/>
                <w:sz w:val="22"/>
                <w:szCs w:val="22"/>
              </w:rPr>
              <w:t>Gula lontar</w:t>
            </w:r>
          </w:p>
        </w:tc>
        <w:tc>
          <w:tcPr>
            <w:tcW w:w="1056" w:type="pct"/>
          </w:tcPr>
          <w:p w14:paraId="7C6DD98D" w14:textId="77777777" w:rsidR="00A73BBA" w:rsidRPr="003801BE" w:rsidRDefault="00A73BBA" w:rsidP="003801BE">
            <w:pPr>
              <w:autoSpaceDE w:val="0"/>
              <w:autoSpaceDN w:val="0"/>
              <w:adjustRightInd w:val="0"/>
              <w:jc w:val="both"/>
              <w:rPr>
                <w:rFonts w:ascii="Century" w:hAnsi="Century"/>
                <w:color w:val="000000"/>
                <w:sz w:val="22"/>
                <w:szCs w:val="22"/>
              </w:rPr>
            </w:pPr>
            <w:r w:rsidRPr="003801BE">
              <w:rPr>
                <w:rFonts w:ascii="Century" w:hAnsi="Century"/>
                <w:color w:val="000000"/>
                <w:sz w:val="22"/>
                <w:szCs w:val="22"/>
              </w:rPr>
              <w:t>½ kg</w:t>
            </w:r>
          </w:p>
        </w:tc>
      </w:tr>
      <w:tr w:rsidR="00A73BBA" w:rsidRPr="003801BE" w14:paraId="152F1601" w14:textId="77777777" w:rsidTr="0013792A">
        <w:trPr>
          <w:jc w:val="center"/>
        </w:trPr>
        <w:tc>
          <w:tcPr>
            <w:tcW w:w="340" w:type="pct"/>
            <w:vAlign w:val="center"/>
          </w:tcPr>
          <w:p w14:paraId="3B339608" w14:textId="77777777" w:rsidR="00A73BBA" w:rsidRPr="003801BE" w:rsidRDefault="00A73BBA" w:rsidP="0013792A">
            <w:pPr>
              <w:jc w:val="center"/>
              <w:rPr>
                <w:rFonts w:ascii="Century" w:hAnsi="Century"/>
                <w:sz w:val="22"/>
                <w:szCs w:val="22"/>
              </w:rPr>
            </w:pPr>
            <w:r w:rsidRPr="003801BE">
              <w:rPr>
                <w:rFonts w:ascii="Century" w:hAnsi="Century"/>
                <w:sz w:val="22"/>
                <w:szCs w:val="22"/>
              </w:rPr>
              <w:t>6.</w:t>
            </w:r>
          </w:p>
        </w:tc>
        <w:tc>
          <w:tcPr>
            <w:tcW w:w="3604" w:type="pct"/>
          </w:tcPr>
          <w:p w14:paraId="450F7A30" w14:textId="77777777" w:rsidR="00A73BBA" w:rsidRPr="003801BE" w:rsidRDefault="00A73BBA" w:rsidP="003801BE">
            <w:pPr>
              <w:jc w:val="both"/>
              <w:rPr>
                <w:rFonts w:ascii="Century" w:hAnsi="Century"/>
                <w:sz w:val="22"/>
                <w:szCs w:val="22"/>
              </w:rPr>
            </w:pPr>
            <w:r w:rsidRPr="003801BE">
              <w:rPr>
                <w:rFonts w:ascii="Century" w:hAnsi="Century"/>
                <w:sz w:val="22"/>
                <w:szCs w:val="22"/>
              </w:rPr>
              <w:t>Air</w:t>
            </w:r>
          </w:p>
        </w:tc>
        <w:tc>
          <w:tcPr>
            <w:tcW w:w="1056" w:type="pct"/>
          </w:tcPr>
          <w:p w14:paraId="7DCF4FA3" w14:textId="77777777" w:rsidR="00A73BBA" w:rsidRPr="003801BE" w:rsidRDefault="00A73BBA" w:rsidP="003801BE">
            <w:pPr>
              <w:jc w:val="both"/>
              <w:rPr>
                <w:rFonts w:ascii="Century" w:hAnsi="Century"/>
                <w:sz w:val="22"/>
                <w:szCs w:val="22"/>
              </w:rPr>
            </w:pPr>
            <w:proofErr w:type="spellStart"/>
            <w:r w:rsidRPr="003801BE">
              <w:rPr>
                <w:rFonts w:ascii="Century" w:hAnsi="Century"/>
                <w:sz w:val="22"/>
                <w:szCs w:val="22"/>
              </w:rPr>
              <w:t>Secukupnya</w:t>
            </w:r>
            <w:proofErr w:type="spellEnd"/>
          </w:p>
        </w:tc>
      </w:tr>
    </w:tbl>
    <w:p w14:paraId="608D7834" w14:textId="77777777" w:rsidR="00A73BBA" w:rsidRDefault="00A73BBA" w:rsidP="003801BE">
      <w:pPr>
        <w:spacing w:line="276" w:lineRule="auto"/>
        <w:rPr>
          <w:rFonts w:ascii="Century" w:hAnsi="Century"/>
          <w:b/>
          <w:bCs/>
          <w:lang w:val="sv-SE"/>
        </w:rPr>
      </w:pPr>
    </w:p>
    <w:p w14:paraId="7EDBF56F" w14:textId="4A7A30D7" w:rsidR="00DF1E4C" w:rsidRDefault="00DF1E4C" w:rsidP="003801BE">
      <w:pPr>
        <w:spacing w:line="276" w:lineRule="auto"/>
        <w:ind w:firstLine="426"/>
        <w:jc w:val="both"/>
        <w:rPr>
          <w:rFonts w:ascii="Century" w:hAnsi="Century"/>
          <w:lang w:val="sv-SE"/>
        </w:rPr>
      </w:pPr>
      <w:r>
        <w:rPr>
          <w:rFonts w:ascii="Century" w:hAnsi="Century"/>
          <w:lang w:val="sv-SE"/>
        </w:rPr>
        <w:t>Peternak berpartisipasi aktif dalam proses pengolahan limbah peternakan babi menjadi pupuk bokasi</w:t>
      </w:r>
      <w:r w:rsidR="0013792A">
        <w:rPr>
          <w:rFonts w:ascii="Century" w:hAnsi="Century"/>
          <w:lang w:val="sv-SE"/>
        </w:rPr>
        <w:t>, seperti terlihat pada Gambar 2.</w:t>
      </w:r>
    </w:p>
    <w:p w14:paraId="49258EBB" w14:textId="77777777" w:rsidR="0013792A" w:rsidRDefault="0013792A" w:rsidP="003801BE">
      <w:pPr>
        <w:spacing w:line="276" w:lineRule="auto"/>
        <w:ind w:firstLine="426"/>
        <w:jc w:val="both"/>
        <w:rPr>
          <w:rFonts w:ascii="Century" w:hAnsi="Century"/>
          <w:lang w:val="sv-SE"/>
        </w:rPr>
      </w:pPr>
    </w:p>
    <w:p w14:paraId="576393F1" w14:textId="77777777" w:rsidR="00DF1E4C" w:rsidRPr="0013792A" w:rsidRDefault="00DF1E4C" w:rsidP="0013792A">
      <w:pPr>
        <w:spacing w:line="276" w:lineRule="auto"/>
        <w:contextualSpacing/>
        <w:jc w:val="center"/>
        <w:rPr>
          <w:rFonts w:ascii="Century" w:hAnsi="Century"/>
          <w:sz w:val="22"/>
          <w:szCs w:val="22"/>
          <w:lang w:val="sv-SE"/>
        </w:rPr>
      </w:pPr>
      <w:r w:rsidRPr="0013792A">
        <w:rPr>
          <w:noProof/>
          <w:sz w:val="9"/>
          <w:szCs w:val="22"/>
        </w:rPr>
        <w:drawing>
          <wp:inline distT="0" distB="0" distL="0" distR="0" wp14:anchorId="1A4C674D" wp14:editId="71237EC2">
            <wp:extent cx="3605841" cy="2096218"/>
            <wp:effectExtent l="0" t="0" r="0" b="0"/>
            <wp:docPr id="732644605" name="Image 5" descr="C:\Users\PASUNDAN COMPUTER\AppData\Local\Packages\5319275A.WhatsAppDesktop_cv1g1gvanyjgm\TempState\F24A090F0E287D36779DAC5B428D0064\Gambar WhatsApp 2023-10-03 pukul 17.58.41_0d25419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PASUNDAN COMPUTER\AppData\Local\Packages\5319275A.WhatsAppDesktop_cv1g1gvanyjgm\TempState\F24A090F0E287D36779DAC5B428D0064\Gambar WhatsApp 2023-10-03 pukul 17.58.41_0d25419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28259" cy="2109250"/>
                    </a:xfrm>
                    <a:prstGeom prst="rect">
                      <a:avLst/>
                    </a:prstGeom>
                  </pic:spPr>
                </pic:pic>
              </a:graphicData>
            </a:graphic>
          </wp:inline>
        </w:drawing>
      </w:r>
    </w:p>
    <w:p w14:paraId="222F5EB1" w14:textId="2C83FAEC" w:rsidR="00DF1E4C" w:rsidRPr="0013792A" w:rsidRDefault="00DF1E4C" w:rsidP="003801BE">
      <w:pPr>
        <w:spacing w:line="276" w:lineRule="auto"/>
        <w:contextualSpacing/>
        <w:jc w:val="center"/>
        <w:rPr>
          <w:rFonts w:ascii="Century" w:hAnsi="Century"/>
          <w:sz w:val="22"/>
          <w:szCs w:val="22"/>
          <w:lang w:val="sv-SE"/>
        </w:rPr>
      </w:pPr>
      <w:r w:rsidRPr="0013792A">
        <w:rPr>
          <w:rFonts w:ascii="Century" w:hAnsi="Century"/>
          <w:b/>
          <w:bCs/>
          <w:sz w:val="22"/>
          <w:szCs w:val="22"/>
          <w:lang w:val="sv-SE"/>
        </w:rPr>
        <w:t>Gambar</w:t>
      </w:r>
      <w:r w:rsidR="0013792A" w:rsidRPr="0013792A">
        <w:rPr>
          <w:rFonts w:ascii="Century" w:hAnsi="Century"/>
          <w:b/>
          <w:bCs/>
          <w:sz w:val="22"/>
          <w:szCs w:val="22"/>
          <w:lang w:val="sv-SE"/>
        </w:rPr>
        <w:t xml:space="preserve"> </w:t>
      </w:r>
      <w:r w:rsidR="0013792A">
        <w:rPr>
          <w:rFonts w:ascii="Century" w:hAnsi="Century"/>
          <w:b/>
          <w:bCs/>
          <w:sz w:val="22"/>
          <w:szCs w:val="22"/>
          <w:lang w:val="sv-SE"/>
        </w:rPr>
        <w:t>2</w:t>
      </w:r>
      <w:r w:rsidRPr="0013792A">
        <w:rPr>
          <w:rFonts w:ascii="Century" w:hAnsi="Century"/>
          <w:b/>
          <w:bCs/>
          <w:sz w:val="22"/>
          <w:szCs w:val="22"/>
          <w:lang w:val="sv-SE"/>
        </w:rPr>
        <w:t>.</w:t>
      </w:r>
      <w:r w:rsidRPr="0013792A">
        <w:rPr>
          <w:rFonts w:ascii="Century" w:hAnsi="Century"/>
          <w:sz w:val="22"/>
          <w:szCs w:val="22"/>
          <w:lang w:val="sv-SE"/>
        </w:rPr>
        <w:t xml:space="preserve"> Proses pencampuran pupuk bokasi</w:t>
      </w:r>
    </w:p>
    <w:p w14:paraId="0E50737C" w14:textId="77777777" w:rsidR="00DF1E4C" w:rsidRDefault="00DF1E4C" w:rsidP="003801BE">
      <w:pPr>
        <w:spacing w:line="276" w:lineRule="auto"/>
        <w:jc w:val="both"/>
        <w:rPr>
          <w:rFonts w:ascii="Century" w:hAnsi="Century"/>
          <w:lang w:val="sv-SE"/>
        </w:rPr>
      </w:pPr>
    </w:p>
    <w:p w14:paraId="0C75745E" w14:textId="479B06DD" w:rsidR="00DF1E4C" w:rsidRDefault="00DF1E4C" w:rsidP="0013792A">
      <w:pPr>
        <w:spacing w:line="276" w:lineRule="auto"/>
        <w:ind w:firstLine="426"/>
        <w:jc w:val="both"/>
        <w:rPr>
          <w:rFonts w:ascii="Century" w:hAnsi="Century"/>
          <w:lang w:val="sv-SE"/>
        </w:rPr>
      </w:pPr>
      <w:r w:rsidRPr="00197D63">
        <w:rPr>
          <w:rFonts w:ascii="Century" w:hAnsi="Century"/>
          <w:lang w:val="sv-SE"/>
        </w:rPr>
        <w:lastRenderedPageBreak/>
        <w:t>Pupuk bokashi memiliki sejumlah keunggulan yang menjadikannya pilihan unggul dalam mendukung pertanian berkelanjutan dan ramah lingkungan.</w:t>
      </w:r>
      <w:r w:rsidR="0013792A">
        <w:rPr>
          <w:rFonts w:ascii="Century" w:hAnsi="Century"/>
          <w:lang w:val="sv-SE"/>
        </w:rPr>
        <w:t xml:space="preserve">  Berikut </w:t>
      </w:r>
      <w:r w:rsidR="0013792A" w:rsidRPr="00BF18E7">
        <w:rPr>
          <w:rFonts w:ascii="Century" w:hAnsi="Century"/>
          <w:lang w:val="sv-SE"/>
        </w:rPr>
        <w:t>keunggulan pupuk bokasi</w:t>
      </w:r>
      <w:r w:rsidR="0013792A">
        <w:rPr>
          <w:rFonts w:ascii="Century" w:hAnsi="Century"/>
          <w:lang w:val="sv-SE"/>
        </w:rPr>
        <w:t>:</w:t>
      </w:r>
    </w:p>
    <w:p w14:paraId="10FDF7D1" w14:textId="77777777" w:rsidR="00DF1E4C" w:rsidRPr="0013792A" w:rsidRDefault="00DF1E4C" w:rsidP="0013792A">
      <w:pPr>
        <w:pStyle w:val="ListParagraph"/>
        <w:numPr>
          <w:ilvl w:val="0"/>
          <w:numId w:val="4"/>
        </w:numPr>
        <w:spacing w:line="276" w:lineRule="auto"/>
        <w:ind w:hanging="294"/>
        <w:contextualSpacing w:val="0"/>
        <w:jc w:val="both"/>
        <w:rPr>
          <w:rFonts w:ascii="Century" w:hAnsi="Century"/>
          <w:lang w:val="sv-SE"/>
        </w:rPr>
      </w:pPr>
      <w:r w:rsidRPr="0013792A">
        <w:rPr>
          <w:rFonts w:ascii="Century" w:hAnsi="Century"/>
          <w:lang w:val="sv-SE"/>
        </w:rPr>
        <w:t xml:space="preserve">Memperbaiki Struktur Tanah </w:t>
      </w:r>
    </w:p>
    <w:p w14:paraId="7A18D335" w14:textId="228D23BC" w:rsidR="00DF1E4C" w:rsidRPr="0013792A" w:rsidRDefault="00DF1E4C" w:rsidP="0013792A">
      <w:pPr>
        <w:pStyle w:val="ListParagraph"/>
        <w:spacing w:line="276" w:lineRule="auto"/>
        <w:jc w:val="both"/>
        <w:rPr>
          <w:rFonts w:ascii="Century" w:hAnsi="Century"/>
          <w:lang w:val="sv-SE"/>
        </w:rPr>
      </w:pPr>
      <w:r w:rsidRPr="0013792A">
        <w:rPr>
          <w:rFonts w:ascii="Century" w:hAnsi="Century"/>
          <w:lang w:val="sv-SE"/>
        </w:rPr>
        <w:t xml:space="preserve">Pupuk bokashi mampu memperbaiki struktur fisik tanah dengan meningkatkan porositas tanah, sehingga tanah menjadi lebih gembur dan mudah ditembus akar tanaman </w:t>
      </w:r>
      <w:r w:rsidRPr="0013792A">
        <w:rPr>
          <w:rFonts w:ascii="Century" w:hAnsi="Century"/>
          <w:lang w:val="sv-SE"/>
        </w:rPr>
        <w:fldChar w:fldCharType="begin" w:fldLock="1"/>
      </w:r>
      <w:r w:rsidRPr="0013792A">
        <w:rPr>
          <w:rFonts w:ascii="Century" w:hAnsi="Century"/>
          <w:lang w:val="sv-SE"/>
        </w:rPr>
        <w:instrText>ADDIN CSL_CITATION {"citationItems":[{"id":"ITEM-1","itemData":{"abstract":"Desa Sukawening adalah desa yang didominasi oleh masyarakat petani. Hasil pertanian yang diperoleh petani di desa ini masih belum maksimal. Salah satu faktor penyebabnya adalah kualitas pupuk yang digunakan. Pupuk bokashi adalah pupuk yang kaya kandungan unsur hara dan dapat meningkatkan hasil pertanian yang siginifikan. Oleh karena itu mahasiswa SUIJI 2020 Desa Sukawening melakukan edukasi kepada petani cara membuat pupuk bokashi. Tujuan edukasi pembuatan pupuk bokashi bagi petani adalah agar petani dapat membuat pupuk bokashi secara mandiri dan hasil pertanian yang diperoleh petani lebih banyak sehingga keuntungan pertanian yang diperoleh lebih besar. Pengaruh pupuk bokashi terhadap pertumbuhan tanaman akan dibahas melalui jurnal ini. Metode yang digunakan adalah wawancara kepada petani di Desa Sukawening dan mahasiswa IPB University bidang teknik perkebunan serta studi pustaka dari jurnal-jurnal yang relevan. Hasil wawancara dibandingkan dengan hasil studi pustaka dan disimpulkan. Hasil penelitian ini adalah aplikasi pupuk bokashi pada tanaman memberikan pengaruh yang signifikan dilihat dengan hasil bobot buah yang tinggi. Berdasarkan studi pustaka tanaman mentimun yang ditanam menggunakan pupuk bokashi dicampur dengan pupuk NPK menghasilkan bobot sebesar 88,93 ton/ha sedangkan berdasarkan hasil wawancara, tanaman mentimun yang ditanam di Desa Sukawening menggunakan pupuk kandang dicampur pupuk NPK menghasilkan bobot buah minimal sebesar 30 ton/ha. Mikroorganisme dan senyawa organik pada pupuk bokashi memberikan pengaruh terhadap peningkatan unsur hara sehingga menunjang pertumbuhan tanaman. Pupuk bokashi berpotensial untuk meningkatkan hasil pertanian di Desa Sukawening dan diharapkan pupuk ini dapat digunakan secara berkelanjutan.","author":[{"dropping-particle":"","family":"Fitriany","given":"Elsa Amelya","non-dropping-particle":"","parse-names":false,"suffix":""},{"dropping-particle":"","family":"Abidin","given":"Zaenal","non-dropping-particle":"","parse-names":false,"suffix":""}],"container-title":"Jurnal Pusat Inovasi Masyarakat Juli","id":"ITEM-1","issue":"5","issued":{"date-parts":[["2020"]]},"page":"881-886","title":"Pengaruh Pupuk Bokashi Terhadap Pertumbuhan Mentimun (Cucumis sativus L.) si Desa Sukawening, Kabupaten Bogor, Jawa Barat","type":"article-journal","volume":"2020"},"uris":["http://www.mendeley.com/documents/?uuid=710432cf-a358-4a01-a42f-2d148203a217"]}],"mendeley":{"formattedCitation":"(Fitriany &amp; Abidin, 2020)","plainTextFormattedCitation":"(Fitriany &amp; Abidin, 2020)","previouslyFormattedCitation":"(Fitriany &amp; Abidin, 2020)"},"properties":{"noteIndex":0},"schema":"https://github.com/citation-style-language/schema/raw/master/csl-citation.json"}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(Fitriany &amp; Abidin, 2020)</w:t>
      </w:r>
      <w:r w:rsidRPr="0013792A">
        <w:rPr>
          <w:rFonts w:ascii="Century" w:hAnsi="Century"/>
          <w:lang w:val="sv-SE"/>
        </w:rPr>
        <w:fldChar w:fldCharType="end"/>
      </w:r>
      <w:r w:rsidRPr="0013792A">
        <w:rPr>
          <w:rFonts w:ascii="Century" w:hAnsi="Century"/>
          <w:lang w:val="sv-SE"/>
        </w:rPr>
        <w:t>. Selain itu, bokashi meningkatkan kemampuan tanah dalam menahan air (</w:t>
      </w:r>
      <w:r w:rsidRPr="0013792A">
        <w:rPr>
          <w:rFonts w:ascii="Century" w:hAnsi="Century"/>
          <w:i/>
          <w:iCs/>
          <w:lang w:val="sv-SE"/>
        </w:rPr>
        <w:t>water holding capacity</w:t>
      </w:r>
      <w:r w:rsidRPr="0013792A">
        <w:rPr>
          <w:rFonts w:ascii="Century" w:hAnsi="Century"/>
          <w:lang w:val="sv-SE"/>
        </w:rPr>
        <w:t xml:space="preserve">), sehingga tanah dapat menyimpan air lebih lama dan menyediakan kelembapan yang cukup bagi tanaman </w:t>
      </w:r>
      <w:r w:rsidRPr="0013792A">
        <w:rPr>
          <w:rFonts w:ascii="Century" w:hAnsi="Century"/>
          <w:lang w:val="sv-SE"/>
        </w:rPr>
        <w:fldChar w:fldCharType="begin" w:fldLock="1"/>
      </w:r>
      <w:r w:rsidRPr="0013792A">
        <w:rPr>
          <w:rFonts w:ascii="Century" w:hAnsi="Century"/>
          <w:lang w:val="sv-SE"/>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Kata","author":[{"dropping-particle":"","family":"Djuniarty","given":"MD","non-dropping-particle":"","parse-names":false,"suffix":""}],"container-title":"Jurnal Ilmiah Agrotech","id":"ITEM-1","issue":"1","issued":{"date-parts":[["2016"]]},"page":"9-17","title":"Pemanfaatan Bokashi Blotong pada Pertumbuhan dan Hasil Bawang Merah (Allium cepa L.)","type":"article-journal","volume":"1"},"uris":["http://www.mendeley.com/documents/?uuid=959eb4ce-3bc0-413c-ac5a-9e722054b6a1"]}],"mendeley":{"formattedCitation":"(Djuniarty, 2016)","plainTextFormattedCitation":"(Djuniarty, 2016)","previouslyFormattedCitation":"(Djuniarty, 2016)"},"properties":{"noteIndex":0},"schema":"https://github.com/citation-style-language/schema/raw/master/csl-citation.json"}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(Djuniarty, 2016)</w:t>
      </w:r>
      <w:r w:rsidRPr="0013792A">
        <w:rPr>
          <w:rFonts w:ascii="Century" w:hAnsi="Century"/>
          <w:lang w:val="sv-SE"/>
        </w:rPr>
        <w:fldChar w:fldCharType="end"/>
      </w:r>
      <w:r w:rsidRPr="0013792A">
        <w:rPr>
          <w:rFonts w:ascii="Century" w:hAnsi="Century"/>
          <w:lang w:val="sv-SE"/>
        </w:rPr>
        <w:t xml:space="preserve">. Perbaikan struktur ini juga membuat tanah tidak mudah mengeras saat kering dan tidak lengket saat basah, menciptakan kondisi optimal untuk pertumbuhan akar dan mikroorganisme tanah yang menguntungkan </w:t>
      </w:r>
      <w:r w:rsidRPr="0013792A">
        <w:rPr>
          <w:rFonts w:ascii="Century" w:hAnsi="Century"/>
          <w:lang w:val="sv-SE"/>
        </w:rPr>
        <w:fldChar w:fldCharType="begin" w:fldLock="1"/>
      </w:r>
      <w:r w:rsidRPr="0013792A">
        <w:rPr>
          <w:rFonts w:ascii="Century" w:hAnsi="Century"/>
          <w:lang w:val="sv-SE"/>
        </w:rPr>
        <w:instrText>ADDIN CSL_CITATION {"citationItems":[{"id":"ITEM-1","itemData":{"author":[{"dropping-particle":"","family":"Mendrofa","given":"Marta Tristanti","non-dropping-particle":"","parse-names":false,"suffix":""},{"dropping-particle":"","family":"Gulo","given":"Dencervis","non-dropping-particle":"","parse-names":false,"suffix":""}],"container-title":"Jurnal Ilmu Pertanian dan Perikanan","id":"ITEM-1","issue":"01","issued":{"date-parts":[["2024"]]},"page":"105-110","title":"Pengaruh Pupuk Organik Terhadap Perbaikan Struktur Dan Stabilitas Tanah","type":"article-journal","volume":"01"},"uris":["http://www.mendeley.com/documents/?uuid=1cbf7d4a-d098-4670-bb0e-fe361fec81cc"]}],"mendeley":{"formattedCitation":"(Mendrofa &amp; Gulo, 2024)","plainTextFormattedCitation":"(Mendrofa &amp; Gulo, 2024)","previouslyFormattedCitation":"(Mendrofa &amp; Gulo, 2024)"},"properties":{"noteIndex":0},"schema":"https://github.com/citation-style-language/schema/raw/master/csl-citation.json"}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(Mendrofa &amp; Gulo, 2024)</w:t>
      </w:r>
      <w:r w:rsidRPr="0013792A">
        <w:rPr>
          <w:rFonts w:ascii="Century" w:hAnsi="Century"/>
          <w:lang w:val="sv-SE"/>
        </w:rPr>
        <w:fldChar w:fldCharType="end"/>
      </w:r>
      <w:r w:rsidR="0013792A">
        <w:rPr>
          <w:rFonts w:ascii="Century" w:hAnsi="Century"/>
          <w:lang w:val="sv-SE"/>
        </w:rPr>
        <w:t>.</w:t>
      </w:r>
    </w:p>
    <w:p w14:paraId="3392460A" w14:textId="77777777" w:rsidR="0013792A" w:rsidRDefault="00DF1E4C" w:rsidP="0013792A">
      <w:pPr>
        <w:pStyle w:val="ListParagraph"/>
        <w:numPr>
          <w:ilvl w:val="0"/>
          <w:numId w:val="4"/>
        </w:numPr>
        <w:spacing w:line="276" w:lineRule="auto"/>
        <w:ind w:hanging="294"/>
        <w:contextualSpacing w:val="0"/>
        <w:jc w:val="both"/>
        <w:rPr>
          <w:rFonts w:ascii="Century" w:hAnsi="Century"/>
          <w:lang w:val="sv-SE"/>
        </w:rPr>
      </w:pPr>
      <w:r w:rsidRPr="0013792A">
        <w:rPr>
          <w:rFonts w:ascii="Century" w:hAnsi="Century"/>
          <w:lang w:val="sv-SE"/>
        </w:rPr>
        <w:t>Menyediakan Nutrisi dan Unsur Hara yang Dibutuhkan Tanaman</w:t>
      </w:r>
    </w:p>
    <w:p w14:paraId="256B80A2" w14:textId="0D95C959" w:rsidR="00DF1E4C" w:rsidRPr="0013792A" w:rsidRDefault="00DF1E4C" w:rsidP="0013792A">
      <w:pPr>
        <w:pStyle w:val="ListParagraph"/>
        <w:spacing w:line="276" w:lineRule="auto"/>
        <w:contextualSpacing w:val="0"/>
        <w:jc w:val="both"/>
        <w:rPr>
          <w:rFonts w:ascii="Century" w:hAnsi="Century"/>
          <w:lang w:val="sv-SE"/>
        </w:rPr>
      </w:pPr>
      <w:r w:rsidRPr="0013792A">
        <w:rPr>
          <w:rFonts w:ascii="Century" w:hAnsi="Century"/>
          <w:lang w:val="sv-SE"/>
        </w:rPr>
        <w:t xml:space="preserve">Pupuk bokashi kaya akan unsur hara makro seperti nitrogen (N), fosfor (P), dan kalium (K), serta unsur mikro yang penting bagi pertumbuhan tanaman </w:t>
      </w:r>
      <w:r w:rsidRPr="0013792A">
        <w:rPr>
          <w:rFonts w:ascii="Century" w:hAnsi="Century"/>
          <w:lang w:val="sv-SE"/>
        </w:rPr>
        <w:fldChar w:fldCharType="begin" w:fldLock="1"/>
      </w:r>
      <w:r w:rsidRPr="0013792A">
        <w:rPr>
          <w:rFonts w:ascii="Century" w:hAnsi="Century"/>
          <w:lang w:val="sv-SE"/>
        </w:rPr>
        <w:instrText>ADDIN CSL_CITATION {"citationItems":[{"id":"ITEM-1","itemData":{"abstract":"Melon production produced by the farmer on average still low 105.29 tons/ha since the system has been champion by farmers is still traditional in nature. The purpose of this research is to know how much influence the fertilizer dosing KNO3 and bokashi towards growth and melon crops. This research was carried out in the village of Siser, Laren, Lamongan. Height of 8 m above sea level. This research method using Random Design Group (RAK) factorial, which consisted of two factors. Factor I namely Fertilizer Bokashi (B) include: B0 = control; B1 = 10 tonnes/ha; B2 = 20 ton/ha; B3 = 30 tons/ha. While the Factor II i.e. KNO3 (K) Fertilisers: K0 = control; K1 = 125 kg/ha; K2 = 150 kg/ha; K3 = 175 kg/ha. Conclusion of this research is to 1) there is a real difference in treatment doses of fertilizer bokashi on the plant and the number of variables of the leaf age 10, 15, 20, 25, 30, 35, 40 days after planting, the number of flower age 20, 25, 30 days after planting, fruit diameter at age 60 days after planting, weight of fruit at the age of 60 days after planting, weight brangkasan at age 60 days after planting; 2 KNO3 dosing treatment) on there is no real difference in all parameters and all age observations; 3) combination the best treatment at the treatment bokasi doses of 30 tons/ha and KNO3 dosing 175 kg/ha.","author":[{"dropping-particle":"","family":"Amiroh","given":"Ana","non-dropping-particle":"","parse-names":false,"suffix":""}],"container-title":"Saintis","id":"ITEM-1","issue":"01","issued":{"date-parts":[["2017"]]},"page":"25-36","title":"Pengaplikasian Dosis Pupuk Bokashi Dan Kno3 Terhadap Pertumbuhan Dan Hasil Tanaman Melon (Cucumis melo L.)","type":"article-journal","volume":"09"},"uris":["http://www.mendeley.com/documents/?uuid=5ef1061a-5748-4b8b-b104-820faf95fee6"]}],"mendeley":{"formattedCitation":"(Amiroh, 2017)","plainTextFormattedCitation":"(Amiroh, 2017)","previouslyFormattedCitation":"(Amiroh, 2017)"},"properties":{"noteIndex":0},"schema":"https://github.com/citation-style-language/schema/raw/master/csl-citation.json"}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(Amiroh, 2017)</w:t>
      </w:r>
      <w:r w:rsidRPr="0013792A">
        <w:rPr>
          <w:rFonts w:ascii="Century" w:hAnsi="Century"/>
          <w:lang w:val="sv-SE"/>
        </w:rPr>
        <w:fldChar w:fldCharType="end"/>
      </w:r>
      <w:r w:rsidRPr="0013792A">
        <w:rPr>
          <w:rFonts w:ascii="Century" w:hAnsi="Century"/>
          <w:lang w:val="sv-SE"/>
        </w:rPr>
        <w:t xml:space="preserve">. Proses fermentasi dengan mikroorganisme efektif (EM4) mempercepat pelapukan bahan organik sehingga unsur hara tersedia lebih cepat dan dalam jumlah yang cukup untuk tanaman </w:t>
      </w:r>
      <w:r w:rsidRPr="0013792A">
        <w:rPr>
          <w:rFonts w:ascii="Century" w:hAnsi="Century"/>
          <w:lang w:val="sv-SE"/>
        </w:rPr>
        <w:fldChar w:fldCharType="begin" w:fldLock="1"/>
      </w:r>
      <w:r w:rsidRPr="0013792A">
        <w:rPr>
          <w:rFonts w:ascii="Century" w:hAnsi="Century"/>
          <w:lang w:val="sv-SE"/>
        </w:rPr>
        <w:instrText>ADDIN CSL_CITATION {"citationItems":[{"id":"ITEM-1","itemData":{"DOI":"10.33860/jik.v16i1.1039","ISSN":"1907-459X","abstract":"Kota Cimahi memiliki potensi yang cukup besar sampah –sampah yang memiliki senyawa-senyawa organik untuk bahan kompos. Sampah organik tidak begitu saja dapat berubah menjadi kompos karena komponen rantai didalamnya tidak sederhana untuk mempercepat pengkomposan diperlukan bioaktivator. Tujuan penelitian yaitu menganalisis perbedaan kualitas kompos dengan adanya penambahan bioaktivator EM 4 dan molase dengan keranjang tatakura dibandingkan dengan SNI 19- 7030- 2004. Penelitian ini eksperimen dengan metode Quasi Experiment. Terdapat 3 kelompok eksperimen yaitu kelompok A (EM4), Kelompok B (Molase), dan Kelompok C (Kontrol). Analisis data univariat dan dibandingkan dengan SNI 19-7030-2004. Sampel penelitian ini yaitu sampah organik dari TPST 3R melong Asih. Hasil penelitian didapatkan suhu akhir pada hari ke 30 seluruh kelompok perlakuan memenuhi ketentuan SNI 19-7030-2004 yaitu suhu tanah 24°C sampai dengan 26°C tetapi kelompok kontrol tidak mengalami pelapukan karena suhu maksimal saat proses hanya 28,8°C. Pengukuran pH dengan nilai akhir Kelompok A (6.82) dimana sampah organik yang diberikan EM4, sedangkan sampah yang diberi molase dan control hasilnya cenderung alkali (basa). Kesimpulan yaitu pemberian jenis bioaktivator yang berbeda dapat menghasilkan kompos dengan kualitas yang berbeda dan yang paling efektif dalam penelitian ini adalah dengan menggunakan EM4","author":[{"dropping-particle":"","family":"Febriyana","given":"Mustika Dewi S","non-dropping-particle":"","parse-names":false,"suffix":""},{"dropping-particle":"","family":"Kusnoputranto","given":"Haryoto","non-dropping-particle":"","parse-names":false,"suffix":""}],"container-title":"Poltekita : Jurnal Ilmu Kesehatan","id":"ITEM-1","issue":"1","issued":{"date-parts":[["2022"]]},"page":"67-73","title":"Analisis Kualitas Kompos dengan Penambahan Bioaktivator EM4 dan Molase dengan Metode Takakura","type":"article-journal","volume":"16"},"uris":["http://www.mendeley.com/documents/?uuid=89968d50-dede-41da-8240-9b2234abb715"]}],"mendeley":{"formattedCitation":"(Febriyana &amp; Kusnoputranto, 2022)","plainTextFormattedCitation":"(Febriyana &amp; Kusnoputranto, 2022)","previouslyFormattedCitation":"(Febriyana &amp; Kusnoputranto, 2022)"},"properties":{"noteIndex":0},"schema":"https://github.com/citation-style-language/schema/raw/master/csl-citation.json"}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(Febriyana &amp; Kusnoputranto, 2022)</w:t>
      </w:r>
      <w:r w:rsidRPr="0013792A">
        <w:rPr>
          <w:rFonts w:ascii="Century" w:hAnsi="Century"/>
          <w:lang w:val="sv-SE"/>
        </w:rPr>
        <w:fldChar w:fldCharType="end"/>
      </w:r>
      <w:r w:rsidRPr="0013792A">
        <w:rPr>
          <w:rFonts w:ascii="Century" w:hAnsi="Century"/>
          <w:lang w:val="sv-SE"/>
        </w:rPr>
        <w:t xml:space="preserve">. Mikroorganisme dalam bokashi juga meningkatkan aktivitas mikroba tanah yang membantu penyerapan nutrisi, sehingga tanaman dapat tumbuh lebih subur dan hasil panen meningkat secara signifikan </w:t>
      </w:r>
      <w:r w:rsidRPr="0013792A">
        <w:rPr>
          <w:rFonts w:ascii="Century" w:hAnsi="Century"/>
          <w:lang w:val="sv-SE"/>
        </w:rPr>
        <w:fldChar w:fldCharType="begin" w:fldLock="1"/>
      </w:r>
      <w:r w:rsidRPr="0013792A">
        <w:rPr>
          <w:rFonts w:ascii="Century" w:hAnsi="Century"/>
          <w:lang w:val="sv-SE"/>
        </w:rPr>
        <w:instrText>ADDIN CSL_CITATION {"citationItems":[{"id":"ITEM-1","itemData":{"abstract":"Desa Sukawening adalah desa yang didominasi oleh masyarakat petani. Hasil pertanian yang diperoleh petani di desa ini masih belum maksimal. Salah satu faktor penyebabnya adalah kualitas pupuk yang digunakan. Pupuk bokashi adalah pupuk yang kaya kandungan unsur hara dan dapat meningkatkan hasil pertanian yang siginifikan. Oleh karena itu mahasiswa SUIJI 2020 Desa Sukawening melakukan edukasi kepada petani cara membuat pupuk bokashi. Tujuan edukasi pembuatan pupuk bokashi bagi petani adalah agar petani dapat membuat pupuk bokashi secara mandiri dan hasil pertanian yang diperoleh petani lebih banyak sehingga keuntungan pertanian yang diperoleh lebih besar. Pengaruh pupuk bokashi terhadap pertumbuhan tanaman akan dibahas melalui jurnal ini. Metode yang digunakan adalah wawancara kepada petani di Desa Sukawening dan mahasiswa IPB University bidang teknik perkebunan serta studi pustaka dari jurnal-jurnal yang relevan. Hasil wawancara dibandingkan dengan hasil studi pustaka dan disimpulkan. Hasil penelitian ini adalah aplikasi pupuk bokashi pada tanaman memberikan pengaruh yang signifikan dilihat dengan hasil bobot buah yang tinggi. Berdasarkan studi pustaka tanaman mentimun yang ditanam menggunakan pupuk bokashi dicampur dengan pupuk NPK menghasilkan bobot sebesar 88,93 ton/ha sedangkan berdasarkan hasil wawancara, tanaman mentimun yang ditanam di Desa Sukawening menggunakan pupuk kandang dicampur pupuk NPK menghasilkan bobot buah minimal sebesar 30 ton/ha. Mikroorganisme dan senyawa organik pada pupuk bokashi memberikan pengaruh terhadap peningkatan unsur hara sehingga menunjang pertumbuhan tanaman. Pupuk bokashi berpotensial untuk meningkatkan hasil pertanian di Desa Sukawening dan diharapkan pupuk ini dapat digunakan secara berkelanjutan.","author":[{"dropping-particle":"","family":"Fitriany","given":"Elsa Amelya","non-dropping-particle":"","parse-names":false,"suffix":""},{"dropping-particle":"","family":"Abidin","given":"Zaenal","non-dropping-particle":"","parse-names":false,"suffix":""}],"container-title":"Jurnal Pusat Inovasi Masyarakat Juli","id":"ITEM-1","issue":"5","issued":{"date-parts":[["2020"]]},"page":"881-886","title":"Pengaruh Pupuk Bokashi Terhadap Pertumbuhan Mentimun (Cucumis sativus L.) si Desa Sukawening, Kabupaten Bogor, Jawa Barat","type":"article-journal","volume":"2020"},"uris":["http://www.mendeley.com/documents/?uuid=710432cf-a358-4a01-a42f-2d148203a217"]}],"mendeley":{"formattedCitation":"(Fitriany &amp; Abidin, 2020)","plainTextFormattedCitation":"(Fitriany &amp; Abidin, 2020)","previouslyFormattedCitation":"(Fitriany &amp; Abidin, 2020)"},"properties":{"noteIndex":0},"schema":"https://github.com/citation-style-language/schema/raw/master/csl-citation.json"}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(Fitriany &amp; Abidin, 2020)</w:t>
      </w:r>
      <w:r w:rsidRPr="0013792A">
        <w:rPr>
          <w:rFonts w:ascii="Century" w:hAnsi="Century"/>
          <w:lang w:val="sv-SE"/>
        </w:rPr>
        <w:fldChar w:fldCharType="end"/>
      </w:r>
      <w:r w:rsidR="0013792A">
        <w:rPr>
          <w:rFonts w:ascii="Century" w:hAnsi="Century"/>
          <w:lang w:val="sv-SE"/>
        </w:rPr>
        <w:t>.</w:t>
      </w:r>
    </w:p>
    <w:p w14:paraId="28327B61" w14:textId="77777777" w:rsidR="00DF1E4C" w:rsidRPr="0013792A" w:rsidRDefault="00DF1E4C" w:rsidP="0013792A">
      <w:pPr>
        <w:pStyle w:val="ListParagraph"/>
        <w:numPr>
          <w:ilvl w:val="0"/>
          <w:numId w:val="4"/>
        </w:numPr>
        <w:spacing w:line="276" w:lineRule="auto"/>
        <w:ind w:hanging="294"/>
        <w:contextualSpacing w:val="0"/>
        <w:jc w:val="both"/>
        <w:rPr>
          <w:rFonts w:ascii="Century" w:hAnsi="Century"/>
          <w:lang w:val="sv-SE"/>
        </w:rPr>
      </w:pPr>
      <w:r w:rsidRPr="0013792A">
        <w:rPr>
          <w:rFonts w:ascii="Century" w:hAnsi="Century"/>
          <w:lang w:val="sv-SE"/>
        </w:rPr>
        <w:t xml:space="preserve">Ramah Lingkungan </w:t>
      </w:r>
    </w:p>
    <w:p w14:paraId="33B3F861" w14:textId="1BA0B067" w:rsidR="00DF1E4C" w:rsidRPr="0013792A" w:rsidRDefault="00DF1E4C" w:rsidP="0013792A">
      <w:pPr>
        <w:pStyle w:val="ListParagraph"/>
        <w:spacing w:line="276" w:lineRule="auto"/>
        <w:jc w:val="both"/>
        <w:rPr>
          <w:rFonts w:ascii="Century" w:hAnsi="Century"/>
          <w:lang w:val="sv-SE"/>
        </w:rPr>
      </w:pPr>
      <w:r w:rsidRPr="0013792A">
        <w:rPr>
          <w:rFonts w:ascii="Century" w:hAnsi="Century"/>
          <w:lang w:val="sv-SE"/>
        </w:rPr>
        <w:t xml:space="preserve">Pupuk bokashi merupakan pupuk organik yang dihasilkan melalui proses fermentasi dengan mikroorganisme alami, sehingga tidak mengandung bahan kimia sintetis yang berbahaya </w:t>
      </w:r>
      <w:r w:rsidRPr="0013792A">
        <w:rPr>
          <w:rFonts w:ascii="Century" w:hAnsi="Century"/>
          <w:lang w:val="sv-SE"/>
        </w:rPr>
        <w:fldChar w:fldCharType="begin" w:fldLock="1"/>
      </w:r>
      <w:r w:rsidRPr="0013792A">
        <w:rPr>
          <w:rFonts w:ascii="Century" w:hAnsi="Century"/>
          <w:lang w:val="sv-SE"/>
        </w:rPr>
        <w:instrText>ADDIN CSL_CITATION {"citationItems":[{"id":"ITEM-1","itemData":{"abstract":"Penelitian ini bertujuan mengetahui pembuatan dan kandungan kompisisi pupuk bokashi dari limbah ampas teh dan kotoran sapi. Bahan baku yang digunakan adalah limbah kotoran sapi, limbah ampas teh, EM4, dan air bersih. Proses pembuatannya dimulai dengan menghaluskan kotoran sapi 2,5 kg dan ampas teh 5 kg terlebih dahulu, lalu mencampurkan ampas teh dan kotoran sapi yang telah dihaluskan ke dalam ember, kemudian encerkan EM4 20 ml dengan air bersih 1l lalu disiramkan pada campuran ampas teh dan kotoran sapi yang berada di ember, setelah itu campuran ampas teh dan kotoran sapi yang telah disiramkan EM4 didiamkan pada ember tertutup selama 7-14 hari. Penelitian ini menggunakan perbandingan waktu yakni 7 hari dan 14 hari. Hasil penelitian ini dengan waktu 7 hari adalah N-total 2,19%, P2O5 0,58%, K2O 0,77%, C-Organik 24,00%, pH 7,32, C/N 11, Kadar air 12,70%. Sedangkan dengan waktu 14 hari adalah N-total 2,76%, P2O5 0,68%, K2O 0,97%, C-Organik 27,00%, pH 6,26, C/N 10, Kadar air 14,00%. Dari hasil penelitian ini pupuk bokashi dengan waktu 14 hari lebih tinggi parameter kandungan yang dihasilkan dari pupuk bokashi dengan waktu 7 hari difermentasikan meskipun keduanya sudah mencapai batas minimum standar parameter kualitas pupuk.","author":[{"dropping-particle":"","family":"Rinaldi","given":"Aldi","non-dropping-particle":"","parse-names":false,"suffix":""},{"dropping-particle":"","family":"Ridwan","given":"","non-dropping-particle":"","parse-names":false,"suffix":""},{"dropping-particle":"","family":"Tang","given":"M","non-dropping-particle":"","parse-names":false,"suffix":""}],"container-title":"Saintis","id":"ITEM-1","issue":"1","issued":{"date-parts":[["2021"]]},"page":"5-13","title":"Analisis Kandungan Pupuk Bokashi Dari Limbah Ampas Teh Dan Kotoran Sapi","type":"article-journal","volume":"2"},"uris":["http://www.mendeley.com/documents/?uuid=f1df5ddc-635d-4436-89e4-0fee54aa22db"]}],"mendeley":{"formattedCitation":"(Rinaldi et al., 2021)","plainTextFormattedCitation":"(Rinaldi et al., 2021)","previouslyFormattedCitation":"(Rinaldi et al., 2021)"},"properties":{"noteIndex":0},"schema":"https://github.com/citation-style-language/schema/raw/master/csl-citation.json"}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(Rinaldi et al., 2021)</w:t>
      </w:r>
      <w:r w:rsidRPr="0013792A">
        <w:rPr>
          <w:rFonts w:ascii="Century" w:hAnsi="Century"/>
          <w:lang w:val="sv-SE"/>
        </w:rPr>
        <w:fldChar w:fldCharType="end"/>
      </w:r>
      <w:r w:rsidRPr="0013792A">
        <w:rPr>
          <w:rFonts w:ascii="Century" w:hAnsi="Century"/>
          <w:lang w:val="sv-SE"/>
        </w:rPr>
        <w:t xml:space="preserve">. Penggunaan bokashi dapat mengurangi ketergantungan pada pupuk anorganik yang sering menimbulkan pencemaran tanah dan air </w:t>
      </w:r>
      <w:r w:rsidRPr="0013792A">
        <w:rPr>
          <w:rFonts w:ascii="Century" w:hAnsi="Century"/>
          <w:lang w:val="sv-SE"/>
        </w:rPr>
        <w:fldChar w:fldCharType="begin" w:fldLock="1"/>
      </w:r>
      <w:r w:rsidRPr="0013792A">
        <w:rPr>
          <w:rFonts w:ascii="Century" w:hAnsi="Century"/>
          <w:lang w:val="sv-SE"/>
        </w:rPr>
        <w:instrText>ADDIN CSL_CITATION {"citationItems":[{"id":"ITEM-1","itemData":{"author":[{"dropping-particle":"","family":"Pertiwi","given":"Anna","non-dropping-particle":"","parse-names":false,"suffix":""},{"dropping-particle":"","family":"Mantong","given":"Agustinus","non-dropping-particle":"","parse-names":false,"suffix":""},{"dropping-particle":"","family":"Tandirau","given":"Wahyudi","non-dropping-particle":"","parse-names":false,"suffix":""}],"container-title":"Communnity Development Journal","id":"ITEM-1","issue":"6","issued":{"date-parts":[["2025"]]},"page":"11757-11761","title":"Penanggulangan Pupuk Anorganik Menggunakan Pupuk Organik Bokashi (Studi Kasus Pada Perkebunan Masyarakat Di Lembang Pakala)","type":"article-journal","volume":"5"},"uris":["http://www.mendeley.com/documents/?uuid=e0bf2210-bf67-4f73-8275-b92a5a8a0aef"]}],"mendeley":{"formattedCitation":"(Pertiwi et al., 2025)","plainTextFormattedCitation":"(Pertiwi et al., 2025)","previouslyFormattedCitation":"(Pertiwi et al., 2025)"},"properties":{"noteIndex":0},"schema":"https://github.com/citation-style-language/schema/raw/master/csl-citation.json"}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(Pertiwi et al., 2025)</w:t>
      </w:r>
      <w:r w:rsidRPr="0013792A">
        <w:rPr>
          <w:rFonts w:ascii="Century" w:hAnsi="Century"/>
          <w:lang w:val="sv-SE"/>
        </w:rPr>
        <w:fldChar w:fldCharType="end"/>
      </w:r>
      <w:r w:rsidRPr="0013792A">
        <w:rPr>
          <w:rFonts w:ascii="Century" w:hAnsi="Century"/>
          <w:lang w:val="sv-SE"/>
        </w:rPr>
        <w:t xml:space="preserve">. Selain itu, bokashi tidak berbau busuk, tidak panas, dan tidak mengandung hama atau patogen yang merugikan tanaman </w:t>
      </w:r>
      <w:r w:rsidRPr="0013792A">
        <w:rPr>
          <w:rFonts w:ascii="Century" w:hAnsi="Century"/>
          <w:lang w:val="sv-SE"/>
        </w:rPr>
        <w:fldChar w:fldCharType="begin" w:fldLock="1"/>
      </w:r>
      <w:r w:rsidRPr="0013792A">
        <w:rPr>
          <w:rFonts w:ascii="Century" w:hAnsi="Century"/>
          <w:lang w:val="sv-SE"/>
        </w:rPr>
        <w:instrText>ADDIN CSL_CITATION {"citationItems":[{"id":"ITEM-1","itemData":{"abstract":"… Kompos yang dihasilkan melalui fermentasi EM4 disebut … limbah ampas sagu dan kotoran sapi yang kemudian diolah … sosialisasi pemanfaatan limbah ampas sagu dan kotoran sapi …","author":[{"dropping-particle":"","family":"Sacita","given":"Andi Safitri","non-dropping-particle":"","parse-names":false,"suffix":""},{"dropping-particle":"","family":"Ichsania","given":"Nurul","non-dropping-particle":"","parse-names":false,"suffix":""}],"container-title":"Abdimas Langkanae Jurnal Pengabdian Kepada Masyarakat","id":"ITEM-1","issue":"01","issued":{"date-parts":[["2021"]]},"page":"34-38","title":"Sosialisasi Pemanfaatan Limbah Ampas Sagu dengan Kombinasi Kotoran Sapi Sebagai Pupuk Organik Padat (Bokashi) Pada Tanaman Hortikultura","type":"article-journal","volume":"01"},"uris":["http://www.mendeley.com/documents/?uuid=6e746da5-24e0-450d-b631-905a267f7489"]}],"mendeley":{"formattedCitation":"(Sacita &amp; Ichsania, 2021)","plainTextFormattedCitation":"(Sacita &amp; Ichsania, 2021)"},"properties":{"noteIndex":0},"schema":"https://github.com/citation-style-language/schema/raw/master/csl-citation.json"}</w:instrText>
      </w:r>
      <w:r w:rsidRPr="0013792A">
        <w:rPr>
          <w:rFonts w:ascii="Century" w:hAnsi="Century"/>
          <w:lang w:val="sv-SE"/>
        </w:rPr>
        <w:fldChar w:fldCharType="separate"/>
      </w:r>
      <w:r w:rsidRPr="0013792A">
        <w:rPr>
          <w:rFonts w:ascii="Century" w:hAnsi="Century"/>
          <w:noProof/>
          <w:lang w:val="sv-SE"/>
        </w:rPr>
        <w:t>(Sacita &amp; Ichsania, 2021)</w:t>
      </w:r>
      <w:r w:rsidRPr="0013792A">
        <w:rPr>
          <w:rFonts w:ascii="Century" w:hAnsi="Century"/>
          <w:lang w:val="sv-SE"/>
        </w:rPr>
        <w:fldChar w:fldCharType="end"/>
      </w:r>
      <w:r w:rsidRPr="0013792A">
        <w:rPr>
          <w:rFonts w:ascii="Century" w:hAnsi="Century"/>
          <w:lang w:val="sv-SE"/>
        </w:rPr>
        <w:t>. Dengan demikian, bokashi mendukung praktik pertanian yang lebih berkelanjutan dan menjaga keseimbangan ekosistem tanah</w:t>
      </w:r>
      <w:r w:rsidR="0013792A">
        <w:rPr>
          <w:rFonts w:ascii="Century" w:hAnsi="Century"/>
          <w:lang w:val="sv-SE"/>
        </w:rPr>
        <w:t>.</w:t>
      </w:r>
    </w:p>
    <w:p w14:paraId="701F6112" w14:textId="77777777" w:rsidR="00DF1E4C" w:rsidRPr="00A73BBA" w:rsidRDefault="00DF1E4C" w:rsidP="003801BE">
      <w:pPr>
        <w:spacing w:line="276" w:lineRule="auto"/>
        <w:rPr>
          <w:rFonts w:ascii="Century" w:hAnsi="Century"/>
          <w:b/>
          <w:bCs/>
          <w:lang w:val="sv-SE"/>
        </w:rPr>
      </w:pPr>
    </w:p>
    <w:p w14:paraId="09110B6D" w14:textId="2432DFB6" w:rsidR="00A73BBA" w:rsidRPr="0013792A" w:rsidRDefault="00A73BBA" w:rsidP="0013792A">
      <w:pPr>
        <w:pStyle w:val="ListParagraph"/>
        <w:numPr>
          <w:ilvl w:val="0"/>
          <w:numId w:val="15"/>
        </w:numPr>
        <w:spacing w:line="276" w:lineRule="auto"/>
        <w:ind w:left="426" w:hanging="426"/>
        <w:rPr>
          <w:rFonts w:ascii="Century" w:hAnsi="Century"/>
          <w:lang w:val="sv-SE"/>
        </w:rPr>
      </w:pPr>
      <w:r w:rsidRPr="0013792A">
        <w:rPr>
          <w:rFonts w:ascii="Century" w:hAnsi="Century"/>
          <w:b/>
          <w:bCs/>
          <w:lang w:val="sv-SE"/>
        </w:rPr>
        <w:t>Tahap Evaluasi</w:t>
      </w:r>
    </w:p>
    <w:p w14:paraId="30742FEA" w14:textId="40945729" w:rsidR="00DF1E4C" w:rsidRDefault="00A73BBA" w:rsidP="003801BE">
      <w:pPr>
        <w:spacing w:line="276" w:lineRule="auto"/>
        <w:ind w:firstLine="426"/>
        <w:jc w:val="both"/>
        <w:rPr>
          <w:rFonts w:ascii="Century" w:hAnsi="Century"/>
          <w:lang w:val="sv-SE"/>
        </w:rPr>
      </w:pPr>
      <w:r w:rsidRPr="00A73BBA">
        <w:rPr>
          <w:rFonts w:ascii="Century" w:hAnsi="Century"/>
          <w:lang w:val="sv-SE"/>
        </w:rPr>
        <w:t>Evaluasi dilakukan dengan membandingkan hasil pre-test dan post-test untuk mengukur peningkatan pengetahuan, serta observasi langsung terhadap keterampilan peserta dalam praktik pembuatan pupuk bokashi. Selain itu, wawancara dan angket kepuasan juga digunakan untuk mengumpulkan umpan balik.</w:t>
      </w:r>
      <w:r>
        <w:rPr>
          <w:rFonts w:ascii="Century" w:hAnsi="Century"/>
          <w:lang w:val="sv-SE"/>
        </w:rPr>
        <w:t xml:space="preserve"> </w:t>
      </w:r>
      <w:r w:rsidRPr="00A73BBA">
        <w:rPr>
          <w:rFonts w:ascii="Century" w:hAnsi="Century"/>
          <w:lang w:val="sv-SE"/>
        </w:rPr>
        <w:t xml:space="preserve">Berikut adalah data peningkatan </w:t>
      </w:r>
      <w:r w:rsidRPr="00A73BBA">
        <w:rPr>
          <w:rFonts w:ascii="Century" w:hAnsi="Century"/>
          <w:lang w:val="sv-SE"/>
        </w:rPr>
        <w:lastRenderedPageBreak/>
        <w:t xml:space="preserve">keterampilan </w:t>
      </w:r>
      <w:r w:rsidR="006737C8">
        <w:rPr>
          <w:rFonts w:ascii="Century" w:hAnsi="Century"/>
          <w:lang w:val="sv-SE"/>
        </w:rPr>
        <w:t>peternak</w:t>
      </w:r>
      <w:r w:rsidRPr="00A73BBA">
        <w:rPr>
          <w:rFonts w:ascii="Century" w:hAnsi="Century"/>
          <w:lang w:val="sv-SE"/>
        </w:rPr>
        <w:t xml:space="preserve"> dalam pengolahan limbah peternakan babi menjadi pupuk bokashi</w:t>
      </w:r>
      <w:r w:rsidR="00DF1E4C">
        <w:rPr>
          <w:rFonts w:ascii="Century" w:hAnsi="Century"/>
          <w:lang w:val="sv-SE"/>
        </w:rPr>
        <w:t xml:space="preserve"> dapat dilihat pada </w:t>
      </w:r>
      <w:r w:rsidR="0013792A">
        <w:rPr>
          <w:rFonts w:ascii="Century" w:hAnsi="Century"/>
          <w:lang w:val="sv-SE"/>
        </w:rPr>
        <w:t xml:space="preserve">Tabel </w:t>
      </w:r>
      <w:r w:rsidR="00DF1E4C">
        <w:rPr>
          <w:rFonts w:ascii="Century" w:hAnsi="Century"/>
          <w:lang w:val="sv-SE"/>
        </w:rPr>
        <w:t xml:space="preserve">2. </w:t>
      </w:r>
    </w:p>
    <w:p w14:paraId="2D27ED8D" w14:textId="77777777" w:rsidR="0013792A" w:rsidRDefault="0013792A" w:rsidP="003801BE">
      <w:pPr>
        <w:spacing w:line="276" w:lineRule="auto"/>
        <w:ind w:firstLine="426"/>
        <w:jc w:val="both"/>
        <w:rPr>
          <w:rFonts w:ascii="Century" w:hAnsi="Century"/>
          <w:lang w:val="sv-SE"/>
        </w:rPr>
      </w:pPr>
    </w:p>
    <w:p w14:paraId="0A1B26DC" w14:textId="7421F875" w:rsidR="006737C8" w:rsidRPr="0013792A" w:rsidRDefault="006737C8" w:rsidP="0013792A">
      <w:pPr>
        <w:spacing w:line="276" w:lineRule="auto"/>
        <w:jc w:val="center"/>
        <w:rPr>
          <w:rFonts w:ascii="Century" w:hAnsi="Century"/>
          <w:sz w:val="22"/>
          <w:szCs w:val="22"/>
          <w:lang w:val="sv-SE"/>
        </w:rPr>
      </w:pPr>
      <w:r w:rsidRPr="0013792A">
        <w:rPr>
          <w:rFonts w:ascii="Century" w:hAnsi="Century"/>
          <w:b/>
          <w:bCs/>
          <w:sz w:val="22"/>
          <w:szCs w:val="22"/>
          <w:lang w:val="sv-SE"/>
        </w:rPr>
        <w:t>Tabel 2.</w:t>
      </w:r>
      <w:r w:rsidRPr="0013792A">
        <w:rPr>
          <w:rFonts w:ascii="Century" w:hAnsi="Century"/>
          <w:sz w:val="22"/>
          <w:szCs w:val="22"/>
          <w:lang w:val="sv-SE"/>
        </w:rPr>
        <w:t xml:space="preserve"> Data peningkatan keterampilan</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27"/>
        <w:gridCol w:w="4742"/>
        <w:gridCol w:w="3235"/>
      </w:tblGrid>
      <w:tr w:rsidR="00A73BBA" w:rsidRPr="00A73BBA" w14:paraId="5214413B" w14:textId="77777777" w:rsidTr="0013792A">
        <w:trPr>
          <w:jc w:val="center"/>
        </w:trPr>
        <w:tc>
          <w:tcPr>
            <w:tcW w:w="310" w:type="pct"/>
            <w:hideMark/>
          </w:tcPr>
          <w:p w14:paraId="57F5491A" w14:textId="77777777" w:rsidR="00A73BBA" w:rsidRPr="006737C8" w:rsidRDefault="00A73BBA" w:rsidP="0013792A">
            <w:pPr>
              <w:jc w:val="center"/>
              <w:rPr>
                <w:rFonts w:ascii="Century" w:hAnsi="Century"/>
                <w:b/>
                <w:bCs/>
                <w:sz w:val="22"/>
                <w:szCs w:val="22"/>
                <w:lang w:val="en-ID"/>
              </w:rPr>
            </w:pPr>
            <w:r w:rsidRPr="006737C8">
              <w:rPr>
                <w:rFonts w:ascii="Century" w:hAnsi="Century"/>
                <w:b/>
                <w:bCs/>
                <w:sz w:val="22"/>
                <w:szCs w:val="22"/>
                <w:lang w:val="en-ID"/>
              </w:rPr>
              <w:t>No</w:t>
            </w:r>
          </w:p>
        </w:tc>
        <w:tc>
          <w:tcPr>
            <w:tcW w:w="2788" w:type="pct"/>
            <w:vAlign w:val="center"/>
            <w:hideMark/>
          </w:tcPr>
          <w:p w14:paraId="78025A3C" w14:textId="77777777" w:rsidR="00A73BBA" w:rsidRPr="006737C8" w:rsidRDefault="00A73BBA" w:rsidP="0013792A">
            <w:pPr>
              <w:jc w:val="center"/>
              <w:rPr>
                <w:rFonts w:ascii="Century" w:hAnsi="Century"/>
                <w:b/>
                <w:bCs/>
                <w:sz w:val="22"/>
                <w:szCs w:val="22"/>
                <w:lang w:val="en-ID"/>
              </w:rPr>
            </w:pPr>
            <w:proofErr w:type="spellStart"/>
            <w:r w:rsidRPr="006737C8">
              <w:rPr>
                <w:rFonts w:ascii="Century" w:hAnsi="Century"/>
                <w:b/>
                <w:bCs/>
                <w:sz w:val="22"/>
                <w:szCs w:val="22"/>
                <w:lang w:val="en-ID"/>
              </w:rPr>
              <w:t>Aspek</w:t>
            </w:r>
            <w:proofErr w:type="spellEnd"/>
            <w:r w:rsidRPr="006737C8">
              <w:rPr>
                <w:rFonts w:ascii="Century" w:hAnsi="Century"/>
                <w:b/>
                <w:bCs/>
                <w:sz w:val="22"/>
                <w:szCs w:val="22"/>
                <w:lang w:val="en-ID"/>
              </w:rPr>
              <w:t xml:space="preserve"> </w:t>
            </w:r>
            <w:proofErr w:type="spellStart"/>
            <w:r w:rsidRPr="006737C8">
              <w:rPr>
                <w:rFonts w:ascii="Century" w:hAnsi="Century"/>
                <w:b/>
                <w:bCs/>
                <w:sz w:val="22"/>
                <w:szCs w:val="22"/>
                <w:lang w:val="en-ID"/>
              </w:rPr>
              <w:t>Keterampilan</w:t>
            </w:r>
            <w:proofErr w:type="spellEnd"/>
          </w:p>
        </w:tc>
        <w:tc>
          <w:tcPr>
            <w:tcW w:w="1902" w:type="pct"/>
            <w:vAlign w:val="center"/>
            <w:hideMark/>
          </w:tcPr>
          <w:p w14:paraId="0D4CB04D" w14:textId="77777777" w:rsidR="00A73BBA" w:rsidRPr="006737C8" w:rsidRDefault="00A73BBA" w:rsidP="0013792A">
            <w:pPr>
              <w:jc w:val="center"/>
              <w:rPr>
                <w:rFonts w:ascii="Century" w:hAnsi="Century"/>
                <w:b/>
                <w:bCs/>
                <w:sz w:val="22"/>
                <w:szCs w:val="22"/>
                <w:lang w:val="en-ID"/>
              </w:rPr>
            </w:pPr>
            <w:proofErr w:type="spellStart"/>
            <w:r w:rsidRPr="006737C8">
              <w:rPr>
                <w:rFonts w:ascii="Century" w:hAnsi="Century"/>
                <w:b/>
                <w:bCs/>
                <w:sz w:val="22"/>
                <w:szCs w:val="22"/>
                <w:lang w:val="en-ID"/>
              </w:rPr>
              <w:t>Persentase</w:t>
            </w:r>
            <w:proofErr w:type="spellEnd"/>
            <w:r w:rsidRPr="006737C8">
              <w:rPr>
                <w:rFonts w:ascii="Century" w:hAnsi="Century"/>
                <w:b/>
                <w:bCs/>
                <w:sz w:val="22"/>
                <w:szCs w:val="22"/>
                <w:lang w:val="en-ID"/>
              </w:rPr>
              <w:t xml:space="preserve"> </w:t>
            </w:r>
            <w:proofErr w:type="spellStart"/>
            <w:r w:rsidRPr="006737C8">
              <w:rPr>
                <w:rFonts w:ascii="Century" w:hAnsi="Century"/>
                <w:b/>
                <w:bCs/>
                <w:sz w:val="22"/>
                <w:szCs w:val="22"/>
                <w:lang w:val="en-ID"/>
              </w:rPr>
              <w:t>Peningkatan</w:t>
            </w:r>
            <w:proofErr w:type="spellEnd"/>
            <w:r w:rsidRPr="006737C8">
              <w:rPr>
                <w:rFonts w:ascii="Century" w:hAnsi="Century"/>
                <w:b/>
                <w:bCs/>
                <w:sz w:val="22"/>
                <w:szCs w:val="22"/>
                <w:lang w:val="en-ID"/>
              </w:rPr>
              <w:t xml:space="preserve"> (%)</w:t>
            </w:r>
          </w:p>
        </w:tc>
      </w:tr>
      <w:tr w:rsidR="00A73BBA" w:rsidRPr="00A73BBA" w14:paraId="46D7A7DF" w14:textId="77777777" w:rsidTr="0013792A">
        <w:trPr>
          <w:jc w:val="center"/>
        </w:trPr>
        <w:tc>
          <w:tcPr>
            <w:tcW w:w="310" w:type="pct"/>
            <w:hideMark/>
          </w:tcPr>
          <w:p w14:paraId="6E17444E"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1</w:t>
            </w:r>
          </w:p>
        </w:tc>
        <w:tc>
          <w:tcPr>
            <w:tcW w:w="2788" w:type="pct"/>
            <w:hideMark/>
          </w:tcPr>
          <w:p w14:paraId="0DA4564E" w14:textId="77777777" w:rsidR="00A73BBA" w:rsidRPr="006737C8" w:rsidRDefault="00A73BBA" w:rsidP="0013792A">
            <w:pPr>
              <w:rPr>
                <w:rFonts w:ascii="Century" w:hAnsi="Century"/>
                <w:sz w:val="22"/>
                <w:szCs w:val="22"/>
                <w:lang w:val="en-ID"/>
              </w:rPr>
            </w:pPr>
            <w:proofErr w:type="spellStart"/>
            <w:r w:rsidRPr="006737C8">
              <w:rPr>
                <w:rFonts w:ascii="Century" w:hAnsi="Century"/>
                <w:sz w:val="22"/>
                <w:szCs w:val="22"/>
                <w:lang w:val="en-ID"/>
              </w:rPr>
              <w:t>Pemahaman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teknik</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pencampuran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bahan</w:t>
            </w:r>
            <w:proofErr w:type="spellEnd"/>
          </w:p>
        </w:tc>
        <w:tc>
          <w:tcPr>
            <w:tcW w:w="1902" w:type="pct"/>
            <w:vAlign w:val="center"/>
            <w:hideMark/>
          </w:tcPr>
          <w:p w14:paraId="748FAC73"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76%</w:t>
            </w:r>
          </w:p>
        </w:tc>
      </w:tr>
      <w:tr w:rsidR="00A73BBA" w:rsidRPr="00A73BBA" w14:paraId="35429F48" w14:textId="77777777" w:rsidTr="0013792A">
        <w:trPr>
          <w:jc w:val="center"/>
        </w:trPr>
        <w:tc>
          <w:tcPr>
            <w:tcW w:w="310" w:type="pct"/>
            <w:hideMark/>
          </w:tcPr>
          <w:p w14:paraId="5A4FE5A9"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2</w:t>
            </w:r>
          </w:p>
        </w:tc>
        <w:tc>
          <w:tcPr>
            <w:tcW w:w="2788" w:type="pct"/>
            <w:hideMark/>
          </w:tcPr>
          <w:p w14:paraId="462A6175" w14:textId="77777777" w:rsidR="00A73BBA" w:rsidRPr="006737C8" w:rsidRDefault="00A73BBA" w:rsidP="0013792A">
            <w:pPr>
              <w:rPr>
                <w:rFonts w:ascii="Century" w:hAnsi="Century"/>
                <w:sz w:val="22"/>
                <w:szCs w:val="22"/>
                <w:lang w:val="en-ID"/>
              </w:rPr>
            </w:pPr>
            <w:proofErr w:type="spellStart"/>
            <w:r w:rsidRPr="006737C8">
              <w:rPr>
                <w:rFonts w:ascii="Century" w:hAnsi="Century"/>
                <w:sz w:val="22"/>
                <w:szCs w:val="22"/>
                <w:lang w:val="en-ID"/>
              </w:rPr>
              <w:t>Kemampuan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membuat</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larutan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fermentasi</w:t>
            </w:r>
            <w:proofErr w:type="spellEnd"/>
          </w:p>
        </w:tc>
        <w:tc>
          <w:tcPr>
            <w:tcW w:w="1902" w:type="pct"/>
            <w:vAlign w:val="center"/>
            <w:hideMark/>
          </w:tcPr>
          <w:p w14:paraId="62E98FE8"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84%</w:t>
            </w:r>
          </w:p>
        </w:tc>
      </w:tr>
      <w:tr w:rsidR="00A73BBA" w:rsidRPr="00A73BBA" w14:paraId="642F42BF" w14:textId="77777777" w:rsidTr="0013792A">
        <w:trPr>
          <w:jc w:val="center"/>
        </w:trPr>
        <w:tc>
          <w:tcPr>
            <w:tcW w:w="310" w:type="pct"/>
            <w:hideMark/>
          </w:tcPr>
          <w:p w14:paraId="57E56B7D"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3</w:t>
            </w:r>
          </w:p>
        </w:tc>
        <w:tc>
          <w:tcPr>
            <w:tcW w:w="2788" w:type="pct"/>
            <w:hideMark/>
          </w:tcPr>
          <w:p w14:paraId="17598E8D" w14:textId="77777777" w:rsidR="00A73BBA" w:rsidRPr="006737C8" w:rsidRDefault="00A73BBA" w:rsidP="0013792A">
            <w:pPr>
              <w:rPr>
                <w:rFonts w:ascii="Century" w:hAnsi="Century"/>
                <w:sz w:val="22"/>
                <w:szCs w:val="22"/>
                <w:lang w:val="en-ID"/>
              </w:rPr>
            </w:pPr>
            <w:proofErr w:type="spellStart"/>
            <w:r w:rsidRPr="006737C8">
              <w:rPr>
                <w:rFonts w:ascii="Century" w:hAnsi="Century"/>
                <w:sz w:val="22"/>
                <w:szCs w:val="22"/>
                <w:lang w:val="en-ID"/>
              </w:rPr>
              <w:t>Keterampilan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pengontrolan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suhu</w:t>
            </w:r>
            <w:proofErr w:type="spellEnd"/>
          </w:p>
        </w:tc>
        <w:tc>
          <w:tcPr>
            <w:tcW w:w="1902" w:type="pct"/>
            <w:vAlign w:val="center"/>
            <w:hideMark/>
          </w:tcPr>
          <w:p w14:paraId="61BE7F87"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72%</w:t>
            </w:r>
          </w:p>
        </w:tc>
      </w:tr>
      <w:tr w:rsidR="00A73BBA" w:rsidRPr="00A73BBA" w14:paraId="48B6D8C9" w14:textId="77777777" w:rsidTr="0013792A">
        <w:trPr>
          <w:jc w:val="center"/>
        </w:trPr>
        <w:tc>
          <w:tcPr>
            <w:tcW w:w="310" w:type="pct"/>
            <w:hideMark/>
          </w:tcPr>
          <w:p w14:paraId="04207806"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4</w:t>
            </w:r>
          </w:p>
        </w:tc>
        <w:tc>
          <w:tcPr>
            <w:tcW w:w="2788" w:type="pct"/>
            <w:hideMark/>
          </w:tcPr>
          <w:p w14:paraId="6CA94177" w14:textId="77777777" w:rsidR="00A73BBA" w:rsidRPr="006737C8" w:rsidRDefault="00A73BBA" w:rsidP="0013792A">
            <w:pPr>
              <w:rPr>
                <w:rFonts w:ascii="Century" w:hAnsi="Century"/>
                <w:sz w:val="22"/>
                <w:szCs w:val="22"/>
                <w:lang w:val="en-ID"/>
              </w:rPr>
            </w:pPr>
            <w:r w:rsidRPr="006737C8">
              <w:rPr>
                <w:rFonts w:ascii="Century" w:hAnsi="Century"/>
                <w:sz w:val="22"/>
                <w:szCs w:val="22"/>
                <w:lang w:val="en-ID"/>
              </w:rPr>
              <w:t xml:space="preserve">Teknik </w:t>
            </w:r>
            <w:proofErr w:type="spellStart"/>
            <w:r w:rsidRPr="006737C8">
              <w:rPr>
                <w:rFonts w:ascii="Century" w:hAnsi="Century"/>
                <w:sz w:val="22"/>
                <w:szCs w:val="22"/>
                <w:lang w:val="en-ID"/>
              </w:rPr>
              <w:t>fermentasi</w:t>
            </w:r>
            <w:proofErr w:type="spellEnd"/>
            <w:r w:rsidRPr="006737C8">
              <w:rPr>
                <w:rFonts w:ascii="Century" w:hAnsi="Century"/>
                <w:sz w:val="22"/>
                <w:szCs w:val="22"/>
                <w:lang w:val="en-ID"/>
              </w:rPr>
              <w:t xml:space="preserve"> dan </w:t>
            </w:r>
            <w:proofErr w:type="spellStart"/>
            <w:r w:rsidRPr="006737C8">
              <w:rPr>
                <w:rFonts w:ascii="Century" w:hAnsi="Century"/>
                <w:sz w:val="22"/>
                <w:szCs w:val="22"/>
                <w:lang w:val="en-ID"/>
              </w:rPr>
              <w:t>pembalikan</w:t>
            </w:r>
            <w:proofErr w:type="spellEnd"/>
          </w:p>
        </w:tc>
        <w:tc>
          <w:tcPr>
            <w:tcW w:w="1902" w:type="pct"/>
            <w:vAlign w:val="center"/>
            <w:hideMark/>
          </w:tcPr>
          <w:p w14:paraId="3441506B"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80%</w:t>
            </w:r>
          </w:p>
        </w:tc>
      </w:tr>
      <w:tr w:rsidR="00A73BBA" w:rsidRPr="00A73BBA" w14:paraId="65B4999C" w14:textId="77777777" w:rsidTr="0013792A">
        <w:trPr>
          <w:jc w:val="center"/>
        </w:trPr>
        <w:tc>
          <w:tcPr>
            <w:tcW w:w="310" w:type="pct"/>
            <w:hideMark/>
          </w:tcPr>
          <w:p w14:paraId="29A76E8A"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5</w:t>
            </w:r>
          </w:p>
        </w:tc>
        <w:tc>
          <w:tcPr>
            <w:tcW w:w="2788" w:type="pct"/>
            <w:hideMark/>
          </w:tcPr>
          <w:p w14:paraId="17485D9B" w14:textId="77777777" w:rsidR="00A73BBA" w:rsidRPr="006737C8" w:rsidRDefault="00A73BBA" w:rsidP="0013792A">
            <w:pPr>
              <w:rPr>
                <w:rFonts w:ascii="Century" w:hAnsi="Century"/>
                <w:sz w:val="22"/>
                <w:szCs w:val="22"/>
                <w:lang w:val="en-ID"/>
              </w:rPr>
            </w:pPr>
            <w:proofErr w:type="spellStart"/>
            <w:r w:rsidRPr="006737C8">
              <w:rPr>
                <w:rFonts w:ascii="Century" w:hAnsi="Century"/>
                <w:sz w:val="22"/>
                <w:szCs w:val="22"/>
                <w:lang w:val="en-ID"/>
              </w:rPr>
              <w:t>Penilaian</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kualitas</w:t>
            </w:r>
            <w:proofErr w:type="spellEnd"/>
            <w:r w:rsidRPr="006737C8">
              <w:rPr>
                <w:rFonts w:ascii="Century" w:hAnsi="Century"/>
                <w:sz w:val="22"/>
                <w:szCs w:val="22"/>
                <w:lang w:val="en-ID"/>
              </w:rPr>
              <w:t xml:space="preserve"> </w:t>
            </w:r>
            <w:proofErr w:type="spellStart"/>
            <w:r w:rsidRPr="006737C8">
              <w:rPr>
                <w:rFonts w:ascii="Century" w:hAnsi="Century"/>
                <w:sz w:val="22"/>
                <w:szCs w:val="22"/>
                <w:lang w:val="en-ID"/>
              </w:rPr>
              <w:t>pupuk</w:t>
            </w:r>
            <w:proofErr w:type="spellEnd"/>
            <w:r w:rsidRPr="006737C8">
              <w:rPr>
                <w:rFonts w:ascii="Century" w:hAnsi="Century"/>
                <w:sz w:val="22"/>
                <w:szCs w:val="22"/>
                <w:lang w:val="en-ID"/>
              </w:rPr>
              <w:t xml:space="preserve"> bokashi</w:t>
            </w:r>
          </w:p>
        </w:tc>
        <w:tc>
          <w:tcPr>
            <w:tcW w:w="1902" w:type="pct"/>
            <w:vAlign w:val="center"/>
            <w:hideMark/>
          </w:tcPr>
          <w:p w14:paraId="4E3BC2FF" w14:textId="77777777" w:rsidR="00A73BBA" w:rsidRPr="006737C8" w:rsidRDefault="00A73BBA" w:rsidP="0013792A">
            <w:pPr>
              <w:jc w:val="center"/>
              <w:rPr>
                <w:rFonts w:ascii="Century" w:hAnsi="Century"/>
                <w:sz w:val="22"/>
                <w:szCs w:val="22"/>
                <w:lang w:val="en-ID"/>
              </w:rPr>
            </w:pPr>
            <w:r w:rsidRPr="006737C8">
              <w:rPr>
                <w:rFonts w:ascii="Century" w:hAnsi="Century"/>
                <w:sz w:val="22"/>
                <w:szCs w:val="22"/>
                <w:lang w:val="en-ID"/>
              </w:rPr>
              <w:t>88%</w:t>
            </w:r>
          </w:p>
        </w:tc>
      </w:tr>
    </w:tbl>
    <w:p w14:paraId="4AC676FA" w14:textId="77777777" w:rsidR="00DF1E4C" w:rsidRDefault="00DF1E4C" w:rsidP="003801BE">
      <w:pPr>
        <w:spacing w:line="276" w:lineRule="auto"/>
        <w:ind w:firstLine="720"/>
        <w:jc w:val="both"/>
        <w:rPr>
          <w:rFonts w:ascii="Century" w:hAnsi="Century"/>
          <w:lang w:val="sv-SE"/>
        </w:rPr>
      </w:pPr>
    </w:p>
    <w:p w14:paraId="5C75E1DE" w14:textId="3DD80037" w:rsidR="00A73BBA" w:rsidRDefault="00A73BBA" w:rsidP="003801BE">
      <w:pPr>
        <w:spacing w:line="276" w:lineRule="auto"/>
        <w:ind w:firstLine="426"/>
        <w:jc w:val="both"/>
        <w:rPr>
          <w:rFonts w:ascii="Century" w:hAnsi="Century"/>
          <w:lang w:val="sv-SE"/>
        </w:rPr>
      </w:pPr>
      <w:r w:rsidRPr="00A73BBA">
        <w:rPr>
          <w:rFonts w:ascii="Century" w:hAnsi="Century"/>
          <w:lang w:val="sv-SE"/>
        </w:rPr>
        <w:t xml:space="preserve">Tabel </w:t>
      </w:r>
      <w:r w:rsidR="0013792A">
        <w:rPr>
          <w:rFonts w:ascii="Century" w:hAnsi="Century"/>
          <w:lang w:val="sv-SE"/>
        </w:rPr>
        <w:t xml:space="preserve">2 </w:t>
      </w:r>
      <w:r w:rsidRPr="00A73BBA">
        <w:rPr>
          <w:rFonts w:ascii="Century" w:hAnsi="Century"/>
          <w:lang w:val="sv-SE"/>
        </w:rPr>
        <w:t xml:space="preserve">di atas menunjukkan bahwa sebagian besar </w:t>
      </w:r>
      <w:r w:rsidR="00DF1E4C">
        <w:rPr>
          <w:rFonts w:ascii="Century" w:hAnsi="Century"/>
          <w:lang w:val="sv-SE"/>
        </w:rPr>
        <w:t>peternak</w:t>
      </w:r>
      <w:r w:rsidRPr="00A73BBA">
        <w:rPr>
          <w:rFonts w:ascii="Century" w:hAnsi="Century"/>
          <w:lang w:val="sv-SE"/>
        </w:rPr>
        <w:t xml:space="preserve"> mengalami peningkatan keterampilan yang signifikan setelah mengikuti kegiatan PKM. Peningkatan tertinggi terdapat pada kemampuan menilai kualitas pupuk bokashi (88%), yang menunjukkan pemahaman peserta dalam mengenali ciri-ciri pupuk yang berhasil. Kemampuan membuat larutan fermentasi dan teknik fermentasi juga menunjukkan peningkatan, yang sangat penting dalam proses pengolahan limbah. Secara keseluruhan, hasil ini mengindikasikan keberhasilan metode pembelajaran yang menggabungkan ceramah dan demonstrasi langsung.</w:t>
      </w:r>
    </w:p>
    <w:p w14:paraId="0DA8DEC7" w14:textId="77777777" w:rsidR="00317538" w:rsidRDefault="00317538" w:rsidP="003801BE">
      <w:pPr>
        <w:spacing w:line="276" w:lineRule="auto"/>
        <w:jc w:val="both"/>
        <w:rPr>
          <w:rFonts w:ascii="Century" w:hAnsi="Century"/>
          <w:b/>
          <w:bCs/>
          <w:lang w:val="sv-SE"/>
        </w:rPr>
      </w:pPr>
    </w:p>
    <w:p w14:paraId="07B32D30" w14:textId="335BDDD7" w:rsidR="00A73BBA" w:rsidRPr="0013792A" w:rsidRDefault="00A73BBA" w:rsidP="0013792A">
      <w:pPr>
        <w:pStyle w:val="ListParagraph"/>
        <w:numPr>
          <w:ilvl w:val="0"/>
          <w:numId w:val="15"/>
        </w:numPr>
        <w:spacing w:line="276" w:lineRule="auto"/>
        <w:ind w:left="426" w:hanging="426"/>
        <w:jc w:val="both"/>
        <w:rPr>
          <w:rFonts w:ascii="Century" w:hAnsi="Century"/>
          <w:b/>
          <w:bCs/>
          <w:lang w:val="sv-SE"/>
        </w:rPr>
      </w:pPr>
      <w:r w:rsidRPr="0013792A">
        <w:rPr>
          <w:rFonts w:ascii="Century" w:hAnsi="Century"/>
          <w:b/>
          <w:bCs/>
          <w:lang w:val="sv-SE"/>
        </w:rPr>
        <w:t>Kegiatan Sosialisasi</w:t>
      </w:r>
    </w:p>
    <w:p w14:paraId="7FD934D8" w14:textId="561339EF" w:rsidR="00A73BBA" w:rsidRDefault="000F6AE8" w:rsidP="003801BE">
      <w:pPr>
        <w:spacing w:line="276" w:lineRule="auto"/>
        <w:ind w:firstLine="426"/>
        <w:jc w:val="both"/>
        <w:rPr>
          <w:rFonts w:ascii="Century" w:hAnsi="Century"/>
          <w:lang w:val="sv-SE"/>
        </w:rPr>
      </w:pPr>
      <w:r>
        <w:rPr>
          <w:rFonts w:ascii="Century" w:hAnsi="Century"/>
          <w:lang w:val="sv-SE"/>
        </w:rPr>
        <w:t>S</w:t>
      </w:r>
      <w:r w:rsidR="00A73BBA">
        <w:rPr>
          <w:rFonts w:ascii="Century" w:hAnsi="Century"/>
          <w:lang w:val="sv-SE"/>
        </w:rPr>
        <w:t>osialisasi di</w:t>
      </w:r>
      <w:r>
        <w:rPr>
          <w:rFonts w:ascii="Century" w:hAnsi="Century"/>
          <w:lang w:val="sv-SE"/>
        </w:rPr>
        <w:t xml:space="preserve">buka </w:t>
      </w:r>
      <w:r w:rsidR="00A73BBA">
        <w:rPr>
          <w:rFonts w:ascii="Century" w:hAnsi="Century"/>
          <w:lang w:val="sv-SE"/>
        </w:rPr>
        <w:t xml:space="preserve">dengan </w:t>
      </w:r>
      <w:r>
        <w:rPr>
          <w:rFonts w:ascii="Century" w:hAnsi="Century"/>
          <w:lang w:val="sv-SE"/>
        </w:rPr>
        <w:t xml:space="preserve">kata sambutan </w:t>
      </w:r>
      <w:r w:rsidR="00A73BBA">
        <w:rPr>
          <w:rFonts w:ascii="Century" w:hAnsi="Century"/>
          <w:lang w:val="sv-SE"/>
        </w:rPr>
        <w:t xml:space="preserve"> oleh ketua tim. K</w:t>
      </w:r>
      <w:r w:rsidR="00A73BBA" w:rsidRPr="00943065">
        <w:rPr>
          <w:rFonts w:ascii="Century" w:hAnsi="Century"/>
          <w:lang w:val="sv-SE"/>
        </w:rPr>
        <w:t>egiatan ini dilakukan dengan pendekatan yang komprehensif melalui penyuluhan, pelatihan, dan pendampingan (monitoring dan evaluasi). Pendekatan ini dirancang agar peserta tidak hanya memperoleh pengetahuan teoritis, tetapi juga keterampilan praktis dalam mengelola limbah peternakan babi secara efektif.</w:t>
      </w:r>
    </w:p>
    <w:p w14:paraId="298E475D" w14:textId="77777777" w:rsidR="00A73BBA" w:rsidRDefault="00A73BBA" w:rsidP="003801BE">
      <w:pPr>
        <w:spacing w:line="276" w:lineRule="auto"/>
        <w:jc w:val="both"/>
        <w:rPr>
          <w:rFonts w:ascii="Century" w:hAnsi="Century"/>
          <w:lang w:val="sv-SE"/>
        </w:rPr>
      </w:pPr>
    </w:p>
    <w:p w14:paraId="399D37C3" w14:textId="2C7A05A5" w:rsidR="00A73BBA" w:rsidRPr="0013792A" w:rsidRDefault="00A73BBA" w:rsidP="0013792A">
      <w:pPr>
        <w:pStyle w:val="ListParagraph"/>
        <w:numPr>
          <w:ilvl w:val="0"/>
          <w:numId w:val="2"/>
        </w:numPr>
        <w:spacing w:line="276" w:lineRule="auto"/>
        <w:ind w:left="426" w:hanging="426"/>
        <w:jc w:val="both"/>
        <w:rPr>
          <w:rFonts w:ascii="Century" w:hAnsi="Century"/>
          <w:b/>
          <w:bCs/>
          <w:lang w:val="sv-SE"/>
        </w:rPr>
      </w:pPr>
      <w:r w:rsidRPr="0013792A">
        <w:rPr>
          <w:rFonts w:ascii="Century" w:hAnsi="Century"/>
          <w:b/>
          <w:bCs/>
          <w:lang w:val="sv-SE"/>
        </w:rPr>
        <w:t xml:space="preserve">SIMPULAN DAN SARAN </w:t>
      </w:r>
    </w:p>
    <w:p w14:paraId="5F710942" w14:textId="4FE9286E" w:rsidR="00A73BBA" w:rsidRDefault="00642904" w:rsidP="0013792A">
      <w:pPr>
        <w:spacing w:line="276" w:lineRule="auto"/>
        <w:ind w:firstLine="426"/>
        <w:jc w:val="both"/>
        <w:rPr>
          <w:rFonts w:ascii="Century" w:hAnsi="Century"/>
          <w:lang w:val="sv-SE"/>
        </w:rPr>
      </w:pPr>
      <w:r w:rsidRPr="00642904">
        <w:rPr>
          <w:rFonts w:ascii="Century" w:hAnsi="Century"/>
          <w:lang w:val="sv-SE"/>
        </w:rPr>
        <w:t xml:space="preserve">Pengolahan limbah peternakan babi menjadi pupuk bokashi melalui metode yang diajarkan dalam kegiatan PKM ini terbukti efektif meningkatkan pengetahuan dan keterampilan peternak di Desa Ponain. </w:t>
      </w:r>
      <w:r w:rsidR="00317538" w:rsidRPr="00A73BBA">
        <w:rPr>
          <w:rFonts w:ascii="Century" w:hAnsi="Century"/>
          <w:lang w:val="sv-SE"/>
        </w:rPr>
        <w:t>Peningkatan tertinggi terdapat pada kemampuan menilai kualitas pupuk bokashi (88%), yang menunjukkan pemahaman peserta dalam mengenali ciri-ciri pupuk yang berhasil. Kemampuan membuat larutan fermentasi dan teknik fermentasi juga menunjukkan peningkatan, yang sangat penting dalam proses pengolahan limbah</w:t>
      </w:r>
      <w:r w:rsidR="00317538">
        <w:rPr>
          <w:rFonts w:ascii="Century" w:hAnsi="Century"/>
          <w:lang w:val="sv-SE"/>
        </w:rPr>
        <w:t xml:space="preserve">. </w:t>
      </w:r>
      <w:r w:rsidRPr="00642904">
        <w:rPr>
          <w:rFonts w:ascii="Century" w:hAnsi="Century"/>
          <w:lang w:val="sv-SE"/>
        </w:rPr>
        <w:t>Pupuk bokashi yang dihasilkan memiliki kualitas baik dan dapat langsung diaplikasikan sebagai pupuk organik yang ramah lingkungan, sehingga membantu mengurangi dampak negatif limbah ternak sekaligus meningkatkan nilai ekonomi limbah tersebut.</w:t>
      </w:r>
      <w:r>
        <w:rPr>
          <w:rFonts w:ascii="Century" w:hAnsi="Century"/>
          <w:lang w:val="sv-SE"/>
        </w:rPr>
        <w:t xml:space="preserve"> </w:t>
      </w:r>
      <w:r w:rsidR="00A73BBA" w:rsidRPr="00CC4CA0">
        <w:rPr>
          <w:rFonts w:ascii="Century" w:hAnsi="Century"/>
          <w:lang w:val="sv-SE"/>
        </w:rPr>
        <w:t>Sebagai tindak lanjut, disarankan agar para peternak terus menjaga kelestarian lingkungan melalui pengelolaan limbah yang berkelanjutan dan ramah lingkungan.</w:t>
      </w:r>
    </w:p>
    <w:p w14:paraId="228F77DF" w14:textId="77777777" w:rsidR="00642904" w:rsidRPr="00CC4CA0" w:rsidRDefault="00642904" w:rsidP="003801BE">
      <w:pPr>
        <w:spacing w:line="276" w:lineRule="auto"/>
        <w:jc w:val="both"/>
        <w:rPr>
          <w:rFonts w:ascii="Century" w:hAnsi="Century"/>
          <w:lang w:val="sv-SE"/>
        </w:rPr>
      </w:pPr>
    </w:p>
    <w:p w14:paraId="75A5CE1A" w14:textId="07A74381" w:rsidR="00317538" w:rsidRDefault="00317538" w:rsidP="003801BE">
      <w:pPr>
        <w:spacing w:line="276" w:lineRule="auto"/>
        <w:jc w:val="both"/>
        <w:rPr>
          <w:rFonts w:ascii="Century" w:hAnsi="Century"/>
          <w:b/>
          <w:bCs/>
          <w:lang w:val="sv-SE"/>
        </w:rPr>
      </w:pPr>
      <w:r>
        <w:rPr>
          <w:rFonts w:ascii="Century" w:hAnsi="Century"/>
          <w:b/>
          <w:bCs/>
          <w:lang w:val="sv-SE"/>
        </w:rPr>
        <w:lastRenderedPageBreak/>
        <w:t xml:space="preserve">UCAPAN TERIMAH KASIH </w:t>
      </w:r>
    </w:p>
    <w:p w14:paraId="34B14784" w14:textId="03E24305" w:rsidR="00317538" w:rsidRPr="00317538" w:rsidRDefault="00317538" w:rsidP="003801BE">
      <w:pPr>
        <w:spacing w:line="276" w:lineRule="auto"/>
        <w:jc w:val="both"/>
        <w:rPr>
          <w:rFonts w:ascii="Century" w:hAnsi="Century"/>
          <w:lang w:val="sv-SE"/>
        </w:rPr>
      </w:pPr>
      <w:r w:rsidRPr="00317538">
        <w:rPr>
          <w:rFonts w:ascii="Century" w:hAnsi="Century"/>
          <w:lang w:val="sv-SE"/>
        </w:rPr>
        <w:t>Tim pengabdian mengucapkan terima kasih yang sebesar-besarnya kepada Ketua Kelompok serta seluruh peternak yang telah berpartisipasi dan mengikuti kegiatan ini dengan penuh antusias. Kehadiran dan kontribusi aktif dari Bapak/Ibu sekalian sangat berarti bagi kelancaran dan keberhasilan pelaksanaan kegiatan ini. Semoga ilmu dan pengalaman yang diperoleh dapat memberikan manfaat dan mendorong kemajuan bersama di masa mendatang</w:t>
      </w:r>
      <w:r>
        <w:rPr>
          <w:rFonts w:ascii="Century" w:hAnsi="Century"/>
          <w:lang w:val="sv-SE"/>
        </w:rPr>
        <w:t xml:space="preserve">. </w:t>
      </w:r>
    </w:p>
    <w:p w14:paraId="2F57A14D" w14:textId="06AEFEC0" w:rsidR="00642904" w:rsidRDefault="00642904" w:rsidP="003801BE">
      <w:pPr>
        <w:spacing w:line="276" w:lineRule="auto"/>
        <w:rPr>
          <w:rFonts w:ascii="Century" w:hAnsi="Century"/>
          <w:b/>
          <w:bCs/>
          <w:lang w:val="sv-SE"/>
        </w:rPr>
      </w:pPr>
    </w:p>
    <w:p w14:paraId="6D4958F0" w14:textId="3609C1AC" w:rsidR="00A73BBA" w:rsidRDefault="00A73BBA" w:rsidP="003801BE">
      <w:pPr>
        <w:spacing w:line="276" w:lineRule="auto"/>
        <w:jc w:val="both"/>
        <w:rPr>
          <w:rFonts w:ascii="Century" w:hAnsi="Century"/>
          <w:b/>
          <w:bCs/>
          <w:lang w:val="sv-SE"/>
        </w:rPr>
      </w:pPr>
      <w:r w:rsidRPr="00BF18E7">
        <w:rPr>
          <w:rFonts w:ascii="Century" w:hAnsi="Century"/>
          <w:b/>
          <w:bCs/>
          <w:lang w:val="sv-SE"/>
        </w:rPr>
        <w:t>DAFTAR PUSTAKA</w:t>
      </w:r>
    </w:p>
    <w:p w14:paraId="31E5F409"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sz w:val="22"/>
          <w:szCs w:val="22"/>
        </w:rPr>
        <w:fldChar w:fldCharType="begin" w:fldLock="1"/>
      </w:r>
      <w:r w:rsidRPr="0013792A">
        <w:rPr>
          <w:rFonts w:ascii="Century" w:hAnsi="Century"/>
          <w:sz w:val="22"/>
          <w:szCs w:val="22"/>
          <w:lang w:val="sv-SE"/>
        </w:rPr>
        <w:instrText xml:space="preserve">ADDIN Mendeley Bibliography CSL_BIBLIOGRAPHY </w:instrText>
      </w:r>
      <w:r w:rsidRPr="0013792A">
        <w:rPr>
          <w:rFonts w:ascii="Century" w:hAnsi="Century"/>
          <w:sz w:val="22"/>
          <w:szCs w:val="22"/>
        </w:rPr>
        <w:fldChar w:fldCharType="separate"/>
      </w:r>
      <w:r w:rsidRPr="0013792A">
        <w:rPr>
          <w:rFonts w:ascii="Century" w:hAnsi="Century"/>
          <w:noProof/>
          <w:sz w:val="22"/>
          <w:szCs w:val="22"/>
          <w:lang w:val="sv-SE"/>
        </w:rPr>
        <w:t xml:space="preserve">Achmadi, P. C. (2024). Evaluasi Pemanfaatan Pupuk Kandang Limbah Kotoran Babi Berbasis Zero Waste Terhadap Lahan Pertanian. </w:t>
      </w:r>
      <w:r w:rsidRPr="0013792A">
        <w:rPr>
          <w:rFonts w:ascii="Century" w:hAnsi="Century"/>
          <w:i/>
          <w:iCs/>
          <w:noProof/>
          <w:sz w:val="22"/>
          <w:szCs w:val="22"/>
          <w:lang w:val="sv-SE"/>
        </w:rPr>
        <w:t>Jurnal Peternakan Ad-Libitum</w:t>
      </w:r>
      <w:r w:rsidRPr="0013792A">
        <w:rPr>
          <w:rFonts w:ascii="Century" w:hAnsi="Century"/>
          <w:noProof/>
          <w:sz w:val="22"/>
          <w:szCs w:val="22"/>
          <w:lang w:val="sv-SE"/>
        </w:rPr>
        <w:t xml:space="preserve">, </w:t>
      </w:r>
      <w:r w:rsidRPr="0013792A">
        <w:rPr>
          <w:rFonts w:ascii="Century" w:hAnsi="Century"/>
          <w:i/>
          <w:iCs/>
          <w:noProof/>
          <w:sz w:val="22"/>
          <w:szCs w:val="22"/>
          <w:lang w:val="sv-SE"/>
        </w:rPr>
        <w:t>02</w:t>
      </w:r>
      <w:r w:rsidRPr="0013792A">
        <w:rPr>
          <w:rFonts w:ascii="Century" w:hAnsi="Century"/>
          <w:noProof/>
          <w:sz w:val="22"/>
          <w:szCs w:val="22"/>
          <w:lang w:val="sv-SE"/>
        </w:rPr>
        <w:t>(01), 47–57.</w:t>
      </w:r>
    </w:p>
    <w:p w14:paraId="5DCFD90E"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rPr>
      </w:pPr>
      <w:r w:rsidRPr="0013792A">
        <w:rPr>
          <w:rFonts w:ascii="Century" w:hAnsi="Century"/>
          <w:noProof/>
          <w:sz w:val="22"/>
          <w:szCs w:val="22"/>
          <w:lang w:val="sv-SE"/>
        </w:rPr>
        <w:t xml:space="preserve">Amiroh, A. (2017). Pengaplikasian Dosis Pupuk Bokashi Dan Kno3 Terhadap Pertumbuhan Dan Hasil Tanaman Melon (Cucumis melo L.). </w:t>
      </w:r>
      <w:r w:rsidRPr="0013792A">
        <w:rPr>
          <w:rFonts w:ascii="Century" w:hAnsi="Century"/>
          <w:i/>
          <w:iCs/>
          <w:noProof/>
          <w:sz w:val="22"/>
          <w:szCs w:val="22"/>
        </w:rPr>
        <w:t>Saintis</w:t>
      </w:r>
      <w:r w:rsidRPr="0013792A">
        <w:rPr>
          <w:rFonts w:ascii="Century" w:hAnsi="Century"/>
          <w:noProof/>
          <w:sz w:val="22"/>
          <w:szCs w:val="22"/>
        </w:rPr>
        <w:t xml:space="preserve">, </w:t>
      </w:r>
      <w:r w:rsidRPr="0013792A">
        <w:rPr>
          <w:rFonts w:ascii="Century" w:hAnsi="Century"/>
          <w:i/>
          <w:iCs/>
          <w:noProof/>
          <w:sz w:val="22"/>
          <w:szCs w:val="22"/>
        </w:rPr>
        <w:t>09</w:t>
      </w:r>
      <w:r w:rsidRPr="0013792A">
        <w:rPr>
          <w:rFonts w:ascii="Century" w:hAnsi="Century"/>
          <w:noProof/>
          <w:sz w:val="22"/>
          <w:szCs w:val="22"/>
        </w:rPr>
        <w:t>(01), 25–36. http://www.e-jurnal.unisda.ac.id/index.php/saintis/article/view/1072%0Ahttp://www.e-jurnal.unisda.ac.id/index.php/saintis/article/download/1072/641</w:t>
      </w:r>
    </w:p>
    <w:p w14:paraId="09C6DB7C"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Andung, A. K. R., Kapa, M. M. J., &amp; Kapioru, C. (2019). Keuntungan Relatif Usaha Pupuk Bokashi (Studi Kasus Pada Kelompok Usaha Mitra Organik) Di Desa Baumata, Taebenu, Kabupaten Kupang. </w:t>
      </w:r>
      <w:r w:rsidRPr="0013792A">
        <w:rPr>
          <w:rFonts w:ascii="Century" w:hAnsi="Century"/>
          <w:i/>
          <w:iCs/>
          <w:noProof/>
          <w:sz w:val="22"/>
          <w:szCs w:val="22"/>
          <w:lang w:val="sv-SE"/>
        </w:rPr>
        <w:t>Buletin Ilmiah IMPA</w:t>
      </w:r>
      <w:r w:rsidRPr="0013792A">
        <w:rPr>
          <w:rFonts w:ascii="Century" w:hAnsi="Century"/>
          <w:noProof/>
          <w:sz w:val="22"/>
          <w:szCs w:val="22"/>
          <w:lang w:val="sv-SE"/>
        </w:rPr>
        <w:t xml:space="preserve">, </w:t>
      </w:r>
      <w:r w:rsidRPr="0013792A">
        <w:rPr>
          <w:rFonts w:ascii="Century" w:hAnsi="Century"/>
          <w:i/>
          <w:iCs/>
          <w:noProof/>
          <w:sz w:val="22"/>
          <w:szCs w:val="22"/>
          <w:lang w:val="sv-SE"/>
        </w:rPr>
        <w:t>20</w:t>
      </w:r>
      <w:r w:rsidRPr="0013792A">
        <w:rPr>
          <w:rFonts w:ascii="Century" w:hAnsi="Century"/>
          <w:noProof/>
          <w:sz w:val="22"/>
          <w:szCs w:val="22"/>
          <w:lang w:val="sv-SE"/>
        </w:rPr>
        <w:t>(3), 215–221.</w:t>
      </w:r>
    </w:p>
    <w:p w14:paraId="2CDEDF04"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Dalle, N. S., Tukan, H. D., &amp; Nugraha, E. Y. (2023). Review: Penggunaan Teknologi Biogas Feses Ternak Babi Untuk Mendukung Smart Village Di Kabupaten Manggarai. </w:t>
      </w:r>
      <w:r w:rsidRPr="0013792A">
        <w:rPr>
          <w:rFonts w:ascii="Century" w:hAnsi="Century"/>
          <w:i/>
          <w:iCs/>
          <w:noProof/>
          <w:sz w:val="22"/>
          <w:szCs w:val="22"/>
          <w:lang w:val="sv-SE"/>
        </w:rPr>
        <w:t>Jurnal Peternakan Ad-Libitum (JPA)</w:t>
      </w:r>
      <w:r w:rsidRPr="0013792A">
        <w:rPr>
          <w:rFonts w:ascii="Century" w:hAnsi="Century"/>
          <w:noProof/>
          <w:sz w:val="22"/>
          <w:szCs w:val="22"/>
          <w:lang w:val="sv-SE"/>
        </w:rPr>
        <w:t xml:space="preserve">, </w:t>
      </w:r>
      <w:r w:rsidRPr="0013792A">
        <w:rPr>
          <w:rFonts w:ascii="Century" w:hAnsi="Century"/>
          <w:i/>
          <w:iCs/>
          <w:noProof/>
          <w:sz w:val="22"/>
          <w:szCs w:val="22"/>
          <w:lang w:val="sv-SE"/>
        </w:rPr>
        <w:t>1</w:t>
      </w:r>
      <w:r w:rsidRPr="0013792A">
        <w:rPr>
          <w:rFonts w:ascii="Century" w:hAnsi="Century"/>
          <w:noProof/>
          <w:sz w:val="22"/>
          <w:szCs w:val="22"/>
          <w:lang w:val="sv-SE"/>
        </w:rPr>
        <w:t>(1), 14–20. https://jurnal.unikastpaulus.ac.id/index.php/jpa</w:t>
      </w:r>
    </w:p>
    <w:p w14:paraId="7D1E746A"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Djuniarty, M. (2016). Pemanfaatan Bokashi Blotong pada Pertumbuhan dan Hasil Bawang Merah (Allium cepa L.). </w:t>
      </w:r>
      <w:r w:rsidRPr="0013792A">
        <w:rPr>
          <w:rFonts w:ascii="Century" w:hAnsi="Century"/>
          <w:i/>
          <w:iCs/>
          <w:noProof/>
          <w:sz w:val="22"/>
          <w:szCs w:val="22"/>
          <w:lang w:val="sv-SE"/>
        </w:rPr>
        <w:t>Jurnal Ilmiah Agrotech</w:t>
      </w:r>
      <w:r w:rsidRPr="0013792A">
        <w:rPr>
          <w:rFonts w:ascii="Century" w:hAnsi="Century"/>
          <w:noProof/>
          <w:sz w:val="22"/>
          <w:szCs w:val="22"/>
          <w:lang w:val="sv-SE"/>
        </w:rPr>
        <w:t xml:space="preserve">, </w:t>
      </w:r>
      <w:r w:rsidRPr="0013792A">
        <w:rPr>
          <w:rFonts w:ascii="Century" w:hAnsi="Century"/>
          <w:i/>
          <w:iCs/>
          <w:noProof/>
          <w:sz w:val="22"/>
          <w:szCs w:val="22"/>
          <w:lang w:val="sv-SE"/>
        </w:rPr>
        <w:t>1</w:t>
      </w:r>
      <w:r w:rsidRPr="0013792A">
        <w:rPr>
          <w:rFonts w:ascii="Century" w:hAnsi="Century"/>
          <w:noProof/>
          <w:sz w:val="22"/>
          <w:szCs w:val="22"/>
          <w:lang w:val="sv-SE"/>
        </w:rPr>
        <w:t>(1), 9–17.</w:t>
      </w:r>
    </w:p>
    <w:p w14:paraId="14651027"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Febriyana, M. D. S., &amp; Kusnoputranto, H. (2022). Analisis Kualitas Kompos dengan Penambahan Bioaktivator EM4 dan Molase dengan Metode Takakura. </w:t>
      </w:r>
      <w:r w:rsidRPr="0013792A">
        <w:rPr>
          <w:rFonts w:ascii="Century" w:hAnsi="Century"/>
          <w:i/>
          <w:iCs/>
          <w:noProof/>
          <w:sz w:val="22"/>
          <w:szCs w:val="22"/>
          <w:lang w:val="sv-SE"/>
        </w:rPr>
        <w:t>Poltekita</w:t>
      </w:r>
      <w:r w:rsidRPr="0013792A">
        <w:rPr>
          <w:i/>
          <w:iCs/>
          <w:noProof/>
          <w:sz w:val="22"/>
          <w:szCs w:val="22"/>
          <w:lang w:val="sv-SE"/>
        </w:rPr>
        <w:t> </w:t>
      </w:r>
      <w:r w:rsidRPr="0013792A">
        <w:rPr>
          <w:rFonts w:ascii="Century" w:hAnsi="Century"/>
          <w:i/>
          <w:iCs/>
          <w:noProof/>
          <w:sz w:val="22"/>
          <w:szCs w:val="22"/>
          <w:lang w:val="sv-SE"/>
        </w:rPr>
        <w:t>: Jurnal Ilmu Kesehatan</w:t>
      </w:r>
      <w:r w:rsidRPr="0013792A">
        <w:rPr>
          <w:rFonts w:ascii="Century" w:hAnsi="Century"/>
          <w:noProof/>
          <w:sz w:val="22"/>
          <w:szCs w:val="22"/>
          <w:lang w:val="sv-SE"/>
        </w:rPr>
        <w:t xml:space="preserve">, </w:t>
      </w:r>
      <w:r w:rsidRPr="0013792A">
        <w:rPr>
          <w:rFonts w:ascii="Century" w:hAnsi="Century"/>
          <w:i/>
          <w:iCs/>
          <w:noProof/>
          <w:sz w:val="22"/>
          <w:szCs w:val="22"/>
          <w:lang w:val="sv-SE"/>
        </w:rPr>
        <w:t>16</w:t>
      </w:r>
      <w:r w:rsidRPr="0013792A">
        <w:rPr>
          <w:rFonts w:ascii="Century" w:hAnsi="Century"/>
          <w:noProof/>
          <w:sz w:val="22"/>
          <w:szCs w:val="22"/>
          <w:lang w:val="sv-SE"/>
        </w:rPr>
        <w:t>(1), 67–73. https://doi.org/10.33860/jik.v16i1.1039</w:t>
      </w:r>
    </w:p>
    <w:p w14:paraId="04297593"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Fitriany, E. A., &amp; Abidin, Z. (2020). Pengaruh Pupuk Bokashi Terhadap Pertumbuhan Mentimun (Cucumis sativus L.) si Desa Sukawening, Kabupaten Bogor, Jawa Barat. </w:t>
      </w:r>
      <w:r w:rsidRPr="0013792A">
        <w:rPr>
          <w:rFonts w:ascii="Century" w:hAnsi="Century"/>
          <w:i/>
          <w:iCs/>
          <w:noProof/>
          <w:sz w:val="22"/>
          <w:szCs w:val="22"/>
          <w:lang w:val="sv-SE"/>
        </w:rPr>
        <w:t>Jurnal Pusat Inovasi Masyarakat Juli</w:t>
      </w:r>
      <w:r w:rsidRPr="0013792A">
        <w:rPr>
          <w:rFonts w:ascii="Century" w:hAnsi="Century"/>
          <w:noProof/>
          <w:sz w:val="22"/>
          <w:szCs w:val="22"/>
          <w:lang w:val="sv-SE"/>
        </w:rPr>
        <w:t xml:space="preserve">, </w:t>
      </w:r>
      <w:r w:rsidRPr="0013792A">
        <w:rPr>
          <w:rFonts w:ascii="Century" w:hAnsi="Century"/>
          <w:i/>
          <w:iCs/>
          <w:noProof/>
          <w:sz w:val="22"/>
          <w:szCs w:val="22"/>
          <w:lang w:val="sv-SE"/>
        </w:rPr>
        <w:t>2020</w:t>
      </w:r>
      <w:r w:rsidRPr="0013792A">
        <w:rPr>
          <w:rFonts w:ascii="Century" w:hAnsi="Century"/>
          <w:noProof/>
          <w:sz w:val="22"/>
          <w:szCs w:val="22"/>
          <w:lang w:val="sv-SE"/>
        </w:rPr>
        <w:t>(5), 881–886.</w:t>
      </w:r>
    </w:p>
    <w:p w14:paraId="45902DDE"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Gesriantuti, N., Elsie, Harahap, I., Herlina, N., &amp; Badrun, Y. (2017). Pemanfaatan Limbah Organik Rumah Tangga Dalam Pembuatan Pupuk Bokashi Di Kelurahan Tuah Karya, Kecamatan Tampan, Pekanbaru. </w:t>
      </w:r>
      <w:r w:rsidRPr="0013792A">
        <w:rPr>
          <w:rFonts w:ascii="Century" w:hAnsi="Century"/>
          <w:i/>
          <w:iCs/>
          <w:noProof/>
          <w:sz w:val="22"/>
          <w:szCs w:val="22"/>
          <w:lang w:val="sv-SE"/>
        </w:rPr>
        <w:t>Jurnal Pengabdian UntukMu NegeRI</w:t>
      </w:r>
      <w:r w:rsidRPr="0013792A">
        <w:rPr>
          <w:rFonts w:ascii="Century" w:hAnsi="Century"/>
          <w:noProof/>
          <w:sz w:val="22"/>
          <w:szCs w:val="22"/>
          <w:lang w:val="sv-SE"/>
        </w:rPr>
        <w:t xml:space="preserve">, </w:t>
      </w:r>
      <w:r w:rsidRPr="0013792A">
        <w:rPr>
          <w:rFonts w:ascii="Century" w:hAnsi="Century"/>
          <w:i/>
          <w:iCs/>
          <w:noProof/>
          <w:sz w:val="22"/>
          <w:szCs w:val="22"/>
          <w:lang w:val="sv-SE"/>
        </w:rPr>
        <w:t>1</w:t>
      </w:r>
      <w:r w:rsidRPr="0013792A">
        <w:rPr>
          <w:rFonts w:ascii="Century" w:hAnsi="Century"/>
          <w:noProof/>
          <w:sz w:val="22"/>
          <w:szCs w:val="22"/>
          <w:lang w:val="sv-SE"/>
        </w:rPr>
        <w:t>(1), 72–77. https://doi.org/10.37859/jpumri.v1i1.39</w:t>
      </w:r>
    </w:p>
    <w:p w14:paraId="473C7098"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rPr>
      </w:pPr>
      <w:r w:rsidRPr="0013792A">
        <w:rPr>
          <w:rFonts w:ascii="Century" w:hAnsi="Century"/>
          <w:noProof/>
          <w:sz w:val="22"/>
          <w:szCs w:val="22"/>
          <w:lang w:val="sv-SE"/>
        </w:rPr>
        <w:t xml:space="preserve">Iswahyudi, Izzah, A., &amp; Nisak, A. (2020). Studi Penggunaan Pupuk Bokashi (Kotoran Sapi) Terhadap Tanaman Padi, Jagung &amp; Sorgum. </w:t>
      </w:r>
      <w:r w:rsidRPr="0013792A">
        <w:rPr>
          <w:rFonts w:ascii="Century" w:hAnsi="Century"/>
          <w:i/>
          <w:iCs/>
          <w:noProof/>
          <w:sz w:val="22"/>
          <w:szCs w:val="22"/>
        </w:rPr>
        <w:t>Jurnal Pertanian Cemara</w:t>
      </w:r>
      <w:r w:rsidRPr="0013792A">
        <w:rPr>
          <w:rFonts w:ascii="Century" w:hAnsi="Century"/>
          <w:noProof/>
          <w:sz w:val="22"/>
          <w:szCs w:val="22"/>
        </w:rPr>
        <w:t xml:space="preserve">, </w:t>
      </w:r>
      <w:r w:rsidRPr="0013792A">
        <w:rPr>
          <w:rFonts w:ascii="Century" w:hAnsi="Century"/>
          <w:i/>
          <w:iCs/>
          <w:noProof/>
          <w:sz w:val="22"/>
          <w:szCs w:val="22"/>
        </w:rPr>
        <w:t>17</w:t>
      </w:r>
      <w:r w:rsidRPr="0013792A">
        <w:rPr>
          <w:rFonts w:ascii="Century" w:hAnsi="Century"/>
          <w:noProof/>
          <w:sz w:val="22"/>
          <w:szCs w:val="22"/>
        </w:rPr>
        <w:t>(1), 14–20. https://doi.org/10.24929/fp.v17i1.1040</w:t>
      </w:r>
    </w:p>
    <w:p w14:paraId="74B853FA"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rPr>
        <w:t xml:space="preserve">Klau, P., Sio, S., &amp; Bani, P. W. (2019). </w:t>
      </w:r>
      <w:r w:rsidRPr="0013792A">
        <w:rPr>
          <w:rFonts w:ascii="Century" w:hAnsi="Century"/>
          <w:noProof/>
          <w:sz w:val="22"/>
          <w:szCs w:val="22"/>
          <w:lang w:val="sv-SE"/>
        </w:rPr>
        <w:t xml:space="preserve">Aplikasi Pupuk Bokashi Padat Berbahan Dasar Feses Babi dengan Level Berbeda terhadap Pertumbuhan Tanaman Sengon Laut (Paraserianthes falcataria (L.) Nielsen). </w:t>
      </w:r>
      <w:r w:rsidRPr="0013792A">
        <w:rPr>
          <w:rFonts w:ascii="Century" w:hAnsi="Century"/>
          <w:i/>
          <w:iCs/>
          <w:noProof/>
          <w:sz w:val="22"/>
          <w:szCs w:val="22"/>
          <w:lang w:val="sv-SE"/>
        </w:rPr>
        <w:t>Jas</w:t>
      </w:r>
      <w:r w:rsidRPr="0013792A">
        <w:rPr>
          <w:rFonts w:ascii="Century" w:hAnsi="Century"/>
          <w:noProof/>
          <w:sz w:val="22"/>
          <w:szCs w:val="22"/>
          <w:lang w:val="sv-SE"/>
        </w:rPr>
        <w:t xml:space="preserve">, </w:t>
      </w:r>
      <w:r w:rsidRPr="0013792A">
        <w:rPr>
          <w:rFonts w:ascii="Century" w:hAnsi="Century"/>
          <w:i/>
          <w:iCs/>
          <w:noProof/>
          <w:sz w:val="22"/>
          <w:szCs w:val="22"/>
          <w:lang w:val="sv-SE"/>
        </w:rPr>
        <w:t>4</w:t>
      </w:r>
      <w:r w:rsidRPr="0013792A">
        <w:rPr>
          <w:rFonts w:ascii="Century" w:hAnsi="Century"/>
          <w:noProof/>
          <w:sz w:val="22"/>
          <w:szCs w:val="22"/>
          <w:lang w:val="sv-SE"/>
        </w:rPr>
        <w:t>(2), 15–17. https://doi.org/10.32938/ja.v4i2.644</w:t>
      </w:r>
    </w:p>
    <w:p w14:paraId="5E7A9913"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Lawa, A. B., Sabat, D. M., Setyani, N. M. P., Sol’uf, M. M., Banantuan, A. N., Nguru, D. A., Ndun, A. N., Mullik, S. E., Padu, H. U., &amp; Nifu, S. E. (2023). Pelatihan Pembuatan Pupuk Bokasi sebagai Upaya Peningkatan Kemandirian Peternak di Desa Ponain , Kecamatan Amarasi. </w:t>
      </w:r>
      <w:r w:rsidRPr="0013792A">
        <w:rPr>
          <w:rFonts w:ascii="Century" w:hAnsi="Century"/>
          <w:i/>
          <w:iCs/>
          <w:noProof/>
          <w:sz w:val="22"/>
          <w:szCs w:val="22"/>
          <w:lang w:val="sv-SE"/>
        </w:rPr>
        <w:t>Jurnal Pemberdayaan Masyarakat Petani</w:t>
      </w:r>
      <w:r w:rsidRPr="0013792A">
        <w:rPr>
          <w:rFonts w:ascii="Century" w:hAnsi="Century"/>
          <w:noProof/>
          <w:sz w:val="22"/>
          <w:szCs w:val="22"/>
          <w:lang w:val="sv-SE"/>
        </w:rPr>
        <w:t xml:space="preserve">, </w:t>
      </w:r>
      <w:r w:rsidRPr="0013792A">
        <w:rPr>
          <w:rFonts w:ascii="Century" w:hAnsi="Century"/>
          <w:i/>
          <w:iCs/>
          <w:noProof/>
          <w:sz w:val="22"/>
          <w:szCs w:val="22"/>
          <w:lang w:val="sv-SE"/>
        </w:rPr>
        <w:t>4</w:t>
      </w:r>
      <w:r w:rsidRPr="0013792A">
        <w:rPr>
          <w:rFonts w:ascii="Century" w:hAnsi="Century"/>
          <w:noProof/>
          <w:sz w:val="22"/>
          <w:szCs w:val="22"/>
          <w:lang w:val="sv-SE"/>
        </w:rPr>
        <w:t>(2), 683–689.</w:t>
      </w:r>
    </w:p>
    <w:p w14:paraId="204F6677"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lastRenderedPageBreak/>
        <w:t xml:space="preserve">Lestari, S. U., &amp; Muryanto. (2018). Analisis Beberapa Unsur Kimia Kompos. </w:t>
      </w:r>
      <w:r w:rsidRPr="0013792A">
        <w:rPr>
          <w:rFonts w:ascii="Century" w:hAnsi="Century"/>
          <w:i/>
          <w:iCs/>
          <w:noProof/>
          <w:sz w:val="22"/>
          <w:szCs w:val="22"/>
          <w:lang w:val="sv-SE"/>
        </w:rPr>
        <w:t>Jurnal Ilmiah Pertanian</w:t>
      </w:r>
      <w:r w:rsidRPr="0013792A">
        <w:rPr>
          <w:rFonts w:ascii="Century" w:hAnsi="Century"/>
          <w:noProof/>
          <w:sz w:val="22"/>
          <w:szCs w:val="22"/>
          <w:lang w:val="sv-SE"/>
        </w:rPr>
        <w:t xml:space="preserve">, </w:t>
      </w:r>
      <w:r w:rsidRPr="0013792A">
        <w:rPr>
          <w:rFonts w:ascii="Century" w:hAnsi="Century"/>
          <w:i/>
          <w:iCs/>
          <w:noProof/>
          <w:sz w:val="22"/>
          <w:szCs w:val="22"/>
          <w:lang w:val="sv-SE"/>
        </w:rPr>
        <w:t>14</w:t>
      </w:r>
      <w:r w:rsidRPr="0013792A">
        <w:rPr>
          <w:rFonts w:ascii="Century" w:hAnsi="Century"/>
          <w:noProof/>
          <w:sz w:val="22"/>
          <w:szCs w:val="22"/>
          <w:lang w:val="sv-SE"/>
        </w:rPr>
        <w:t>(2), 60–65.</w:t>
      </w:r>
    </w:p>
    <w:p w14:paraId="211AA0AD"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Malelak, G. E. M., Dodu, T., Tenang, &amp; Jelantik, I. G. N. (2022). Pemanfaatan Feses Babi untuk Pembuatan Pupuk Bokashi. </w:t>
      </w:r>
      <w:r w:rsidRPr="0013792A">
        <w:rPr>
          <w:rFonts w:ascii="Century" w:hAnsi="Century"/>
          <w:i/>
          <w:iCs/>
          <w:noProof/>
          <w:sz w:val="22"/>
          <w:szCs w:val="22"/>
          <w:lang w:val="sv-SE"/>
        </w:rPr>
        <w:t>Jurnal Pemberdayaan Masyarakat Petani</w:t>
      </w:r>
      <w:r w:rsidRPr="0013792A">
        <w:rPr>
          <w:rFonts w:ascii="Century" w:hAnsi="Century"/>
          <w:noProof/>
          <w:sz w:val="22"/>
          <w:szCs w:val="22"/>
          <w:lang w:val="sv-SE"/>
        </w:rPr>
        <w:t xml:space="preserve">, </w:t>
      </w:r>
      <w:r w:rsidRPr="0013792A">
        <w:rPr>
          <w:rFonts w:ascii="Century" w:hAnsi="Century"/>
          <w:i/>
          <w:iCs/>
          <w:noProof/>
          <w:sz w:val="22"/>
          <w:szCs w:val="22"/>
          <w:lang w:val="sv-SE"/>
        </w:rPr>
        <w:t>3</w:t>
      </w:r>
      <w:r w:rsidRPr="0013792A">
        <w:rPr>
          <w:rFonts w:ascii="Century" w:hAnsi="Century"/>
          <w:noProof/>
          <w:sz w:val="22"/>
          <w:szCs w:val="22"/>
          <w:lang w:val="sv-SE"/>
        </w:rPr>
        <w:t>(1), 310–315. http://publikasi.undana.ac.id/index.php/jpmp/article/view/t994</w:t>
      </w:r>
    </w:p>
    <w:p w14:paraId="1592BE3A"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Marjannah, Jayanthi, S., &amp; Syaputra, B. (2017). Pengaruh Pemberian Jenis Pupuk Organik Terhadap Laju Pertumbuhan Tanaman Bawang Merah (Allium cepa). </w:t>
      </w:r>
      <w:r w:rsidRPr="0013792A">
        <w:rPr>
          <w:rFonts w:ascii="Century" w:hAnsi="Century"/>
          <w:i/>
          <w:iCs/>
          <w:noProof/>
          <w:sz w:val="22"/>
          <w:szCs w:val="22"/>
          <w:lang w:val="sv-SE"/>
        </w:rPr>
        <w:t>Jurnal Jeumpa</w:t>
      </w:r>
      <w:r w:rsidRPr="0013792A">
        <w:rPr>
          <w:rFonts w:ascii="Century" w:hAnsi="Century"/>
          <w:noProof/>
          <w:sz w:val="22"/>
          <w:szCs w:val="22"/>
          <w:lang w:val="sv-SE"/>
        </w:rPr>
        <w:t xml:space="preserve">, </w:t>
      </w:r>
      <w:r w:rsidRPr="0013792A">
        <w:rPr>
          <w:rFonts w:ascii="Century" w:hAnsi="Century"/>
          <w:i/>
          <w:iCs/>
          <w:noProof/>
          <w:sz w:val="22"/>
          <w:szCs w:val="22"/>
          <w:lang w:val="sv-SE"/>
        </w:rPr>
        <w:t>4</w:t>
      </w:r>
      <w:r w:rsidRPr="0013792A">
        <w:rPr>
          <w:rFonts w:ascii="Century" w:hAnsi="Century"/>
          <w:noProof/>
          <w:sz w:val="22"/>
          <w:szCs w:val="22"/>
          <w:lang w:val="sv-SE"/>
        </w:rPr>
        <w:t>(1), 11–20.</w:t>
      </w:r>
    </w:p>
    <w:p w14:paraId="39988572"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Mendrofa, M. T., &amp; Gulo, D. (2024). Pengaruh Pupuk Organik Terhadap Perbaikan Struktur Dan Stabilitas Tanah. </w:t>
      </w:r>
      <w:r w:rsidRPr="0013792A">
        <w:rPr>
          <w:rFonts w:ascii="Century" w:hAnsi="Century"/>
          <w:i/>
          <w:iCs/>
          <w:noProof/>
          <w:sz w:val="22"/>
          <w:szCs w:val="22"/>
          <w:lang w:val="sv-SE"/>
        </w:rPr>
        <w:t>Jurnal Ilmu Pertanian Dan Perikanan</w:t>
      </w:r>
      <w:r w:rsidRPr="0013792A">
        <w:rPr>
          <w:rFonts w:ascii="Century" w:hAnsi="Century"/>
          <w:noProof/>
          <w:sz w:val="22"/>
          <w:szCs w:val="22"/>
          <w:lang w:val="sv-SE"/>
        </w:rPr>
        <w:t xml:space="preserve">, </w:t>
      </w:r>
      <w:r w:rsidRPr="0013792A">
        <w:rPr>
          <w:rFonts w:ascii="Century" w:hAnsi="Century"/>
          <w:i/>
          <w:iCs/>
          <w:noProof/>
          <w:sz w:val="22"/>
          <w:szCs w:val="22"/>
          <w:lang w:val="sv-SE"/>
        </w:rPr>
        <w:t>01</w:t>
      </w:r>
      <w:r w:rsidRPr="0013792A">
        <w:rPr>
          <w:rFonts w:ascii="Century" w:hAnsi="Century"/>
          <w:noProof/>
          <w:sz w:val="22"/>
          <w:szCs w:val="22"/>
          <w:lang w:val="sv-SE"/>
        </w:rPr>
        <w:t>(01), 105–110.</w:t>
      </w:r>
    </w:p>
    <w:p w14:paraId="2B44401B"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Meo, M. M., Kaleka, M. U., Djawapaty, D. J., &amp; Bao, A. P. (2024). Pengelolahan Dan Pemanfaatan Limbah Ternak Babi Pada Rumah Produksi Ternak Di Desa Bajawa. </w:t>
      </w:r>
      <w:r w:rsidRPr="0013792A">
        <w:rPr>
          <w:rFonts w:ascii="Century" w:hAnsi="Century"/>
          <w:i/>
          <w:iCs/>
          <w:noProof/>
          <w:sz w:val="22"/>
          <w:szCs w:val="22"/>
          <w:lang w:val="sv-SE"/>
        </w:rPr>
        <w:t>Peternakan, Jurnal Sains</w:t>
      </w:r>
      <w:r w:rsidRPr="0013792A">
        <w:rPr>
          <w:rFonts w:ascii="Century" w:hAnsi="Century"/>
          <w:noProof/>
          <w:sz w:val="22"/>
          <w:szCs w:val="22"/>
          <w:lang w:val="sv-SE"/>
        </w:rPr>
        <w:t xml:space="preserve">, </w:t>
      </w:r>
      <w:r w:rsidRPr="0013792A">
        <w:rPr>
          <w:rFonts w:ascii="Century" w:hAnsi="Century"/>
          <w:i/>
          <w:iCs/>
          <w:noProof/>
          <w:sz w:val="22"/>
          <w:szCs w:val="22"/>
          <w:lang w:val="sv-SE"/>
        </w:rPr>
        <w:t>12</w:t>
      </w:r>
      <w:r w:rsidRPr="0013792A">
        <w:rPr>
          <w:rFonts w:ascii="Century" w:hAnsi="Century"/>
          <w:noProof/>
          <w:sz w:val="22"/>
          <w:szCs w:val="22"/>
          <w:lang w:val="sv-SE"/>
        </w:rPr>
        <w:t>(1), 11–15.</w:t>
      </w:r>
    </w:p>
    <w:p w14:paraId="745C0F8A"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Ndolu, D. J., Sembiring, S., Suryani, N. N., &amp; Nguru, D. A. (2024). Penambahan Silase Limbah Sawi Putih (Brassica Pikenensia L.) Dalam Ransum Terhadap Konsumsi Dan Kecernaan Energi Dan Protein Pada Ternak Babi Grower. </w:t>
      </w:r>
      <w:r w:rsidRPr="0013792A">
        <w:rPr>
          <w:rFonts w:ascii="Century" w:hAnsi="Century"/>
          <w:i/>
          <w:iCs/>
          <w:noProof/>
          <w:sz w:val="22"/>
          <w:szCs w:val="22"/>
          <w:lang w:val="sv-SE"/>
        </w:rPr>
        <w:t>Jurnal Peternakan Nusantara</w:t>
      </w:r>
      <w:r w:rsidRPr="0013792A">
        <w:rPr>
          <w:rFonts w:ascii="Century" w:hAnsi="Century"/>
          <w:noProof/>
          <w:sz w:val="22"/>
          <w:szCs w:val="22"/>
          <w:lang w:val="sv-SE"/>
        </w:rPr>
        <w:t xml:space="preserve">, </w:t>
      </w:r>
      <w:r w:rsidRPr="0013792A">
        <w:rPr>
          <w:rFonts w:ascii="Century" w:hAnsi="Century"/>
          <w:i/>
          <w:iCs/>
          <w:noProof/>
          <w:sz w:val="22"/>
          <w:szCs w:val="22"/>
          <w:lang w:val="sv-SE"/>
        </w:rPr>
        <w:t>10</w:t>
      </w:r>
      <w:r w:rsidRPr="0013792A">
        <w:rPr>
          <w:rFonts w:ascii="Century" w:hAnsi="Century"/>
          <w:noProof/>
          <w:sz w:val="22"/>
          <w:szCs w:val="22"/>
          <w:lang w:val="sv-SE"/>
        </w:rPr>
        <w:t>(1), 55–64.</w:t>
      </w:r>
    </w:p>
    <w:p w14:paraId="0ACD2922"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Nguru, D. A., Ndun, A. N., Lawa, A. B., Mulik, S. E., Nifu, S. E., &amp; Bette, Y. Y. (2024). </w:t>
      </w:r>
      <w:r w:rsidRPr="0013792A">
        <w:rPr>
          <w:rFonts w:ascii="Century" w:hAnsi="Century"/>
          <w:i/>
          <w:iCs/>
          <w:noProof/>
          <w:sz w:val="22"/>
          <w:szCs w:val="22"/>
          <w:lang w:val="sv-SE"/>
        </w:rPr>
        <w:t>Peningkatan kualias pakan dengan pemanfaatkan daun kelor dalam meningkatkan produktivitas ternak</w:t>
      </w:r>
      <w:r w:rsidRPr="0013792A">
        <w:rPr>
          <w:rFonts w:ascii="Century" w:hAnsi="Century"/>
          <w:noProof/>
          <w:sz w:val="22"/>
          <w:szCs w:val="22"/>
          <w:lang w:val="sv-SE"/>
        </w:rPr>
        <w:t xml:space="preserve">. </w:t>
      </w:r>
      <w:r w:rsidRPr="0013792A">
        <w:rPr>
          <w:rFonts w:ascii="Century" w:hAnsi="Century"/>
          <w:i/>
          <w:iCs/>
          <w:noProof/>
          <w:sz w:val="22"/>
          <w:szCs w:val="22"/>
          <w:lang w:val="sv-SE"/>
        </w:rPr>
        <w:t>8</w:t>
      </w:r>
      <w:r w:rsidRPr="0013792A">
        <w:rPr>
          <w:rFonts w:ascii="Century" w:hAnsi="Century"/>
          <w:noProof/>
          <w:sz w:val="22"/>
          <w:szCs w:val="22"/>
          <w:lang w:val="sv-SE"/>
        </w:rPr>
        <w:t>(6), 5992–6000. https://doi.org/doi.org/10.31764/jmm.v8i6.27198</w:t>
      </w:r>
    </w:p>
    <w:p w14:paraId="7BAFA489"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Nguru, D. A., Ndun, A. N., Lawa, A. B., Mulik, S. E., Nifu, S. E., Padu, H. U., Sabat, D. M., Sol’uf, M. M., Setyani, N. M. P., Banamtuan, A. N., &amp; Dalle, N. S. (2023). Pelatihan Pembuatan Pakan Alternatif Untuk Ternak Dengan Memanfaatkan Batang Pisang Terfermentasi. </w:t>
      </w:r>
      <w:r w:rsidRPr="0013792A">
        <w:rPr>
          <w:rFonts w:ascii="Century" w:hAnsi="Century"/>
          <w:i/>
          <w:iCs/>
          <w:noProof/>
          <w:sz w:val="22"/>
          <w:szCs w:val="22"/>
          <w:lang w:val="sv-SE"/>
        </w:rPr>
        <w:t>Peternakan Abdi Masyarakat (Petamas)</w:t>
      </w:r>
      <w:r w:rsidRPr="0013792A">
        <w:rPr>
          <w:rFonts w:ascii="Century" w:hAnsi="Century"/>
          <w:noProof/>
          <w:sz w:val="22"/>
          <w:szCs w:val="22"/>
          <w:lang w:val="sv-SE"/>
        </w:rPr>
        <w:t xml:space="preserve">, </w:t>
      </w:r>
      <w:r w:rsidRPr="0013792A">
        <w:rPr>
          <w:rFonts w:ascii="Century" w:hAnsi="Century"/>
          <w:i/>
          <w:iCs/>
          <w:noProof/>
          <w:sz w:val="22"/>
          <w:szCs w:val="22"/>
          <w:lang w:val="sv-SE"/>
        </w:rPr>
        <w:t>1</w:t>
      </w:r>
      <w:r w:rsidRPr="0013792A">
        <w:rPr>
          <w:rFonts w:ascii="Century" w:hAnsi="Century"/>
          <w:noProof/>
          <w:sz w:val="22"/>
          <w:szCs w:val="22"/>
          <w:lang w:val="sv-SE"/>
        </w:rPr>
        <w:t>(1), 113–118. https://doi.org/10.31764/jmm.v8i1.20006</w:t>
      </w:r>
    </w:p>
    <w:p w14:paraId="1C481BE6"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Nguru, D. A., Ndun, A. N., Lawa, A. B., Mulik, S. E., Nifu, S. E., Padu, H. U., Sabat, D. M., Sol, M. M., Setyani, N. M. P., Banamtua, A. N., &amp; Dalle, N. S. (2024). Pelatihan Pembuatan Pakan Alternatif Untuk Ternak Dengan Memanfaatkan Batang Pisang Terfermentasi Untuk Meningkatkan Nilai Nutrisi. </w:t>
      </w:r>
      <w:r w:rsidRPr="0013792A">
        <w:rPr>
          <w:rFonts w:ascii="Century" w:hAnsi="Century"/>
          <w:i/>
          <w:iCs/>
          <w:noProof/>
          <w:sz w:val="22"/>
          <w:szCs w:val="22"/>
          <w:lang w:val="sv-SE"/>
        </w:rPr>
        <w:t>Jurnal Masyarakat Mandiri</w:t>
      </w:r>
      <w:r w:rsidRPr="0013792A">
        <w:rPr>
          <w:rFonts w:ascii="Century" w:hAnsi="Century"/>
          <w:noProof/>
          <w:sz w:val="22"/>
          <w:szCs w:val="22"/>
          <w:lang w:val="sv-SE"/>
        </w:rPr>
        <w:t xml:space="preserve">, </w:t>
      </w:r>
      <w:r w:rsidRPr="0013792A">
        <w:rPr>
          <w:rFonts w:ascii="Century" w:hAnsi="Century"/>
          <w:i/>
          <w:iCs/>
          <w:noProof/>
          <w:sz w:val="22"/>
          <w:szCs w:val="22"/>
          <w:lang w:val="sv-SE"/>
        </w:rPr>
        <w:t>8</w:t>
      </w:r>
      <w:r w:rsidRPr="0013792A">
        <w:rPr>
          <w:rFonts w:ascii="Century" w:hAnsi="Century"/>
          <w:noProof/>
          <w:sz w:val="22"/>
          <w:szCs w:val="22"/>
          <w:lang w:val="sv-SE"/>
        </w:rPr>
        <w:t>(1), 6–12.</w:t>
      </w:r>
    </w:p>
    <w:p w14:paraId="15631169"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rPr>
      </w:pPr>
      <w:r w:rsidRPr="0013792A">
        <w:rPr>
          <w:rFonts w:ascii="Century" w:hAnsi="Century"/>
          <w:noProof/>
          <w:sz w:val="22"/>
          <w:szCs w:val="22"/>
          <w:lang w:val="sv-SE"/>
        </w:rPr>
        <w:t xml:space="preserve">Nuro, F., Priadi, D., &amp; Mulyaningsih, E. S. (2016). Efek Pupuk Organik Terhadap Sifat Kimia Tanah Dan Produksi Kangkung Darat (Ipomoea reptans Poir.). </w:t>
      </w:r>
      <w:r w:rsidRPr="0013792A">
        <w:rPr>
          <w:rFonts w:ascii="Century" w:hAnsi="Century"/>
          <w:i/>
          <w:iCs/>
          <w:noProof/>
          <w:sz w:val="22"/>
          <w:szCs w:val="22"/>
        </w:rPr>
        <w:t>Prosiding Seminar Nasional Hasil-Hasil PMM IPB</w:t>
      </w:r>
      <w:r w:rsidRPr="0013792A">
        <w:rPr>
          <w:rFonts w:ascii="Century" w:hAnsi="Century"/>
          <w:noProof/>
          <w:sz w:val="22"/>
          <w:szCs w:val="22"/>
        </w:rPr>
        <w:t>, 29–39.</w:t>
      </w:r>
    </w:p>
    <w:p w14:paraId="149FAE3B"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rPr>
      </w:pPr>
      <w:r w:rsidRPr="0013792A">
        <w:rPr>
          <w:rFonts w:ascii="Century" w:hAnsi="Century"/>
          <w:noProof/>
          <w:sz w:val="22"/>
          <w:szCs w:val="22"/>
        </w:rPr>
        <w:t xml:space="preserve">Pertiwi, A., Mantong, A., &amp; Tandirau, W. (2025). </w:t>
      </w:r>
      <w:r w:rsidRPr="0013792A">
        <w:rPr>
          <w:rFonts w:ascii="Century" w:hAnsi="Century"/>
          <w:noProof/>
          <w:sz w:val="22"/>
          <w:szCs w:val="22"/>
          <w:lang w:val="sv-SE"/>
        </w:rPr>
        <w:t xml:space="preserve">Penanggulangan Pupuk Anorganik Menggunakan Pupuk Organik Bokashi (Studi Kasus Pada Perkebunan Masyarakat Di Lembang Pakala). </w:t>
      </w:r>
      <w:r w:rsidRPr="0013792A">
        <w:rPr>
          <w:rFonts w:ascii="Century" w:hAnsi="Century"/>
          <w:i/>
          <w:iCs/>
          <w:noProof/>
          <w:sz w:val="22"/>
          <w:szCs w:val="22"/>
        </w:rPr>
        <w:t>Communnity Development Journal</w:t>
      </w:r>
      <w:r w:rsidRPr="0013792A">
        <w:rPr>
          <w:rFonts w:ascii="Century" w:hAnsi="Century"/>
          <w:noProof/>
          <w:sz w:val="22"/>
          <w:szCs w:val="22"/>
        </w:rPr>
        <w:t xml:space="preserve">, </w:t>
      </w:r>
      <w:r w:rsidRPr="0013792A">
        <w:rPr>
          <w:rFonts w:ascii="Century" w:hAnsi="Century"/>
          <w:i/>
          <w:iCs/>
          <w:noProof/>
          <w:sz w:val="22"/>
          <w:szCs w:val="22"/>
        </w:rPr>
        <w:t>5</w:t>
      </w:r>
      <w:r w:rsidRPr="0013792A">
        <w:rPr>
          <w:rFonts w:ascii="Century" w:hAnsi="Century"/>
          <w:noProof/>
          <w:sz w:val="22"/>
          <w:szCs w:val="22"/>
        </w:rPr>
        <w:t>(6), 11757–11761.</w:t>
      </w:r>
    </w:p>
    <w:p w14:paraId="4CEBD30B"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rPr>
      </w:pPr>
      <w:r w:rsidRPr="0013792A">
        <w:rPr>
          <w:rFonts w:ascii="Century" w:hAnsi="Century"/>
          <w:noProof/>
          <w:sz w:val="22"/>
          <w:szCs w:val="22"/>
        </w:rPr>
        <w:t xml:space="preserve">Priyadi, R., Natawijaya, D., Parida, R., &amp; Juhaeni, A. H. (2021). Pengaruh Pemberian Kombinasi Jenis Dan Dosis Pupuk Organik Terhadap Pertumbuhan Dan Hasil Bawang Merah (Allium ascalonicum L.). </w:t>
      </w:r>
      <w:r w:rsidRPr="0013792A">
        <w:rPr>
          <w:rFonts w:ascii="Century" w:hAnsi="Century"/>
          <w:i/>
          <w:iCs/>
          <w:noProof/>
          <w:sz w:val="22"/>
          <w:szCs w:val="22"/>
        </w:rPr>
        <w:t>Media Pertanian</w:t>
      </w:r>
      <w:r w:rsidRPr="0013792A">
        <w:rPr>
          <w:rFonts w:ascii="Century" w:hAnsi="Century"/>
          <w:noProof/>
          <w:sz w:val="22"/>
          <w:szCs w:val="22"/>
        </w:rPr>
        <w:t xml:space="preserve">, </w:t>
      </w:r>
      <w:r w:rsidRPr="0013792A">
        <w:rPr>
          <w:rFonts w:ascii="Century" w:hAnsi="Century"/>
          <w:i/>
          <w:iCs/>
          <w:noProof/>
          <w:sz w:val="22"/>
          <w:szCs w:val="22"/>
        </w:rPr>
        <w:t>6</w:t>
      </w:r>
      <w:r w:rsidRPr="0013792A">
        <w:rPr>
          <w:rFonts w:ascii="Century" w:hAnsi="Century"/>
          <w:noProof/>
          <w:sz w:val="22"/>
          <w:szCs w:val="22"/>
        </w:rPr>
        <w:t>(2), 83–92. https://doi.org/10.37058/mp.v6i2.3824</w:t>
      </w:r>
    </w:p>
    <w:p w14:paraId="0E0C1D06"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rPr>
        <w:t xml:space="preserve">Rezaldi, F., &amp; Hidayanto, F. (2022). Potensi Limbah Fermentasi Metode Bioteknologi Kombucha Bunga Telang (ClitoriaternateaL) Sebagai Pupuk Cair Terhadap Pertumbuhan Cabai Rawit (CapsiumfrutencesL. </w:t>
      </w:r>
      <w:r w:rsidRPr="0013792A">
        <w:rPr>
          <w:rFonts w:ascii="Century" w:hAnsi="Century"/>
          <w:noProof/>
          <w:sz w:val="22"/>
          <w:szCs w:val="22"/>
          <w:lang w:val="sv-SE"/>
        </w:rPr>
        <w:t xml:space="preserve">Var Cengek). </w:t>
      </w:r>
      <w:r w:rsidRPr="0013792A">
        <w:rPr>
          <w:rFonts w:ascii="Century" w:hAnsi="Century"/>
          <w:i/>
          <w:iCs/>
          <w:noProof/>
          <w:sz w:val="22"/>
          <w:szCs w:val="22"/>
          <w:lang w:val="sv-SE"/>
        </w:rPr>
        <w:t>Jurnal Pertanian Cemara</w:t>
      </w:r>
      <w:r w:rsidRPr="0013792A">
        <w:rPr>
          <w:rFonts w:ascii="Century" w:hAnsi="Century"/>
          <w:noProof/>
          <w:sz w:val="22"/>
          <w:szCs w:val="22"/>
          <w:lang w:val="sv-SE"/>
        </w:rPr>
        <w:t xml:space="preserve">, </w:t>
      </w:r>
      <w:r w:rsidRPr="0013792A">
        <w:rPr>
          <w:rFonts w:ascii="Century" w:hAnsi="Century"/>
          <w:i/>
          <w:iCs/>
          <w:noProof/>
          <w:sz w:val="22"/>
          <w:szCs w:val="22"/>
          <w:lang w:val="sv-SE"/>
        </w:rPr>
        <w:t>19</w:t>
      </w:r>
      <w:r w:rsidRPr="0013792A">
        <w:rPr>
          <w:rFonts w:ascii="Century" w:hAnsi="Century"/>
          <w:noProof/>
          <w:sz w:val="22"/>
          <w:szCs w:val="22"/>
          <w:lang w:val="sv-SE"/>
        </w:rPr>
        <w:t>(2), 79–88. https://doi.org/10.24929/fp.v19i2.2239</w:t>
      </w:r>
    </w:p>
    <w:p w14:paraId="01C2225C"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Rinaldi, A., Ridwan, &amp; Tang, M. (2021). Analisis Kandungan Pupuk Bokashi Dari Limbah Ampas Teh Dan Kotoran Sapi. </w:t>
      </w:r>
      <w:r w:rsidRPr="0013792A">
        <w:rPr>
          <w:rFonts w:ascii="Century" w:hAnsi="Century"/>
          <w:i/>
          <w:iCs/>
          <w:noProof/>
          <w:sz w:val="22"/>
          <w:szCs w:val="22"/>
          <w:lang w:val="sv-SE"/>
        </w:rPr>
        <w:t>Saintis</w:t>
      </w:r>
      <w:r w:rsidRPr="0013792A">
        <w:rPr>
          <w:rFonts w:ascii="Century" w:hAnsi="Century"/>
          <w:noProof/>
          <w:sz w:val="22"/>
          <w:szCs w:val="22"/>
          <w:lang w:val="sv-SE"/>
        </w:rPr>
        <w:t xml:space="preserve">, </w:t>
      </w:r>
      <w:r w:rsidRPr="0013792A">
        <w:rPr>
          <w:rFonts w:ascii="Century" w:hAnsi="Century"/>
          <w:i/>
          <w:iCs/>
          <w:noProof/>
          <w:sz w:val="22"/>
          <w:szCs w:val="22"/>
          <w:lang w:val="sv-SE"/>
        </w:rPr>
        <w:t>2</w:t>
      </w:r>
      <w:r w:rsidRPr="0013792A">
        <w:rPr>
          <w:rFonts w:ascii="Century" w:hAnsi="Century"/>
          <w:noProof/>
          <w:sz w:val="22"/>
          <w:szCs w:val="22"/>
          <w:lang w:val="sv-SE"/>
        </w:rPr>
        <w:t>(1), 5–13.</w:t>
      </w:r>
    </w:p>
    <w:p w14:paraId="0FACD939"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Ririn, Y., Pioh, D. D., &amp; Nangoi, R. (2022). PengaruhInkubasi Kotoran Babi Sebagai Pupuk Organik Terhadap Pertumbuhan Tanaman Selada (Lactuca sativa L.). </w:t>
      </w:r>
      <w:r w:rsidRPr="0013792A">
        <w:rPr>
          <w:rFonts w:ascii="Century" w:hAnsi="Century"/>
          <w:i/>
          <w:iCs/>
          <w:noProof/>
          <w:sz w:val="22"/>
          <w:szCs w:val="22"/>
          <w:lang w:val="sv-SE"/>
        </w:rPr>
        <w:t>Jurnal Agroekoteknologi Terapan</w:t>
      </w:r>
      <w:r w:rsidRPr="0013792A">
        <w:rPr>
          <w:rFonts w:ascii="Century" w:hAnsi="Century"/>
          <w:noProof/>
          <w:sz w:val="22"/>
          <w:szCs w:val="22"/>
          <w:lang w:val="sv-SE"/>
        </w:rPr>
        <w:t xml:space="preserve">, </w:t>
      </w:r>
      <w:r w:rsidRPr="0013792A">
        <w:rPr>
          <w:rFonts w:ascii="Century" w:hAnsi="Century"/>
          <w:i/>
          <w:iCs/>
          <w:noProof/>
          <w:sz w:val="22"/>
          <w:szCs w:val="22"/>
          <w:lang w:val="sv-SE"/>
        </w:rPr>
        <w:t>3</w:t>
      </w:r>
      <w:r w:rsidRPr="0013792A">
        <w:rPr>
          <w:rFonts w:ascii="Century" w:hAnsi="Century"/>
          <w:noProof/>
          <w:sz w:val="22"/>
          <w:szCs w:val="22"/>
          <w:lang w:val="sv-SE"/>
        </w:rPr>
        <w:t>(2), 470–477.</w:t>
      </w:r>
    </w:p>
    <w:p w14:paraId="75162338"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Sacita, A. S., &amp; Ichsania, N. (2021). Sosialisasi Pemanfaatan Limbah Ampas Sagu </w:t>
      </w:r>
      <w:r w:rsidRPr="0013792A">
        <w:rPr>
          <w:rFonts w:ascii="Century" w:hAnsi="Century"/>
          <w:noProof/>
          <w:sz w:val="22"/>
          <w:szCs w:val="22"/>
          <w:lang w:val="sv-SE"/>
        </w:rPr>
        <w:lastRenderedPageBreak/>
        <w:t xml:space="preserve">dengan Kombinasi Kotoran Sapi Sebagai Pupuk Organik Padat (Bokashi) Pada Tanaman Hortikultura. </w:t>
      </w:r>
      <w:r w:rsidRPr="0013792A">
        <w:rPr>
          <w:rFonts w:ascii="Century" w:hAnsi="Century"/>
          <w:i/>
          <w:iCs/>
          <w:noProof/>
          <w:sz w:val="22"/>
          <w:szCs w:val="22"/>
          <w:lang w:val="sv-SE"/>
        </w:rPr>
        <w:t>Abdimas Langkanae Jurnal Pengabdian Kepada Masyarakat</w:t>
      </w:r>
      <w:r w:rsidRPr="0013792A">
        <w:rPr>
          <w:rFonts w:ascii="Century" w:hAnsi="Century"/>
          <w:noProof/>
          <w:sz w:val="22"/>
          <w:szCs w:val="22"/>
          <w:lang w:val="sv-SE"/>
        </w:rPr>
        <w:t xml:space="preserve">, </w:t>
      </w:r>
      <w:r w:rsidRPr="0013792A">
        <w:rPr>
          <w:rFonts w:ascii="Century" w:hAnsi="Century"/>
          <w:i/>
          <w:iCs/>
          <w:noProof/>
          <w:sz w:val="22"/>
          <w:szCs w:val="22"/>
          <w:lang w:val="sv-SE"/>
        </w:rPr>
        <w:t>01</w:t>
      </w:r>
      <w:r w:rsidRPr="0013792A">
        <w:rPr>
          <w:rFonts w:ascii="Century" w:hAnsi="Century"/>
          <w:noProof/>
          <w:sz w:val="22"/>
          <w:szCs w:val="22"/>
          <w:lang w:val="sv-SE"/>
        </w:rPr>
        <w:t>(01), 34–38. https://pusdig.web.id/abdimas/article/view/25%0Ahttps://pusdig.web.id/abdimas/article/download/25/25</w:t>
      </w:r>
    </w:p>
    <w:p w14:paraId="6D51FF12"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rPr>
        <w:t xml:space="preserve">Tnines, S., &amp; Nahak, O. R. (2018). Aplikasi Pupuk Bokashi Padat Berbahan Dasar Feses Ayam dengan Level Berbeda terhadap Pertumbuhan dan Produksi Lamtoro (Leucaena leucocephala). </w:t>
      </w:r>
      <w:r w:rsidRPr="0013792A">
        <w:rPr>
          <w:rFonts w:ascii="Century" w:hAnsi="Century"/>
          <w:i/>
          <w:iCs/>
          <w:noProof/>
          <w:sz w:val="22"/>
          <w:szCs w:val="22"/>
          <w:lang w:val="sv-SE"/>
        </w:rPr>
        <w:t>Jas</w:t>
      </w:r>
      <w:r w:rsidRPr="0013792A">
        <w:rPr>
          <w:rFonts w:ascii="Century" w:hAnsi="Century"/>
          <w:noProof/>
          <w:sz w:val="22"/>
          <w:szCs w:val="22"/>
          <w:lang w:val="sv-SE"/>
        </w:rPr>
        <w:t xml:space="preserve">, </w:t>
      </w:r>
      <w:r w:rsidRPr="0013792A">
        <w:rPr>
          <w:rFonts w:ascii="Century" w:hAnsi="Century"/>
          <w:i/>
          <w:iCs/>
          <w:noProof/>
          <w:sz w:val="22"/>
          <w:szCs w:val="22"/>
          <w:lang w:val="sv-SE"/>
        </w:rPr>
        <w:t>3</w:t>
      </w:r>
      <w:r w:rsidRPr="0013792A">
        <w:rPr>
          <w:rFonts w:ascii="Century" w:hAnsi="Century"/>
          <w:noProof/>
          <w:sz w:val="22"/>
          <w:szCs w:val="22"/>
          <w:lang w:val="sv-SE"/>
        </w:rPr>
        <w:t>(1), 1–4. https://doi.org/10.32938/ja.v3i1.420</w:t>
      </w:r>
    </w:p>
    <w:p w14:paraId="7DB34CBF"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Tufaila, M., Yusrina, &amp; Alam, S. (2014). Pengaruh Pupuk Bokashi Kotoran Sapi Terhadap Pertumbuhan Dan Produksi Padi Sawah Pada Ultisol Puosu Jaya Kecamatan Konda, Konawe Selatan. </w:t>
      </w:r>
      <w:r w:rsidRPr="0013792A">
        <w:rPr>
          <w:rFonts w:ascii="Century" w:hAnsi="Century"/>
          <w:i/>
          <w:iCs/>
          <w:noProof/>
          <w:sz w:val="22"/>
          <w:szCs w:val="22"/>
          <w:lang w:val="sv-SE"/>
        </w:rPr>
        <w:t>Jurnal Agroteknos</w:t>
      </w:r>
      <w:r w:rsidRPr="0013792A">
        <w:rPr>
          <w:rFonts w:ascii="Century" w:hAnsi="Century"/>
          <w:noProof/>
          <w:sz w:val="22"/>
          <w:szCs w:val="22"/>
          <w:lang w:val="sv-SE"/>
        </w:rPr>
        <w:t xml:space="preserve">, </w:t>
      </w:r>
      <w:r w:rsidRPr="0013792A">
        <w:rPr>
          <w:rFonts w:ascii="Century" w:hAnsi="Century"/>
          <w:i/>
          <w:iCs/>
          <w:noProof/>
          <w:sz w:val="22"/>
          <w:szCs w:val="22"/>
          <w:lang w:val="sv-SE"/>
        </w:rPr>
        <w:t>4</w:t>
      </w:r>
      <w:r w:rsidRPr="0013792A">
        <w:rPr>
          <w:rFonts w:ascii="Century" w:hAnsi="Century"/>
          <w:noProof/>
          <w:sz w:val="22"/>
          <w:szCs w:val="22"/>
          <w:lang w:val="sv-SE"/>
        </w:rPr>
        <w:t>(1), 18–25. https://doi.org/10.56189/ja.v4i1.201</w:t>
      </w:r>
    </w:p>
    <w:p w14:paraId="62943B4A" w14:textId="77777777" w:rsidR="00A73BBA" w:rsidRPr="0013792A" w:rsidRDefault="00A73BBA" w:rsidP="0013792A">
      <w:pPr>
        <w:widowControl w:val="0"/>
        <w:autoSpaceDE w:val="0"/>
        <w:autoSpaceDN w:val="0"/>
        <w:adjustRightInd w:val="0"/>
        <w:ind w:left="709" w:hanging="709"/>
        <w:jc w:val="both"/>
        <w:rPr>
          <w:rFonts w:ascii="Century" w:hAnsi="Century"/>
          <w:noProof/>
          <w:sz w:val="22"/>
          <w:szCs w:val="22"/>
          <w:lang w:val="sv-SE"/>
        </w:rPr>
      </w:pPr>
      <w:r w:rsidRPr="0013792A">
        <w:rPr>
          <w:rFonts w:ascii="Century" w:hAnsi="Century"/>
          <w:noProof/>
          <w:sz w:val="22"/>
          <w:szCs w:val="22"/>
          <w:lang w:val="sv-SE"/>
        </w:rPr>
        <w:t xml:space="preserve">Zulfahmi, R. S., Sholihah, A. U., Setiawan, A., Ramdhan, M., Diyah, D. L. s, Elina, L., R, W. A. R., Azizah, Sara, N. S., &amp; Muzzaki, U. (2019). Peningkatan Kesejahteraan Petani Masyarakat Dusun Ngepoh melalui Pupuk Bokashi. </w:t>
      </w:r>
      <w:r w:rsidRPr="0013792A">
        <w:rPr>
          <w:rFonts w:ascii="Century" w:hAnsi="Century"/>
          <w:i/>
          <w:iCs/>
          <w:noProof/>
          <w:sz w:val="22"/>
          <w:szCs w:val="22"/>
          <w:lang w:val="sv-SE"/>
        </w:rPr>
        <w:t>Proseding Konferensi Pengabdian Masyarakat</w:t>
      </w:r>
      <w:r w:rsidRPr="0013792A">
        <w:rPr>
          <w:rFonts w:ascii="Century" w:hAnsi="Century"/>
          <w:noProof/>
          <w:sz w:val="22"/>
          <w:szCs w:val="22"/>
          <w:lang w:val="sv-SE"/>
        </w:rPr>
        <w:t xml:space="preserve">, </w:t>
      </w:r>
      <w:r w:rsidRPr="0013792A">
        <w:rPr>
          <w:rFonts w:ascii="Century" w:hAnsi="Century"/>
          <w:i/>
          <w:iCs/>
          <w:noProof/>
          <w:sz w:val="22"/>
          <w:szCs w:val="22"/>
          <w:lang w:val="sv-SE"/>
        </w:rPr>
        <w:t>1</w:t>
      </w:r>
      <w:r w:rsidRPr="0013792A">
        <w:rPr>
          <w:rFonts w:ascii="Century" w:hAnsi="Century"/>
          <w:noProof/>
          <w:sz w:val="22"/>
          <w:szCs w:val="22"/>
          <w:lang w:val="sv-SE"/>
        </w:rPr>
        <w:t>, 349–351.</w:t>
      </w:r>
    </w:p>
    <w:p w14:paraId="6BB3621E" w14:textId="77777777" w:rsidR="00A73BBA" w:rsidRPr="008C27DE" w:rsidRDefault="00A73BBA" w:rsidP="0013792A">
      <w:pPr>
        <w:pStyle w:val="IEEEParagraph"/>
        <w:ind w:left="709" w:hanging="709"/>
        <w:rPr>
          <w:rFonts w:ascii="Century" w:hAnsi="Century"/>
          <w:lang w:val="sv-SE"/>
        </w:rPr>
      </w:pPr>
      <w:r w:rsidRPr="0013792A">
        <w:rPr>
          <w:rFonts w:ascii="Century" w:hAnsi="Century"/>
          <w:sz w:val="22"/>
          <w:szCs w:val="22"/>
        </w:rPr>
        <w:fldChar w:fldCharType="end"/>
      </w:r>
    </w:p>
    <w:p w14:paraId="29A6D891" w14:textId="77777777" w:rsidR="00A73BBA" w:rsidRPr="00A73BBA" w:rsidRDefault="00A73BBA" w:rsidP="003801BE">
      <w:pPr>
        <w:spacing w:line="276" w:lineRule="auto"/>
        <w:rPr>
          <w:lang w:val="sv-SE"/>
        </w:rPr>
      </w:pPr>
    </w:p>
    <w:sectPr w:rsidR="00A73BBA" w:rsidRPr="00A73BBA" w:rsidSect="00A73BBA">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57DA" w14:textId="77777777" w:rsidR="00360B17" w:rsidRDefault="00360B17" w:rsidP="00531EAD">
      <w:r>
        <w:separator/>
      </w:r>
    </w:p>
  </w:endnote>
  <w:endnote w:type="continuationSeparator" w:id="0">
    <w:p w14:paraId="29C39F52" w14:textId="77777777" w:rsidR="00360B17" w:rsidRDefault="00360B17" w:rsidP="0053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4EE7" w14:textId="77777777" w:rsidR="0096319C" w:rsidRDefault="00360B17" w:rsidP="00922A80">
    <w:pPr>
      <w:pStyle w:val="Footer"/>
      <w:jc w:val="center"/>
    </w:pPr>
    <w:sdt>
      <w:sdtPr>
        <w:id w:val="-303084485"/>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AA94" w14:textId="77777777" w:rsidR="00360B17" w:rsidRDefault="00360B17" w:rsidP="00531EAD">
      <w:r>
        <w:separator/>
      </w:r>
    </w:p>
  </w:footnote>
  <w:footnote w:type="continuationSeparator" w:id="0">
    <w:p w14:paraId="3A8842B3" w14:textId="77777777" w:rsidR="00360B17" w:rsidRDefault="00360B17" w:rsidP="0053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D324" w14:textId="518318E6" w:rsidR="0096319C" w:rsidRPr="00420C35" w:rsidRDefault="00360B1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sidRPr="00BF18E7">
      <w:rPr>
        <w:rFonts w:ascii="Trebuchet MS" w:hAnsi="Trebuchet MS"/>
        <w:smallCaps/>
        <w:noProof/>
        <w:sz w:val="22"/>
        <w:szCs w:val="22"/>
        <w:lang w:val="sv-SE"/>
      </w:rPr>
      <w:t xml:space="preserve">|  </w:t>
    </w:r>
    <w:r w:rsidRPr="00BF18E7">
      <w:rPr>
        <w:rFonts w:ascii="Trebuchet MS" w:hAnsi="Trebuchet MS"/>
        <w:b/>
        <w:smallCaps/>
        <w:noProof/>
        <w:sz w:val="22"/>
        <w:szCs w:val="22"/>
        <w:lang w:val="sv-SE"/>
      </w:rPr>
      <w:t>JMM (</w:t>
    </w:r>
    <w:r w:rsidRPr="00BF18E7">
      <w:rPr>
        <w:rFonts w:ascii="Trebuchet MS" w:hAnsi="Trebuchet MS"/>
        <w:b/>
        <w:sz w:val="22"/>
        <w:szCs w:val="22"/>
        <w:lang w:val="sv-SE"/>
      </w:rPr>
      <w:t xml:space="preserve">Jurnal Masyarakat Mandiri) | </w:t>
    </w:r>
    <w:r w:rsidR="007E0AF5" w:rsidRPr="005D79BF">
      <w:rPr>
        <w:rFonts w:ascii="Trebuchet MS" w:hAnsi="Trebuchet MS"/>
        <w:sz w:val="20"/>
        <w:szCs w:val="20"/>
        <w:lang w:val="id-ID"/>
      </w:rPr>
      <w:t>Vol.</w:t>
    </w:r>
    <w:r w:rsidR="007E0AF5" w:rsidRPr="005D79BF">
      <w:rPr>
        <w:rFonts w:ascii="Trebuchet MS" w:hAnsi="Trebuchet MS"/>
        <w:sz w:val="20"/>
        <w:szCs w:val="20"/>
        <w:lang w:val="en-US"/>
      </w:rPr>
      <w:t xml:space="preserve"> </w:t>
    </w:r>
    <w:r w:rsidR="007E0AF5">
      <w:rPr>
        <w:rFonts w:ascii="Trebuchet MS" w:hAnsi="Trebuchet MS"/>
        <w:sz w:val="20"/>
        <w:szCs w:val="20"/>
        <w:lang w:val="en-US"/>
      </w:rPr>
      <w:t>9</w:t>
    </w:r>
    <w:r w:rsidR="007E0AF5" w:rsidRPr="005D79BF">
      <w:rPr>
        <w:rFonts w:ascii="Trebuchet MS" w:hAnsi="Trebuchet MS"/>
        <w:sz w:val="20"/>
        <w:szCs w:val="20"/>
        <w:lang w:val="id-ID"/>
      </w:rPr>
      <w:t>, No.</w:t>
    </w:r>
    <w:r w:rsidR="007E0AF5" w:rsidRPr="005D79BF">
      <w:rPr>
        <w:rFonts w:ascii="Trebuchet MS" w:hAnsi="Trebuchet MS"/>
        <w:sz w:val="20"/>
        <w:szCs w:val="20"/>
        <w:lang w:val="en-US"/>
      </w:rPr>
      <w:t xml:space="preserve"> </w:t>
    </w:r>
    <w:r w:rsidR="007E0AF5">
      <w:rPr>
        <w:rFonts w:ascii="Trebuchet MS" w:hAnsi="Trebuchet MS"/>
        <w:sz w:val="20"/>
        <w:szCs w:val="20"/>
        <w:lang w:val="en-US"/>
      </w:rPr>
      <w:t>4</w:t>
    </w:r>
    <w:r w:rsidR="007E0AF5" w:rsidRPr="005D79BF">
      <w:rPr>
        <w:rFonts w:ascii="Trebuchet MS" w:hAnsi="Trebuchet MS"/>
        <w:sz w:val="20"/>
        <w:szCs w:val="20"/>
        <w:lang w:val="id-ID"/>
      </w:rPr>
      <w:t xml:space="preserve">, </w:t>
    </w:r>
    <w:proofErr w:type="spellStart"/>
    <w:r w:rsidR="007E0AF5">
      <w:rPr>
        <w:rFonts w:ascii="Trebuchet MS" w:hAnsi="Trebuchet MS"/>
        <w:sz w:val="20"/>
        <w:szCs w:val="20"/>
        <w:lang w:val="en-US"/>
      </w:rPr>
      <w:t>Agustus</w:t>
    </w:r>
    <w:proofErr w:type="spellEnd"/>
    <w:r w:rsidR="007E0AF5" w:rsidRPr="005D79BF">
      <w:rPr>
        <w:rFonts w:ascii="Trebuchet MS" w:hAnsi="Trebuchet MS"/>
        <w:sz w:val="20"/>
        <w:szCs w:val="20"/>
        <w:lang w:val="id-ID"/>
      </w:rPr>
      <w:t xml:space="preserve"> </w:t>
    </w:r>
    <w:r w:rsidR="007E0AF5" w:rsidRPr="005D79BF">
      <w:rPr>
        <w:rFonts w:ascii="Trebuchet MS" w:hAnsi="Trebuchet MS"/>
        <w:sz w:val="20"/>
        <w:szCs w:val="20"/>
        <w:lang w:val="en-US"/>
      </w:rPr>
      <w:t>20</w:t>
    </w:r>
    <w:r w:rsidR="007E0AF5">
      <w:rPr>
        <w:rFonts w:ascii="Trebuchet MS" w:hAnsi="Trebuchet MS"/>
        <w:sz w:val="20"/>
        <w:szCs w:val="20"/>
        <w:lang w:val="en-US"/>
      </w:rPr>
      <w:t>25</w:t>
    </w:r>
    <w:r w:rsidR="007E0AF5" w:rsidRPr="005D79BF">
      <w:rPr>
        <w:rFonts w:ascii="Trebuchet MS" w:hAnsi="Trebuchet MS"/>
        <w:sz w:val="20"/>
        <w:szCs w:val="20"/>
        <w:lang w:val="id-ID"/>
      </w:rPr>
      <w:t>, hal</w:t>
    </w:r>
    <w:r w:rsidR="007E0AF5">
      <w:rPr>
        <w:rFonts w:ascii="Trebuchet MS" w:hAnsi="Trebuchet MS"/>
        <w:sz w:val="20"/>
        <w:szCs w:val="20"/>
        <w:lang w:val="en-US"/>
      </w:rPr>
      <w:t xml:space="preserve">. </w:t>
    </w:r>
    <w:r w:rsidR="00893BB6" w:rsidRPr="00893BB6">
      <w:rPr>
        <w:rFonts w:ascii="Trebuchet MS" w:hAnsi="Trebuchet MS"/>
        <w:sz w:val="20"/>
        <w:szCs w:val="20"/>
        <w:lang w:val="en-US"/>
      </w:rPr>
      <w:t>3589-3600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0115" w14:textId="77777777" w:rsidR="0096319C" w:rsidRPr="00BF18E7" w:rsidRDefault="00360B17" w:rsidP="00613D89">
    <w:pPr>
      <w:pStyle w:val="Header"/>
      <w:jc w:val="right"/>
      <w:rPr>
        <w:noProof/>
        <w:sz w:val="22"/>
        <w:szCs w:val="22"/>
        <w:lang w:val="sv-SE"/>
      </w:rPr>
    </w:pPr>
    <w:r w:rsidRPr="005F45B1">
      <w:rPr>
        <w:sz w:val="22"/>
        <w:szCs w:val="22"/>
      </w:rPr>
      <w:fldChar w:fldCharType="begin"/>
    </w:r>
    <w:r w:rsidRPr="00BF18E7">
      <w:rPr>
        <w:sz w:val="22"/>
        <w:szCs w:val="22"/>
        <w:lang w:val="sv-SE"/>
      </w:rPr>
      <w:instrText xml:space="preserve"> PAGE   \* MERGEFORMAT </w:instrText>
    </w:r>
    <w:r w:rsidRPr="005F45B1">
      <w:rPr>
        <w:sz w:val="22"/>
        <w:szCs w:val="22"/>
      </w:rPr>
      <w:fldChar w:fldCharType="separate"/>
    </w:r>
    <w:r w:rsidRPr="00BF18E7">
      <w:rPr>
        <w:noProof/>
        <w:sz w:val="22"/>
        <w:szCs w:val="22"/>
        <w:lang w:val="sv-SE"/>
      </w:rPr>
      <w:t>5</w:t>
    </w:r>
    <w:r w:rsidRPr="005F45B1">
      <w:rPr>
        <w:noProof/>
        <w:sz w:val="22"/>
        <w:szCs w:val="22"/>
      </w:rPr>
      <w:fldChar w:fldCharType="end"/>
    </w:r>
  </w:p>
  <w:p w14:paraId="600B665B" w14:textId="1FEE34CF" w:rsidR="0096319C" w:rsidRPr="00BF18E7" w:rsidRDefault="00360B17" w:rsidP="00613D89">
    <w:pPr>
      <w:pStyle w:val="Header"/>
      <w:jc w:val="right"/>
      <w:rPr>
        <w:sz w:val="20"/>
        <w:szCs w:val="20"/>
        <w:lang w:val="sv-SE"/>
      </w:rPr>
    </w:pPr>
    <w:r>
      <w:rPr>
        <w:rFonts w:ascii="Arial Narrow" w:hAnsi="Arial Narrow"/>
        <w:i/>
        <w:sz w:val="22"/>
        <w:szCs w:val="22"/>
        <w:lang w:val="id-ID"/>
      </w:rPr>
      <w:t>David A. Nguru</w:t>
    </w:r>
    <w:r w:rsidRPr="00E01DF5">
      <w:rPr>
        <w:rFonts w:ascii="Arial Narrow" w:hAnsi="Arial Narrow"/>
        <w:i/>
        <w:sz w:val="22"/>
        <w:szCs w:val="22"/>
        <w:lang w:val="id-ID"/>
      </w:rPr>
      <w:t xml:space="preserve">, </w:t>
    </w:r>
    <w:r w:rsidR="00531EAD">
      <w:rPr>
        <w:rFonts w:ascii="Arial Narrow" w:hAnsi="Arial Narrow"/>
        <w:i/>
        <w:sz w:val="22"/>
        <w:szCs w:val="22"/>
        <w:lang w:val="id-ID"/>
      </w:rPr>
      <w:t>Penguluhan</w:t>
    </w:r>
    <w:r>
      <w:rPr>
        <w:rFonts w:ascii="Arial Narrow" w:hAnsi="Arial Narrow"/>
        <w:i/>
        <w:sz w:val="22"/>
        <w:szCs w:val="22"/>
        <w:lang w:val="id-ID"/>
      </w:rPr>
      <w:t xml:space="preserve"> </w:t>
    </w:r>
    <w:r w:rsidR="00531EAD">
      <w:rPr>
        <w:rFonts w:ascii="Arial Narrow" w:hAnsi="Arial Narrow"/>
        <w:i/>
        <w:sz w:val="22"/>
        <w:szCs w:val="22"/>
        <w:lang w:val="id-ID"/>
      </w:rPr>
      <w:t xml:space="preserve">Pengolahan </w:t>
    </w:r>
    <w:r>
      <w:rPr>
        <w:rFonts w:ascii="Arial Narrow" w:hAnsi="Arial Narrow"/>
        <w:i/>
        <w:sz w:val="22"/>
        <w:szCs w:val="22"/>
        <w:lang w:val="id-ID"/>
      </w:rPr>
      <w:t>Limbah</w:t>
    </w:r>
    <w:r w:rsidRPr="00E01DF5">
      <w:rPr>
        <w:rFonts w:ascii="Arial Narrow" w:hAnsi="Arial Narrow"/>
        <w:i/>
        <w:sz w:val="22"/>
        <w:szCs w:val="22"/>
        <w:lang w:val="id-ID"/>
      </w:rPr>
      <w:t>...</w:t>
    </w:r>
    <w:r>
      <w:rPr>
        <w:rFonts w:ascii="Arial Narrow" w:hAnsi="Arial Narrow"/>
        <w:i/>
        <w:sz w:val="22"/>
        <w:szCs w:val="22"/>
        <w:lang w:val="id-ID"/>
      </w:rPr>
      <w:t xml:space="preserve"> </w:t>
    </w:r>
    <w:r w:rsidRPr="00BF18E7">
      <w:rPr>
        <w:rFonts w:ascii="Arial Narrow" w:hAnsi="Arial Narrow"/>
        <w:i/>
        <w:sz w:val="22"/>
        <w:szCs w:val="22"/>
        <w:lang w:val="sv-S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567" w14:textId="77777777" w:rsidR="0096319C" w:rsidRDefault="00360B17">
    <w:pPr>
      <w:pStyle w:val="Header"/>
      <w:rPr>
        <w:noProof/>
        <w:lang w:val="en-US" w:eastAsia="en-US"/>
      </w:rPr>
    </w:pPr>
    <w:r>
      <w:rPr>
        <w:noProof/>
        <w:lang w:val="en-US" w:eastAsia="en-US"/>
      </w:rPr>
      <mc:AlternateContent>
        <mc:Choice Requires="wps">
          <w:drawing>
            <wp:anchor distT="0" distB="0" distL="114300" distR="114300" simplePos="0" relativeHeight="251659264" behindDoc="0" locked="0" layoutInCell="1" allowOverlap="1" wp14:anchorId="5C272D01" wp14:editId="65F66D48">
              <wp:simplePos x="0" y="0"/>
              <wp:positionH relativeFrom="column">
                <wp:posOffset>1783715</wp:posOffset>
              </wp:positionH>
              <wp:positionV relativeFrom="paragraph">
                <wp:posOffset>-34290</wp:posOffset>
              </wp:positionV>
              <wp:extent cx="3687445" cy="994410"/>
              <wp:effectExtent l="12065" t="13335" r="5715" b="11430"/>
              <wp:wrapNone/>
              <wp:docPr id="9018311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2C1A4B56" w14:textId="77777777" w:rsidR="007E0AF5" w:rsidRPr="004F3606" w:rsidRDefault="007E0AF5" w:rsidP="007E0AF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7C8FCAF" w14:textId="77777777" w:rsidR="007E0AF5" w:rsidRPr="004F3606" w:rsidRDefault="007E0AF5" w:rsidP="007E0AF5">
                          <w:pPr>
                            <w:jc w:val="right"/>
                            <w:rPr>
                              <w:rFonts w:ascii="Century Gothic" w:hAnsi="Century Gothic"/>
                              <w:b/>
                              <w:sz w:val="14"/>
                              <w:szCs w:val="16"/>
                            </w:rPr>
                          </w:pPr>
                          <w:hyperlink r:id="rId1" w:history="1">
                            <w:r w:rsidRPr="004F3606">
                              <w:rPr>
                                <w:rStyle w:val="Hyperlink"/>
                                <w:sz w:val="22"/>
                              </w:rPr>
                              <w:t>http://journal.ummat.ac.id/index.php/jmm</w:t>
                            </w:r>
                          </w:hyperlink>
                        </w:p>
                        <w:p w14:paraId="44928244" w14:textId="07086BB3" w:rsidR="007E0AF5" w:rsidRPr="004F3606" w:rsidRDefault="007E0AF5" w:rsidP="007E0AF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893BB6" w:rsidRPr="00893BB6">
                            <w:rPr>
                              <w:rFonts w:ascii="Century Gothic" w:hAnsi="Century Gothic"/>
                              <w:b/>
                              <w:sz w:val="20"/>
                              <w:szCs w:val="20"/>
                            </w:rPr>
                            <w:t>3589-3600</w:t>
                          </w:r>
                        </w:p>
                        <w:p w14:paraId="439C497D" w14:textId="77777777" w:rsidR="007E0AF5" w:rsidRDefault="007E0AF5" w:rsidP="007E0AF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5DBC11A2" w14:textId="124020F9" w:rsidR="007E0AF5" w:rsidRPr="004F3606" w:rsidRDefault="007E0AF5" w:rsidP="007E0AF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8D6EA67" wp14:editId="17EB5DC4">
                                <wp:extent cx="415290" cy="140970"/>
                                <wp:effectExtent l="0" t="0" r="3810" b="0"/>
                                <wp:docPr id="9" name="Picture 9"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r>
                            <w:rPr>
                              <w:rFonts w:ascii="Arial" w:hAnsi="Arial" w:cs="Arial"/>
                              <w:sz w:val="19"/>
                              <w:szCs w:val="19"/>
                            </w:rPr>
                            <w:fldChar w:fldCharType="begin"/>
                          </w:r>
                          <w:ins w:id="0" w:author="THINKPAD" w:date="2025-07-17T13:19:00Z">
                            <w:r>
                              <w:rPr>
                                <w:rFonts w:ascii="Arial" w:hAnsi="Arial" w:cs="Arial"/>
                                <w:sz w:val="19"/>
                                <w:szCs w:val="19"/>
                              </w:rPr>
                              <w:instrText xml:space="preserve"> HYPERLINK "</w:instrText>
                            </w:r>
                          </w:ins>
                          <w:r w:rsidRPr="007E0AF5">
                            <w:rPr>
                              <w:rFonts w:ascii="Arial" w:hAnsi="Arial" w:cs="Arial"/>
                              <w:sz w:val="19"/>
                              <w:szCs w:val="19"/>
                            </w:rPr>
                            <w:instrText>https://doi.org/10.31764/jmm.v9i4.3</w:instrText>
                          </w:r>
                          <w:r w:rsidRPr="007E0AF5">
                            <w:rPr>
                              <w:rFonts w:ascii="Arial" w:hAnsi="Arial" w:cs="Arial"/>
                              <w:sz w:val="19"/>
                              <w:szCs w:val="19"/>
                            </w:rPr>
                            <w:instrText>039</w:instrText>
                          </w:r>
                          <w:r w:rsidRPr="007E0AF5">
                            <w:rPr>
                              <w:rFonts w:ascii="Arial" w:hAnsi="Arial" w:cs="Arial"/>
                              <w:sz w:val="19"/>
                              <w:szCs w:val="19"/>
                            </w:rPr>
                            <w:instrText>4</w:instrText>
                          </w:r>
                          <w:ins w:id="1" w:author="THINKPAD" w:date="2025-07-17T13:19:00Z">
                            <w:r>
                              <w:rPr>
                                <w:rFonts w:ascii="Arial" w:hAnsi="Arial" w:cs="Arial"/>
                                <w:sz w:val="19"/>
                                <w:szCs w:val="19"/>
                              </w:rPr>
                              <w:instrText xml:space="preserve">" </w:instrText>
                            </w:r>
                          </w:ins>
                          <w:r>
                            <w:rPr>
                              <w:rFonts w:ascii="Arial" w:hAnsi="Arial" w:cs="Arial"/>
                              <w:sz w:val="19"/>
                              <w:szCs w:val="19"/>
                            </w:rPr>
                            <w:fldChar w:fldCharType="separate"/>
                          </w:r>
                          <w:r w:rsidRPr="00652AD2">
                            <w:rPr>
                              <w:rStyle w:val="Hyperlink"/>
                              <w:rFonts w:ascii="Arial" w:hAnsi="Arial" w:cs="Arial"/>
                              <w:sz w:val="19"/>
                              <w:szCs w:val="19"/>
                            </w:rPr>
                            <w:t>https://doi.org/10.31764/jmm.v9i4.30394</w:t>
                          </w:r>
                          <w:r>
                            <w:rPr>
                              <w:rFonts w:ascii="Arial" w:hAnsi="Arial" w:cs="Arial"/>
                              <w:sz w:val="19"/>
                              <w:szCs w:val="19"/>
                            </w:rPr>
                            <w:fldChar w:fldCharType="end"/>
                          </w:r>
                        </w:p>
                        <w:p w14:paraId="12FD49CC" w14:textId="77777777" w:rsidR="007E0AF5" w:rsidRPr="004F3606" w:rsidRDefault="007E0AF5" w:rsidP="007E0AF5">
                          <w:pPr>
                            <w:jc w:val="right"/>
                            <w:rPr>
                              <w:rFonts w:ascii="Arial" w:hAnsi="Arial" w:cs="Arial"/>
                              <w:sz w:val="19"/>
                              <w:szCs w:val="19"/>
                            </w:rPr>
                          </w:pPr>
                        </w:p>
                        <w:p w14:paraId="1A04D7B3" w14:textId="77777777" w:rsidR="007E0AF5" w:rsidRPr="00B524B4" w:rsidRDefault="007E0AF5" w:rsidP="007E0AF5">
                          <w:pPr>
                            <w:jc w:val="right"/>
                            <w:rPr>
                              <w:rFonts w:ascii="Arial" w:hAnsi="Arial" w:cs="Arial"/>
                              <w:sz w:val="19"/>
                              <w:szCs w:val="19"/>
                            </w:rPr>
                          </w:pPr>
                        </w:p>
                        <w:p w14:paraId="46D3B788" w14:textId="77777777" w:rsidR="007E0AF5" w:rsidRPr="004F3606" w:rsidRDefault="007E0AF5" w:rsidP="007E0AF5">
                          <w:pPr>
                            <w:jc w:val="right"/>
                            <w:rPr>
                              <w:rFonts w:ascii="Arial" w:hAnsi="Arial" w:cs="Arial"/>
                              <w:sz w:val="19"/>
                              <w:szCs w:val="19"/>
                            </w:rPr>
                          </w:pPr>
                        </w:p>
                        <w:p w14:paraId="4334BD83" w14:textId="77777777" w:rsidR="007E0AF5" w:rsidRPr="004F3606" w:rsidRDefault="007E0AF5" w:rsidP="007E0AF5">
                          <w:pPr>
                            <w:jc w:val="right"/>
                            <w:rPr>
                              <w:rFonts w:ascii="Arial" w:hAnsi="Arial" w:cs="Arial"/>
                              <w:sz w:val="19"/>
                              <w:szCs w:val="19"/>
                            </w:rPr>
                          </w:pPr>
                        </w:p>
                        <w:p w14:paraId="59573403" w14:textId="77777777" w:rsidR="007E0AF5" w:rsidRPr="004F3606" w:rsidRDefault="007E0AF5" w:rsidP="007E0AF5">
                          <w:pPr>
                            <w:jc w:val="right"/>
                            <w:rPr>
                              <w:rFonts w:ascii="Arial" w:hAnsi="Arial" w:cs="Arial"/>
                              <w:sz w:val="19"/>
                              <w:szCs w:val="19"/>
                            </w:rPr>
                          </w:pPr>
                        </w:p>
                        <w:p w14:paraId="017346BD" w14:textId="77777777" w:rsidR="007E0AF5" w:rsidRPr="004F3606" w:rsidRDefault="007E0AF5" w:rsidP="007E0AF5">
                          <w:pPr>
                            <w:jc w:val="right"/>
                            <w:rPr>
                              <w:rFonts w:ascii="Arial" w:hAnsi="Arial" w:cs="Arial"/>
                              <w:sz w:val="19"/>
                              <w:szCs w:val="19"/>
                            </w:rPr>
                          </w:pPr>
                        </w:p>
                        <w:p w14:paraId="3E6D6680" w14:textId="77777777" w:rsidR="007E0AF5" w:rsidRPr="004F3606" w:rsidRDefault="007E0AF5" w:rsidP="007E0AF5">
                          <w:pPr>
                            <w:jc w:val="right"/>
                            <w:rPr>
                              <w:rFonts w:ascii="Arial" w:hAnsi="Arial" w:cs="Arial"/>
                              <w:sz w:val="19"/>
                              <w:szCs w:val="19"/>
                            </w:rPr>
                          </w:pPr>
                        </w:p>
                        <w:p w14:paraId="06020BEE" w14:textId="77777777" w:rsidR="007E0AF5" w:rsidRPr="004F3606" w:rsidRDefault="007E0AF5" w:rsidP="007E0AF5">
                          <w:pPr>
                            <w:jc w:val="right"/>
                            <w:rPr>
                              <w:rFonts w:ascii="Arial" w:hAnsi="Arial" w:cs="Arial"/>
                              <w:sz w:val="19"/>
                              <w:szCs w:val="19"/>
                            </w:rPr>
                          </w:pPr>
                        </w:p>
                        <w:p w14:paraId="179056B8" w14:textId="77777777" w:rsidR="007E0AF5" w:rsidRPr="004F3606" w:rsidRDefault="007E0AF5" w:rsidP="007E0AF5">
                          <w:pPr>
                            <w:jc w:val="right"/>
                            <w:rPr>
                              <w:rFonts w:ascii="Arial" w:hAnsi="Arial" w:cs="Arial"/>
                              <w:sz w:val="19"/>
                              <w:szCs w:val="19"/>
                            </w:rPr>
                          </w:pPr>
                        </w:p>
                        <w:p w14:paraId="175B9F99" w14:textId="77777777" w:rsidR="007E0AF5" w:rsidRPr="004F3606" w:rsidRDefault="007E0AF5" w:rsidP="007E0AF5">
                          <w:pPr>
                            <w:jc w:val="right"/>
                            <w:rPr>
                              <w:rFonts w:ascii="Arial" w:hAnsi="Arial" w:cs="Arial"/>
                              <w:sz w:val="19"/>
                              <w:szCs w:val="19"/>
                            </w:rPr>
                          </w:pPr>
                        </w:p>
                        <w:p w14:paraId="31066063" w14:textId="77777777" w:rsidR="007E0AF5" w:rsidRPr="004F3606" w:rsidRDefault="007E0AF5" w:rsidP="007E0AF5">
                          <w:pPr>
                            <w:jc w:val="right"/>
                            <w:rPr>
                              <w:rFonts w:ascii="Arial" w:hAnsi="Arial" w:cs="Arial"/>
                              <w:sz w:val="19"/>
                              <w:szCs w:val="19"/>
                            </w:rPr>
                          </w:pPr>
                        </w:p>
                        <w:p w14:paraId="5CAC8B75" w14:textId="77777777" w:rsidR="007E0AF5" w:rsidRPr="004F3606" w:rsidRDefault="007E0AF5" w:rsidP="007E0AF5">
                          <w:pPr>
                            <w:jc w:val="right"/>
                            <w:rPr>
                              <w:rFonts w:ascii="Arial" w:hAnsi="Arial" w:cs="Arial"/>
                              <w:sz w:val="19"/>
                              <w:szCs w:val="19"/>
                            </w:rPr>
                          </w:pPr>
                        </w:p>
                        <w:p w14:paraId="626EEB02" w14:textId="77777777" w:rsidR="007E0AF5" w:rsidRPr="004F3606" w:rsidRDefault="007E0AF5" w:rsidP="007E0AF5">
                          <w:pPr>
                            <w:jc w:val="right"/>
                            <w:rPr>
                              <w:rFonts w:ascii="Arial" w:hAnsi="Arial" w:cs="Arial"/>
                              <w:sz w:val="19"/>
                              <w:szCs w:val="19"/>
                            </w:rPr>
                          </w:pPr>
                        </w:p>
                        <w:p w14:paraId="543A8DF5" w14:textId="77777777" w:rsidR="007E0AF5" w:rsidRPr="004F3606" w:rsidRDefault="007E0AF5" w:rsidP="007E0AF5">
                          <w:pPr>
                            <w:jc w:val="right"/>
                            <w:rPr>
                              <w:rFonts w:ascii="Arial" w:hAnsi="Arial" w:cs="Arial"/>
                              <w:sz w:val="19"/>
                              <w:szCs w:val="19"/>
                            </w:rPr>
                          </w:pPr>
                        </w:p>
                        <w:p w14:paraId="6564CEDC" w14:textId="77777777" w:rsidR="007E0AF5" w:rsidRPr="004F3606" w:rsidRDefault="007E0AF5" w:rsidP="007E0AF5">
                          <w:pPr>
                            <w:jc w:val="right"/>
                            <w:rPr>
                              <w:rFonts w:ascii="Arial" w:hAnsi="Arial" w:cs="Arial"/>
                              <w:sz w:val="19"/>
                              <w:szCs w:val="19"/>
                            </w:rPr>
                          </w:pPr>
                        </w:p>
                        <w:p w14:paraId="6760CC79" w14:textId="77777777" w:rsidR="007E0AF5" w:rsidRPr="004F3606" w:rsidRDefault="007E0AF5" w:rsidP="007E0AF5">
                          <w:pPr>
                            <w:jc w:val="right"/>
                            <w:rPr>
                              <w:rFonts w:ascii="Arial" w:hAnsi="Arial" w:cs="Arial"/>
                              <w:sz w:val="19"/>
                              <w:szCs w:val="19"/>
                            </w:rPr>
                          </w:pPr>
                        </w:p>
                        <w:p w14:paraId="07913625" w14:textId="77777777" w:rsidR="007E0AF5" w:rsidRPr="004F3606" w:rsidRDefault="007E0AF5" w:rsidP="007E0AF5">
                          <w:pPr>
                            <w:jc w:val="right"/>
                            <w:rPr>
                              <w:rFonts w:ascii="Arial" w:hAnsi="Arial" w:cs="Arial"/>
                              <w:sz w:val="19"/>
                              <w:szCs w:val="19"/>
                            </w:rPr>
                          </w:pPr>
                        </w:p>
                        <w:p w14:paraId="5B0F2A06" w14:textId="77777777" w:rsidR="0096319C" w:rsidRPr="004F3606" w:rsidRDefault="0096319C"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2D01"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2C1A4B56" w14:textId="77777777" w:rsidR="007E0AF5" w:rsidRPr="004F3606" w:rsidRDefault="007E0AF5" w:rsidP="007E0AF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7C8FCAF" w14:textId="77777777" w:rsidR="007E0AF5" w:rsidRPr="004F3606" w:rsidRDefault="007E0AF5" w:rsidP="007E0AF5">
                    <w:pPr>
                      <w:jc w:val="right"/>
                      <w:rPr>
                        <w:rFonts w:ascii="Century Gothic" w:hAnsi="Century Gothic"/>
                        <w:b/>
                        <w:sz w:val="14"/>
                        <w:szCs w:val="16"/>
                      </w:rPr>
                    </w:pPr>
                    <w:hyperlink r:id="rId3" w:history="1">
                      <w:r w:rsidRPr="004F3606">
                        <w:rPr>
                          <w:rStyle w:val="Hyperlink"/>
                          <w:sz w:val="22"/>
                        </w:rPr>
                        <w:t>http://journal.ummat.ac.id/index.php/jmm</w:t>
                      </w:r>
                    </w:hyperlink>
                  </w:p>
                  <w:p w14:paraId="44928244" w14:textId="07086BB3" w:rsidR="007E0AF5" w:rsidRPr="004F3606" w:rsidRDefault="007E0AF5" w:rsidP="007E0AF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893BB6" w:rsidRPr="00893BB6">
                      <w:rPr>
                        <w:rFonts w:ascii="Century Gothic" w:hAnsi="Century Gothic"/>
                        <w:b/>
                        <w:sz w:val="20"/>
                        <w:szCs w:val="20"/>
                      </w:rPr>
                      <w:t>3589-3600</w:t>
                    </w:r>
                  </w:p>
                  <w:p w14:paraId="439C497D" w14:textId="77777777" w:rsidR="007E0AF5" w:rsidRDefault="007E0AF5" w:rsidP="007E0AF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5DBC11A2" w14:textId="124020F9" w:rsidR="007E0AF5" w:rsidRPr="004F3606" w:rsidRDefault="007E0AF5" w:rsidP="007E0AF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8D6EA67" wp14:editId="17EB5DC4">
                          <wp:extent cx="415290" cy="140970"/>
                          <wp:effectExtent l="0" t="0" r="3810" b="0"/>
                          <wp:docPr id="9" name="Picture 9"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r>
                      <w:rPr>
                        <w:rFonts w:ascii="Arial" w:hAnsi="Arial" w:cs="Arial"/>
                        <w:sz w:val="19"/>
                        <w:szCs w:val="19"/>
                      </w:rPr>
                      <w:fldChar w:fldCharType="begin"/>
                    </w:r>
                    <w:ins w:id="2" w:author="THINKPAD" w:date="2025-07-17T13:19:00Z">
                      <w:r>
                        <w:rPr>
                          <w:rFonts w:ascii="Arial" w:hAnsi="Arial" w:cs="Arial"/>
                          <w:sz w:val="19"/>
                          <w:szCs w:val="19"/>
                        </w:rPr>
                        <w:instrText xml:space="preserve"> HYPERLINK "</w:instrText>
                      </w:r>
                    </w:ins>
                    <w:r w:rsidRPr="007E0AF5">
                      <w:rPr>
                        <w:rFonts w:ascii="Arial" w:hAnsi="Arial" w:cs="Arial"/>
                        <w:sz w:val="19"/>
                        <w:szCs w:val="19"/>
                      </w:rPr>
                      <w:instrText>https://doi.org/10.31764/jmm.v9i4.3</w:instrText>
                    </w:r>
                    <w:r w:rsidRPr="007E0AF5">
                      <w:rPr>
                        <w:rFonts w:ascii="Arial" w:hAnsi="Arial" w:cs="Arial"/>
                        <w:sz w:val="19"/>
                        <w:szCs w:val="19"/>
                      </w:rPr>
                      <w:instrText>039</w:instrText>
                    </w:r>
                    <w:r w:rsidRPr="007E0AF5">
                      <w:rPr>
                        <w:rFonts w:ascii="Arial" w:hAnsi="Arial" w:cs="Arial"/>
                        <w:sz w:val="19"/>
                        <w:szCs w:val="19"/>
                      </w:rPr>
                      <w:instrText>4</w:instrText>
                    </w:r>
                    <w:ins w:id="3" w:author="THINKPAD" w:date="2025-07-17T13:19:00Z">
                      <w:r>
                        <w:rPr>
                          <w:rFonts w:ascii="Arial" w:hAnsi="Arial" w:cs="Arial"/>
                          <w:sz w:val="19"/>
                          <w:szCs w:val="19"/>
                        </w:rPr>
                        <w:instrText xml:space="preserve">" </w:instrText>
                      </w:r>
                    </w:ins>
                    <w:r>
                      <w:rPr>
                        <w:rFonts w:ascii="Arial" w:hAnsi="Arial" w:cs="Arial"/>
                        <w:sz w:val="19"/>
                        <w:szCs w:val="19"/>
                      </w:rPr>
                      <w:fldChar w:fldCharType="separate"/>
                    </w:r>
                    <w:r w:rsidRPr="00652AD2">
                      <w:rPr>
                        <w:rStyle w:val="Hyperlink"/>
                        <w:rFonts w:ascii="Arial" w:hAnsi="Arial" w:cs="Arial"/>
                        <w:sz w:val="19"/>
                        <w:szCs w:val="19"/>
                      </w:rPr>
                      <w:t>https://doi.org/10.31764/jmm.v9i4.30394</w:t>
                    </w:r>
                    <w:r>
                      <w:rPr>
                        <w:rFonts w:ascii="Arial" w:hAnsi="Arial" w:cs="Arial"/>
                        <w:sz w:val="19"/>
                        <w:szCs w:val="19"/>
                      </w:rPr>
                      <w:fldChar w:fldCharType="end"/>
                    </w:r>
                  </w:p>
                  <w:p w14:paraId="12FD49CC" w14:textId="77777777" w:rsidR="007E0AF5" w:rsidRPr="004F3606" w:rsidRDefault="007E0AF5" w:rsidP="007E0AF5">
                    <w:pPr>
                      <w:jc w:val="right"/>
                      <w:rPr>
                        <w:rFonts w:ascii="Arial" w:hAnsi="Arial" w:cs="Arial"/>
                        <w:sz w:val="19"/>
                        <w:szCs w:val="19"/>
                      </w:rPr>
                    </w:pPr>
                  </w:p>
                  <w:p w14:paraId="1A04D7B3" w14:textId="77777777" w:rsidR="007E0AF5" w:rsidRPr="00B524B4" w:rsidRDefault="007E0AF5" w:rsidP="007E0AF5">
                    <w:pPr>
                      <w:jc w:val="right"/>
                      <w:rPr>
                        <w:rFonts w:ascii="Arial" w:hAnsi="Arial" w:cs="Arial"/>
                        <w:sz w:val="19"/>
                        <w:szCs w:val="19"/>
                      </w:rPr>
                    </w:pPr>
                  </w:p>
                  <w:p w14:paraId="46D3B788" w14:textId="77777777" w:rsidR="007E0AF5" w:rsidRPr="004F3606" w:rsidRDefault="007E0AF5" w:rsidP="007E0AF5">
                    <w:pPr>
                      <w:jc w:val="right"/>
                      <w:rPr>
                        <w:rFonts w:ascii="Arial" w:hAnsi="Arial" w:cs="Arial"/>
                        <w:sz w:val="19"/>
                        <w:szCs w:val="19"/>
                      </w:rPr>
                    </w:pPr>
                  </w:p>
                  <w:p w14:paraId="4334BD83" w14:textId="77777777" w:rsidR="007E0AF5" w:rsidRPr="004F3606" w:rsidRDefault="007E0AF5" w:rsidP="007E0AF5">
                    <w:pPr>
                      <w:jc w:val="right"/>
                      <w:rPr>
                        <w:rFonts w:ascii="Arial" w:hAnsi="Arial" w:cs="Arial"/>
                        <w:sz w:val="19"/>
                        <w:szCs w:val="19"/>
                      </w:rPr>
                    </w:pPr>
                  </w:p>
                  <w:p w14:paraId="59573403" w14:textId="77777777" w:rsidR="007E0AF5" w:rsidRPr="004F3606" w:rsidRDefault="007E0AF5" w:rsidP="007E0AF5">
                    <w:pPr>
                      <w:jc w:val="right"/>
                      <w:rPr>
                        <w:rFonts w:ascii="Arial" w:hAnsi="Arial" w:cs="Arial"/>
                        <w:sz w:val="19"/>
                        <w:szCs w:val="19"/>
                      </w:rPr>
                    </w:pPr>
                  </w:p>
                  <w:p w14:paraId="017346BD" w14:textId="77777777" w:rsidR="007E0AF5" w:rsidRPr="004F3606" w:rsidRDefault="007E0AF5" w:rsidP="007E0AF5">
                    <w:pPr>
                      <w:jc w:val="right"/>
                      <w:rPr>
                        <w:rFonts w:ascii="Arial" w:hAnsi="Arial" w:cs="Arial"/>
                        <w:sz w:val="19"/>
                        <w:szCs w:val="19"/>
                      </w:rPr>
                    </w:pPr>
                  </w:p>
                  <w:p w14:paraId="3E6D6680" w14:textId="77777777" w:rsidR="007E0AF5" w:rsidRPr="004F3606" w:rsidRDefault="007E0AF5" w:rsidP="007E0AF5">
                    <w:pPr>
                      <w:jc w:val="right"/>
                      <w:rPr>
                        <w:rFonts w:ascii="Arial" w:hAnsi="Arial" w:cs="Arial"/>
                        <w:sz w:val="19"/>
                        <w:szCs w:val="19"/>
                      </w:rPr>
                    </w:pPr>
                  </w:p>
                  <w:p w14:paraId="06020BEE" w14:textId="77777777" w:rsidR="007E0AF5" w:rsidRPr="004F3606" w:rsidRDefault="007E0AF5" w:rsidP="007E0AF5">
                    <w:pPr>
                      <w:jc w:val="right"/>
                      <w:rPr>
                        <w:rFonts w:ascii="Arial" w:hAnsi="Arial" w:cs="Arial"/>
                        <w:sz w:val="19"/>
                        <w:szCs w:val="19"/>
                      </w:rPr>
                    </w:pPr>
                  </w:p>
                  <w:p w14:paraId="179056B8" w14:textId="77777777" w:rsidR="007E0AF5" w:rsidRPr="004F3606" w:rsidRDefault="007E0AF5" w:rsidP="007E0AF5">
                    <w:pPr>
                      <w:jc w:val="right"/>
                      <w:rPr>
                        <w:rFonts w:ascii="Arial" w:hAnsi="Arial" w:cs="Arial"/>
                        <w:sz w:val="19"/>
                        <w:szCs w:val="19"/>
                      </w:rPr>
                    </w:pPr>
                  </w:p>
                  <w:p w14:paraId="175B9F99" w14:textId="77777777" w:rsidR="007E0AF5" w:rsidRPr="004F3606" w:rsidRDefault="007E0AF5" w:rsidP="007E0AF5">
                    <w:pPr>
                      <w:jc w:val="right"/>
                      <w:rPr>
                        <w:rFonts w:ascii="Arial" w:hAnsi="Arial" w:cs="Arial"/>
                        <w:sz w:val="19"/>
                        <w:szCs w:val="19"/>
                      </w:rPr>
                    </w:pPr>
                  </w:p>
                  <w:p w14:paraId="31066063" w14:textId="77777777" w:rsidR="007E0AF5" w:rsidRPr="004F3606" w:rsidRDefault="007E0AF5" w:rsidP="007E0AF5">
                    <w:pPr>
                      <w:jc w:val="right"/>
                      <w:rPr>
                        <w:rFonts w:ascii="Arial" w:hAnsi="Arial" w:cs="Arial"/>
                        <w:sz w:val="19"/>
                        <w:szCs w:val="19"/>
                      </w:rPr>
                    </w:pPr>
                  </w:p>
                  <w:p w14:paraId="5CAC8B75" w14:textId="77777777" w:rsidR="007E0AF5" w:rsidRPr="004F3606" w:rsidRDefault="007E0AF5" w:rsidP="007E0AF5">
                    <w:pPr>
                      <w:jc w:val="right"/>
                      <w:rPr>
                        <w:rFonts w:ascii="Arial" w:hAnsi="Arial" w:cs="Arial"/>
                        <w:sz w:val="19"/>
                        <w:szCs w:val="19"/>
                      </w:rPr>
                    </w:pPr>
                  </w:p>
                  <w:p w14:paraId="626EEB02" w14:textId="77777777" w:rsidR="007E0AF5" w:rsidRPr="004F3606" w:rsidRDefault="007E0AF5" w:rsidP="007E0AF5">
                    <w:pPr>
                      <w:jc w:val="right"/>
                      <w:rPr>
                        <w:rFonts w:ascii="Arial" w:hAnsi="Arial" w:cs="Arial"/>
                        <w:sz w:val="19"/>
                        <w:szCs w:val="19"/>
                      </w:rPr>
                    </w:pPr>
                  </w:p>
                  <w:p w14:paraId="543A8DF5" w14:textId="77777777" w:rsidR="007E0AF5" w:rsidRPr="004F3606" w:rsidRDefault="007E0AF5" w:rsidP="007E0AF5">
                    <w:pPr>
                      <w:jc w:val="right"/>
                      <w:rPr>
                        <w:rFonts w:ascii="Arial" w:hAnsi="Arial" w:cs="Arial"/>
                        <w:sz w:val="19"/>
                        <w:szCs w:val="19"/>
                      </w:rPr>
                    </w:pPr>
                  </w:p>
                  <w:p w14:paraId="6564CEDC" w14:textId="77777777" w:rsidR="007E0AF5" w:rsidRPr="004F3606" w:rsidRDefault="007E0AF5" w:rsidP="007E0AF5">
                    <w:pPr>
                      <w:jc w:val="right"/>
                      <w:rPr>
                        <w:rFonts w:ascii="Arial" w:hAnsi="Arial" w:cs="Arial"/>
                        <w:sz w:val="19"/>
                        <w:szCs w:val="19"/>
                      </w:rPr>
                    </w:pPr>
                  </w:p>
                  <w:p w14:paraId="6760CC79" w14:textId="77777777" w:rsidR="007E0AF5" w:rsidRPr="004F3606" w:rsidRDefault="007E0AF5" w:rsidP="007E0AF5">
                    <w:pPr>
                      <w:jc w:val="right"/>
                      <w:rPr>
                        <w:rFonts w:ascii="Arial" w:hAnsi="Arial" w:cs="Arial"/>
                        <w:sz w:val="19"/>
                        <w:szCs w:val="19"/>
                      </w:rPr>
                    </w:pPr>
                  </w:p>
                  <w:p w14:paraId="07913625" w14:textId="77777777" w:rsidR="007E0AF5" w:rsidRPr="004F3606" w:rsidRDefault="007E0AF5" w:rsidP="007E0AF5">
                    <w:pPr>
                      <w:jc w:val="right"/>
                      <w:rPr>
                        <w:rFonts w:ascii="Arial" w:hAnsi="Arial" w:cs="Arial"/>
                        <w:sz w:val="19"/>
                        <w:szCs w:val="19"/>
                      </w:rPr>
                    </w:pPr>
                  </w:p>
                  <w:p w14:paraId="5B0F2A06" w14:textId="77777777" w:rsidR="0096319C" w:rsidRPr="004F3606" w:rsidRDefault="0096319C" w:rsidP="004211FE">
                    <w:pPr>
                      <w:jc w:val="right"/>
                      <w:rPr>
                        <w:rFonts w:ascii="Arial" w:hAnsi="Arial" w:cs="Arial"/>
                        <w:sz w:val="19"/>
                        <w:szCs w:val="19"/>
                      </w:rPr>
                    </w:pPr>
                  </w:p>
                </w:txbxContent>
              </v:textbox>
            </v:shape>
          </w:pict>
        </mc:Fallback>
      </mc:AlternateContent>
    </w:r>
  </w:p>
  <w:p w14:paraId="31B1FB4E" w14:textId="77777777" w:rsidR="0096319C" w:rsidRDefault="0096319C">
    <w:pPr>
      <w:pStyle w:val="Header"/>
      <w:rPr>
        <w:noProof/>
        <w:lang w:val="en-US" w:eastAsia="en-US"/>
      </w:rPr>
    </w:pPr>
  </w:p>
  <w:p w14:paraId="1402AA44" w14:textId="77777777" w:rsidR="0096319C" w:rsidRDefault="0096319C">
    <w:pPr>
      <w:pStyle w:val="Header"/>
      <w:rPr>
        <w:noProof/>
        <w:lang w:val="en-US" w:eastAsia="en-US"/>
      </w:rPr>
    </w:pPr>
  </w:p>
  <w:p w14:paraId="454ABEC1" w14:textId="77777777" w:rsidR="0096319C" w:rsidRDefault="0096319C">
    <w:pPr>
      <w:pStyle w:val="Header"/>
      <w:rPr>
        <w:noProof/>
        <w:lang w:val="en-US" w:eastAsia="en-US"/>
      </w:rPr>
    </w:pPr>
  </w:p>
  <w:p w14:paraId="5F84D9F6" w14:textId="77777777" w:rsidR="0096319C" w:rsidRDefault="00963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1416A0"/>
    <w:multiLevelType w:val="hybridMultilevel"/>
    <w:tmpl w:val="89EA3C34"/>
    <w:lvl w:ilvl="0" w:tplc="F0BC150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765B27"/>
    <w:multiLevelType w:val="hybridMultilevel"/>
    <w:tmpl w:val="032AB6CC"/>
    <w:lvl w:ilvl="0" w:tplc="4998B422">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6935FA"/>
    <w:multiLevelType w:val="hybridMultilevel"/>
    <w:tmpl w:val="AF8049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F6417D"/>
    <w:multiLevelType w:val="hybridMultilevel"/>
    <w:tmpl w:val="F6F251C0"/>
    <w:lvl w:ilvl="0" w:tplc="4B3C9E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ADA6090"/>
    <w:multiLevelType w:val="hybridMultilevel"/>
    <w:tmpl w:val="06AEAA20"/>
    <w:lvl w:ilvl="0" w:tplc="3E7229A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EB4377"/>
    <w:multiLevelType w:val="multilevel"/>
    <w:tmpl w:val="BB7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4732E6"/>
    <w:multiLevelType w:val="multilevel"/>
    <w:tmpl w:val="99D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B27C4"/>
    <w:multiLevelType w:val="hybridMultilevel"/>
    <w:tmpl w:val="8CDA2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A1216"/>
    <w:multiLevelType w:val="hybridMultilevel"/>
    <w:tmpl w:val="4B1E391A"/>
    <w:lvl w:ilvl="0" w:tplc="38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CE67E4"/>
    <w:multiLevelType w:val="multilevel"/>
    <w:tmpl w:val="D18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BC4482"/>
    <w:multiLevelType w:val="hybridMultilevel"/>
    <w:tmpl w:val="18F85E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2884D04"/>
    <w:multiLevelType w:val="multilevel"/>
    <w:tmpl w:val="5D7603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2E1B63"/>
    <w:multiLevelType w:val="multilevel"/>
    <w:tmpl w:val="9AD8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8"/>
  </w:num>
  <w:num w:numId="4">
    <w:abstractNumId w:val="12"/>
  </w:num>
  <w:num w:numId="5">
    <w:abstractNumId w:val="13"/>
  </w:num>
  <w:num w:numId="6">
    <w:abstractNumId w:val="1"/>
  </w:num>
  <w:num w:numId="7">
    <w:abstractNumId w:val="3"/>
  </w:num>
  <w:num w:numId="8">
    <w:abstractNumId w:val="4"/>
  </w:num>
  <w:num w:numId="9">
    <w:abstractNumId w:val="6"/>
  </w:num>
  <w:num w:numId="10">
    <w:abstractNumId w:val="14"/>
  </w:num>
  <w:num w:numId="11">
    <w:abstractNumId w:val="11"/>
  </w:num>
  <w:num w:numId="12">
    <w:abstractNumId w:val="7"/>
  </w:num>
  <w:num w:numId="13">
    <w:abstractNumId w:val="9"/>
  </w:num>
  <w:num w:numId="14">
    <w:abstractNumId w:val="5"/>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BA"/>
    <w:rsid w:val="000451DB"/>
    <w:rsid w:val="000F6AE8"/>
    <w:rsid w:val="0013792A"/>
    <w:rsid w:val="00317538"/>
    <w:rsid w:val="00360B17"/>
    <w:rsid w:val="003801BE"/>
    <w:rsid w:val="00531EAD"/>
    <w:rsid w:val="00642904"/>
    <w:rsid w:val="006737C8"/>
    <w:rsid w:val="007E0AF5"/>
    <w:rsid w:val="00893BB6"/>
    <w:rsid w:val="00936A76"/>
    <w:rsid w:val="0096319C"/>
    <w:rsid w:val="00A73BBA"/>
    <w:rsid w:val="00B95D54"/>
    <w:rsid w:val="00C10BFF"/>
    <w:rsid w:val="00C4792F"/>
    <w:rsid w:val="00DF1E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98A1"/>
  <w15:chartTrackingRefBased/>
  <w15:docId w15:val="{7B8C2C48-039C-44D1-A5BE-6D84C16A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38"/>
    <w:pPr>
      <w:spacing w:after="0" w:line="240" w:lineRule="auto"/>
    </w:pPr>
    <w:rPr>
      <w:rFonts w:ascii="Times New Roman" w:eastAsia="SimSun" w:hAnsi="Times New Roman" w:cs="Times New Roman"/>
      <w:kern w:val="0"/>
      <w:lang w:val="en-AU" w:eastAsia="zh-CN"/>
      <w14:ligatures w14:val="none"/>
    </w:rPr>
  </w:style>
  <w:style w:type="paragraph" w:styleId="Heading1">
    <w:name w:val="heading 1"/>
    <w:basedOn w:val="Normal"/>
    <w:next w:val="Normal"/>
    <w:link w:val="Heading1Char"/>
    <w:uiPriority w:val="9"/>
    <w:qFormat/>
    <w:rsid w:val="00A73B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B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B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B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B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B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B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B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B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B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BA"/>
    <w:rPr>
      <w:rFonts w:eastAsiaTheme="majorEastAsia" w:cstheme="majorBidi"/>
      <w:color w:val="272727" w:themeColor="text1" w:themeTint="D8"/>
    </w:rPr>
  </w:style>
  <w:style w:type="paragraph" w:styleId="Title">
    <w:name w:val="Title"/>
    <w:basedOn w:val="Normal"/>
    <w:next w:val="Normal"/>
    <w:link w:val="TitleChar"/>
    <w:uiPriority w:val="10"/>
    <w:qFormat/>
    <w:rsid w:val="00A73B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BA"/>
    <w:pPr>
      <w:spacing w:before="160"/>
      <w:jc w:val="center"/>
    </w:pPr>
    <w:rPr>
      <w:i/>
      <w:iCs/>
      <w:color w:val="404040" w:themeColor="text1" w:themeTint="BF"/>
    </w:rPr>
  </w:style>
  <w:style w:type="character" w:customStyle="1" w:styleId="QuoteChar">
    <w:name w:val="Quote Char"/>
    <w:basedOn w:val="DefaultParagraphFont"/>
    <w:link w:val="Quote"/>
    <w:uiPriority w:val="29"/>
    <w:rsid w:val="00A73BBA"/>
    <w:rPr>
      <w:i/>
      <w:iCs/>
      <w:color w:val="404040" w:themeColor="text1" w:themeTint="BF"/>
    </w:rPr>
  </w:style>
  <w:style w:type="paragraph" w:styleId="ListParagraph">
    <w:name w:val="List Paragraph"/>
    <w:basedOn w:val="Normal"/>
    <w:uiPriority w:val="34"/>
    <w:qFormat/>
    <w:rsid w:val="00A73BBA"/>
    <w:pPr>
      <w:ind w:left="720"/>
      <w:contextualSpacing/>
    </w:pPr>
  </w:style>
  <w:style w:type="character" w:styleId="IntenseEmphasis">
    <w:name w:val="Intense Emphasis"/>
    <w:basedOn w:val="DefaultParagraphFont"/>
    <w:uiPriority w:val="21"/>
    <w:qFormat/>
    <w:rsid w:val="00A73BBA"/>
    <w:rPr>
      <w:i/>
      <w:iCs/>
      <w:color w:val="2F5496" w:themeColor="accent1" w:themeShade="BF"/>
    </w:rPr>
  </w:style>
  <w:style w:type="paragraph" w:styleId="IntenseQuote">
    <w:name w:val="Intense Quote"/>
    <w:basedOn w:val="Normal"/>
    <w:next w:val="Normal"/>
    <w:link w:val="IntenseQuoteChar"/>
    <w:uiPriority w:val="30"/>
    <w:qFormat/>
    <w:rsid w:val="00A73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BBA"/>
    <w:rPr>
      <w:i/>
      <w:iCs/>
      <w:color w:val="2F5496" w:themeColor="accent1" w:themeShade="BF"/>
    </w:rPr>
  </w:style>
  <w:style w:type="character" w:styleId="IntenseReference">
    <w:name w:val="Intense Reference"/>
    <w:basedOn w:val="DefaultParagraphFont"/>
    <w:uiPriority w:val="32"/>
    <w:qFormat/>
    <w:rsid w:val="00A73BBA"/>
    <w:rPr>
      <w:b/>
      <w:bCs/>
      <w:smallCaps/>
      <w:color w:val="2F5496" w:themeColor="accent1" w:themeShade="BF"/>
      <w:spacing w:val="5"/>
    </w:rPr>
  </w:style>
  <w:style w:type="paragraph" w:customStyle="1" w:styleId="IEEEAbtract">
    <w:name w:val="IEEE Abtract"/>
    <w:basedOn w:val="Normal"/>
    <w:next w:val="Normal"/>
    <w:link w:val="IEEEAbtractChar"/>
    <w:rsid w:val="00A73BBA"/>
    <w:pPr>
      <w:adjustRightInd w:val="0"/>
      <w:snapToGrid w:val="0"/>
      <w:jc w:val="both"/>
    </w:pPr>
    <w:rPr>
      <w:b/>
      <w:sz w:val="18"/>
      <w:lang w:val="en-GB" w:eastAsia="en-GB"/>
    </w:rPr>
  </w:style>
  <w:style w:type="character" w:customStyle="1" w:styleId="IEEEAbtractChar">
    <w:name w:val="IEEE Abtract Char"/>
    <w:link w:val="IEEEAbtract"/>
    <w:rsid w:val="00A73BBA"/>
    <w:rPr>
      <w:rFonts w:ascii="Times New Roman" w:eastAsia="SimSun" w:hAnsi="Times New Roman" w:cs="Times New Roman"/>
      <w:b/>
      <w:kern w:val="0"/>
      <w:sz w:val="18"/>
      <w:lang w:val="en-GB" w:eastAsia="en-GB"/>
      <w14:ligatures w14:val="none"/>
    </w:rPr>
  </w:style>
  <w:style w:type="paragraph" w:customStyle="1" w:styleId="IEEEParagraph">
    <w:name w:val="IEEE Paragraph"/>
    <w:basedOn w:val="Normal"/>
    <w:link w:val="IEEEParagraphChar"/>
    <w:rsid w:val="00A73BBA"/>
    <w:pPr>
      <w:adjustRightInd w:val="0"/>
      <w:snapToGrid w:val="0"/>
      <w:ind w:firstLine="216"/>
      <w:jc w:val="both"/>
    </w:pPr>
  </w:style>
  <w:style w:type="paragraph" w:customStyle="1" w:styleId="IEEEHeading1">
    <w:name w:val="IEEE Heading 1"/>
    <w:basedOn w:val="Normal"/>
    <w:next w:val="IEEEParagraph"/>
    <w:rsid w:val="00A73BBA"/>
    <w:pPr>
      <w:numPr>
        <w:numId w:val="1"/>
      </w:numPr>
      <w:adjustRightInd w:val="0"/>
      <w:snapToGrid w:val="0"/>
      <w:spacing w:before="180" w:after="60"/>
      <w:jc w:val="center"/>
    </w:pPr>
    <w:rPr>
      <w:smallCaps/>
      <w:sz w:val="20"/>
    </w:rPr>
  </w:style>
  <w:style w:type="table" w:styleId="TableGrid">
    <w:name w:val="Table Grid"/>
    <w:basedOn w:val="TableNormal"/>
    <w:uiPriority w:val="39"/>
    <w:rsid w:val="00A73BBA"/>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itle">
    <w:name w:val="IEEE Title"/>
    <w:basedOn w:val="Normal"/>
    <w:next w:val="Normal"/>
    <w:rsid w:val="00A73BBA"/>
    <w:pPr>
      <w:adjustRightInd w:val="0"/>
      <w:snapToGrid w:val="0"/>
      <w:jc w:val="center"/>
    </w:pPr>
    <w:rPr>
      <w:sz w:val="48"/>
    </w:rPr>
  </w:style>
  <w:style w:type="character" w:customStyle="1" w:styleId="IEEEParagraphChar">
    <w:name w:val="IEEE Paragraph Char"/>
    <w:link w:val="IEEEParagraph"/>
    <w:rsid w:val="00A73BBA"/>
    <w:rPr>
      <w:rFonts w:ascii="Times New Roman" w:eastAsia="SimSun" w:hAnsi="Times New Roman" w:cs="Times New Roman"/>
      <w:kern w:val="0"/>
      <w:lang w:val="en-AU" w:eastAsia="zh-CN"/>
      <w14:ligatures w14:val="none"/>
    </w:rPr>
  </w:style>
  <w:style w:type="character" w:customStyle="1" w:styleId="shorttext">
    <w:name w:val="short_text"/>
    <w:basedOn w:val="DefaultParagraphFont"/>
    <w:rsid w:val="00A73BBA"/>
  </w:style>
  <w:style w:type="character" w:customStyle="1" w:styleId="longtext">
    <w:name w:val="long_text"/>
    <w:basedOn w:val="DefaultParagraphFont"/>
    <w:rsid w:val="00A73BBA"/>
  </w:style>
  <w:style w:type="character" w:styleId="Hyperlink">
    <w:name w:val="Hyperlink"/>
    <w:rsid w:val="00A73BBA"/>
    <w:rPr>
      <w:color w:val="0000FF"/>
      <w:u w:val="single"/>
    </w:rPr>
  </w:style>
  <w:style w:type="paragraph" w:styleId="Footer">
    <w:name w:val="footer"/>
    <w:basedOn w:val="Normal"/>
    <w:link w:val="FooterChar"/>
    <w:uiPriority w:val="99"/>
    <w:rsid w:val="00A73BBA"/>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A73BBA"/>
    <w:rPr>
      <w:rFonts w:ascii="Times New Roman" w:eastAsia="Times New Roman" w:hAnsi="Times New Roman" w:cs="Times New Roman"/>
      <w:kern w:val="0"/>
      <w:sz w:val="20"/>
      <w:szCs w:val="20"/>
      <w:lang w:val="en-AU" w:eastAsia="zh-CN"/>
      <w14:ligatures w14:val="none"/>
    </w:rPr>
  </w:style>
  <w:style w:type="paragraph" w:styleId="Header">
    <w:name w:val="header"/>
    <w:basedOn w:val="Normal"/>
    <w:link w:val="HeaderChar"/>
    <w:uiPriority w:val="99"/>
    <w:unhideWhenUsed/>
    <w:rsid w:val="00A73BBA"/>
    <w:pPr>
      <w:tabs>
        <w:tab w:val="center" w:pos="4680"/>
        <w:tab w:val="right" w:pos="9360"/>
      </w:tabs>
    </w:pPr>
  </w:style>
  <w:style w:type="character" w:customStyle="1" w:styleId="HeaderChar">
    <w:name w:val="Header Char"/>
    <w:basedOn w:val="DefaultParagraphFont"/>
    <w:link w:val="Header"/>
    <w:uiPriority w:val="99"/>
    <w:rsid w:val="00A73BBA"/>
    <w:rPr>
      <w:rFonts w:ascii="Times New Roman" w:eastAsia="SimSun" w:hAnsi="Times New Roman" w:cs="Times New Roman"/>
      <w:kern w:val="0"/>
      <w:lang w:val="en-AU" w:eastAsia="zh-CN"/>
      <w14:ligatures w14:val="none"/>
    </w:rPr>
  </w:style>
  <w:style w:type="character" w:styleId="FootnoteReference">
    <w:name w:val="footnote reference"/>
    <w:basedOn w:val="DefaultParagraphFont"/>
    <w:uiPriority w:val="99"/>
    <w:semiHidden/>
    <w:unhideWhenUsed/>
    <w:rsid w:val="00A73BBA"/>
    <w:rPr>
      <w:vertAlign w:val="superscript"/>
    </w:rPr>
  </w:style>
  <w:style w:type="paragraph" w:styleId="NoSpacing">
    <w:name w:val="No Spacing"/>
    <w:uiPriority w:val="1"/>
    <w:qFormat/>
    <w:rsid w:val="00A73BBA"/>
    <w:pPr>
      <w:spacing w:after="0" w:line="240" w:lineRule="auto"/>
    </w:pPr>
    <w:rPr>
      <w:rFonts w:ascii="Times New Roman" w:eastAsia="SimSun" w:hAnsi="Times New Roman" w:cs="Times New Roman"/>
      <w:kern w:val="0"/>
      <w:lang w:val="en-AU" w:eastAsia="zh-CN"/>
      <w14:ligatures w14:val="none"/>
    </w:rPr>
  </w:style>
  <w:style w:type="character" w:styleId="UnresolvedMention">
    <w:name w:val="Unresolved Mention"/>
    <w:basedOn w:val="DefaultParagraphFont"/>
    <w:uiPriority w:val="99"/>
    <w:semiHidden/>
    <w:unhideWhenUsed/>
    <w:rsid w:val="007E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korengurudavid@gmail.com" TargetMode="External"/><Relationship Id="rId12" Type="http://schemas.openxmlformats.org/officeDocument/2006/relationships/image" Target="media/image2.jpe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eader" Target="header3.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jmm"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50DDA8-9E45-4E0C-9FD5-D7D2C5DE6135}" type="doc">
      <dgm:prSet loTypeId="urn:microsoft.com/office/officeart/2005/8/layout/venn3" loCatId="relationship" qsTypeId="urn:microsoft.com/office/officeart/2005/8/quickstyle/3d1" qsCatId="3D" csTypeId="urn:microsoft.com/office/officeart/2005/8/colors/colorful4" csCatId="colorful" phldr="1"/>
      <dgm:spPr/>
      <dgm:t>
        <a:bodyPr/>
        <a:lstStyle/>
        <a:p>
          <a:endParaRPr lang="en-ID"/>
        </a:p>
      </dgm:t>
    </dgm:pt>
    <dgm:pt modelId="{5BA70E4B-9240-44DB-9D1C-6E8B0D964B03}">
      <dgm:prSet phldrT="[Text]" custT="1"/>
      <dgm:spPr/>
      <dgm:t>
        <a:bodyPr/>
        <a:lstStyle/>
        <a:p>
          <a:r>
            <a:rPr lang="en-AU" sz="1050" u="none">
              <a:uFillTx/>
              <a:latin typeface="Century" panose="02040604050505020304" pitchFamily="18" charset="0"/>
            </a:rPr>
            <a:t>Evaluasi</a:t>
          </a:r>
          <a:r>
            <a:rPr lang="en-AU" sz="1050" u="none">
              <a:latin typeface="Century" panose="02040604050505020304" pitchFamily="18" charset="0"/>
            </a:rPr>
            <a:t> Ketua T</a:t>
          </a:r>
          <a:r>
            <a:rPr lang="en-AU" sz="1050" u="none">
              <a:uFillTx/>
              <a:latin typeface="Century" panose="02040604050505020304" pitchFamily="18" charset="0"/>
            </a:rPr>
            <a:t>im</a:t>
          </a:r>
          <a:endParaRPr lang="en-ID" sz="1050" u="none">
            <a:latin typeface="Century" panose="02040604050505020304" pitchFamily="18" charset="0"/>
          </a:endParaRPr>
        </a:p>
      </dgm:t>
    </dgm:pt>
    <dgm:pt modelId="{9C3CC28E-B086-4A14-969B-6E56CC421287}" type="parTrans" cxnId="{47CD3831-0B46-4F1C-A58C-A276F742A1CE}">
      <dgm:prSet/>
      <dgm:spPr/>
      <dgm:t>
        <a:bodyPr/>
        <a:lstStyle/>
        <a:p>
          <a:endParaRPr lang="en-ID" sz="1400"/>
        </a:p>
      </dgm:t>
    </dgm:pt>
    <dgm:pt modelId="{115E1157-0011-492A-96FC-63C6E6689BE3}" type="sibTrans" cxnId="{47CD3831-0B46-4F1C-A58C-A276F742A1CE}">
      <dgm:prSet/>
      <dgm:spPr/>
      <dgm:t>
        <a:bodyPr/>
        <a:lstStyle/>
        <a:p>
          <a:endParaRPr lang="en-ID" sz="1400"/>
        </a:p>
      </dgm:t>
    </dgm:pt>
    <dgm:pt modelId="{4573C365-1240-4508-B68B-1550B6B87D2D}">
      <dgm:prSet phldrT="[Text]" custT="1"/>
      <dgm:spPr/>
      <dgm:t>
        <a:bodyPr/>
        <a:lstStyle/>
        <a:p>
          <a:r>
            <a:rPr lang="en-AU" sz="1050" u="none">
              <a:uFillTx/>
              <a:latin typeface="Century" panose="02040604050505020304" pitchFamily="18" charset="0"/>
            </a:rPr>
            <a:t>Penyusunan</a:t>
          </a:r>
          <a:r>
            <a:rPr lang="en-AU" sz="1050" u="none">
              <a:latin typeface="Century" panose="02040604050505020304" pitchFamily="18" charset="0"/>
            </a:rPr>
            <a:t> </a:t>
          </a:r>
          <a:r>
            <a:rPr lang="en-AU" sz="1050" u="none">
              <a:uFillTx/>
              <a:latin typeface="Century" panose="02040604050505020304" pitchFamily="18" charset="0"/>
            </a:rPr>
            <a:t>Materi</a:t>
          </a:r>
          <a:endParaRPr lang="en-ID" sz="1050" u="none">
            <a:latin typeface="Century" panose="02040604050505020304" pitchFamily="18" charset="0"/>
          </a:endParaRPr>
        </a:p>
      </dgm:t>
    </dgm:pt>
    <dgm:pt modelId="{319BD422-1286-419B-90F1-D052B761D139}" type="parTrans" cxnId="{0836BBA3-2F25-4AC6-911F-4585F516AECC}">
      <dgm:prSet/>
      <dgm:spPr/>
      <dgm:t>
        <a:bodyPr/>
        <a:lstStyle/>
        <a:p>
          <a:endParaRPr lang="en-ID" sz="1400"/>
        </a:p>
      </dgm:t>
    </dgm:pt>
    <dgm:pt modelId="{D1F69AB4-A362-4579-9B3E-0B73855E8045}" type="sibTrans" cxnId="{0836BBA3-2F25-4AC6-911F-4585F516AECC}">
      <dgm:prSet/>
      <dgm:spPr/>
      <dgm:t>
        <a:bodyPr/>
        <a:lstStyle/>
        <a:p>
          <a:endParaRPr lang="en-ID" sz="1400"/>
        </a:p>
      </dgm:t>
    </dgm:pt>
    <dgm:pt modelId="{4F8300A4-772F-4357-BAA7-481D1C2E08C5}">
      <dgm:prSet phldrT="[Text]" custT="1"/>
      <dgm:spPr/>
      <dgm:t>
        <a:bodyPr/>
        <a:lstStyle/>
        <a:p>
          <a:r>
            <a:rPr lang="en-AU" sz="1050" u="none">
              <a:uFillTx/>
              <a:latin typeface="Century" panose="02040604050505020304" pitchFamily="18" charset="0"/>
            </a:rPr>
            <a:t>Pemberian</a:t>
          </a:r>
          <a:r>
            <a:rPr lang="en-AU" sz="1050" u="none">
              <a:latin typeface="Century" panose="02040604050505020304" pitchFamily="18" charset="0"/>
            </a:rPr>
            <a:t> M</a:t>
          </a:r>
          <a:r>
            <a:rPr lang="en-AU" sz="1050" u="none">
              <a:uFillTx/>
              <a:latin typeface="Century" panose="02040604050505020304" pitchFamily="18" charset="0"/>
            </a:rPr>
            <a:t>ateri</a:t>
          </a:r>
          <a:endParaRPr lang="en-ID" sz="1050" u="none">
            <a:latin typeface="Century" panose="02040604050505020304" pitchFamily="18" charset="0"/>
          </a:endParaRPr>
        </a:p>
      </dgm:t>
    </dgm:pt>
    <dgm:pt modelId="{15DE5EE2-9CE4-40AF-8AB9-DF1312A39716}" type="parTrans" cxnId="{6075A329-FBD0-4963-B87D-4B98435FF5D6}">
      <dgm:prSet/>
      <dgm:spPr/>
      <dgm:t>
        <a:bodyPr/>
        <a:lstStyle/>
        <a:p>
          <a:endParaRPr lang="en-ID" sz="1400"/>
        </a:p>
      </dgm:t>
    </dgm:pt>
    <dgm:pt modelId="{DA41417B-6059-4E16-90EB-A48D2A3A0A09}" type="sibTrans" cxnId="{6075A329-FBD0-4963-B87D-4B98435FF5D6}">
      <dgm:prSet/>
      <dgm:spPr/>
      <dgm:t>
        <a:bodyPr/>
        <a:lstStyle/>
        <a:p>
          <a:endParaRPr lang="en-ID" sz="1400"/>
        </a:p>
      </dgm:t>
    </dgm:pt>
    <dgm:pt modelId="{323C7834-8F94-499E-845A-C78A2EB13A44}">
      <dgm:prSet phldrT="[Text]" custT="1"/>
      <dgm:spPr/>
      <dgm:t>
        <a:bodyPr/>
        <a:lstStyle/>
        <a:p>
          <a:r>
            <a:rPr lang="en-AU" sz="1050" u="none">
              <a:uFillTx/>
              <a:latin typeface="Century" panose="02040604050505020304" pitchFamily="18" charset="0"/>
            </a:rPr>
            <a:t>Evaluasi</a:t>
          </a:r>
          <a:r>
            <a:rPr lang="en-AU" sz="1050" u="none">
              <a:latin typeface="Century" panose="02040604050505020304" pitchFamily="18" charset="0"/>
            </a:rPr>
            <a:t> Kegiatan</a:t>
          </a:r>
          <a:endParaRPr lang="en-ID" sz="1050" u="none">
            <a:latin typeface="Century" panose="02040604050505020304" pitchFamily="18" charset="0"/>
          </a:endParaRPr>
        </a:p>
      </dgm:t>
    </dgm:pt>
    <dgm:pt modelId="{2FDA4B74-61BD-419D-9894-5B7D299AEFD3}" type="parTrans" cxnId="{A6654D40-CD0F-4C3B-A46B-C9A098C6C7D6}">
      <dgm:prSet/>
      <dgm:spPr/>
      <dgm:t>
        <a:bodyPr/>
        <a:lstStyle/>
        <a:p>
          <a:endParaRPr lang="en-ID" sz="1400"/>
        </a:p>
      </dgm:t>
    </dgm:pt>
    <dgm:pt modelId="{23B55D93-D721-4E46-9D25-2FDDF8E51F39}" type="sibTrans" cxnId="{A6654D40-CD0F-4C3B-A46B-C9A098C6C7D6}">
      <dgm:prSet/>
      <dgm:spPr/>
      <dgm:t>
        <a:bodyPr/>
        <a:lstStyle/>
        <a:p>
          <a:endParaRPr lang="en-ID" sz="1400"/>
        </a:p>
      </dgm:t>
    </dgm:pt>
    <dgm:pt modelId="{22231BCA-6062-415E-9B03-FD32DF63D2CC}" type="pres">
      <dgm:prSet presAssocID="{3950DDA8-9E45-4E0C-9FD5-D7D2C5DE6135}" presName="Name0" presStyleCnt="0">
        <dgm:presLayoutVars>
          <dgm:dir/>
          <dgm:resizeHandles val="exact"/>
        </dgm:presLayoutVars>
      </dgm:prSet>
      <dgm:spPr/>
    </dgm:pt>
    <dgm:pt modelId="{FDB799F0-56A8-43C6-83B4-0BB0E5F30B2E}" type="pres">
      <dgm:prSet presAssocID="{5BA70E4B-9240-44DB-9D1C-6E8B0D964B03}" presName="Name5" presStyleLbl="vennNode1" presStyleIdx="0" presStyleCnt="4">
        <dgm:presLayoutVars>
          <dgm:bulletEnabled val="1"/>
        </dgm:presLayoutVars>
      </dgm:prSet>
      <dgm:spPr/>
    </dgm:pt>
    <dgm:pt modelId="{67E3474E-B011-46ED-8B07-BC66767A961A}" type="pres">
      <dgm:prSet presAssocID="{115E1157-0011-492A-96FC-63C6E6689BE3}" presName="space" presStyleCnt="0"/>
      <dgm:spPr/>
    </dgm:pt>
    <dgm:pt modelId="{C51A33AE-2900-4417-BB97-29013E535581}" type="pres">
      <dgm:prSet presAssocID="{4573C365-1240-4508-B68B-1550B6B87D2D}" presName="Name5" presStyleLbl="vennNode1" presStyleIdx="1" presStyleCnt="4">
        <dgm:presLayoutVars>
          <dgm:bulletEnabled val="1"/>
        </dgm:presLayoutVars>
      </dgm:prSet>
      <dgm:spPr/>
    </dgm:pt>
    <dgm:pt modelId="{420A86DD-C76C-4C44-BE51-67680B310EE2}" type="pres">
      <dgm:prSet presAssocID="{D1F69AB4-A362-4579-9B3E-0B73855E8045}" presName="space" presStyleCnt="0"/>
      <dgm:spPr/>
    </dgm:pt>
    <dgm:pt modelId="{432FBED3-3A34-4720-8BF9-F7D493B72F62}" type="pres">
      <dgm:prSet presAssocID="{4F8300A4-772F-4357-BAA7-481D1C2E08C5}" presName="Name5" presStyleLbl="vennNode1" presStyleIdx="2" presStyleCnt="4">
        <dgm:presLayoutVars>
          <dgm:bulletEnabled val="1"/>
        </dgm:presLayoutVars>
      </dgm:prSet>
      <dgm:spPr/>
    </dgm:pt>
    <dgm:pt modelId="{EA3B5D3A-5736-41D8-BE1F-6C9775FD8D5E}" type="pres">
      <dgm:prSet presAssocID="{DA41417B-6059-4E16-90EB-A48D2A3A0A09}" presName="space" presStyleCnt="0"/>
      <dgm:spPr/>
    </dgm:pt>
    <dgm:pt modelId="{F4C01861-2ED6-44F8-8BA6-CCC43E292E06}" type="pres">
      <dgm:prSet presAssocID="{323C7834-8F94-499E-845A-C78A2EB13A44}" presName="Name5" presStyleLbl="vennNode1" presStyleIdx="3" presStyleCnt="4">
        <dgm:presLayoutVars>
          <dgm:bulletEnabled val="1"/>
        </dgm:presLayoutVars>
      </dgm:prSet>
      <dgm:spPr/>
    </dgm:pt>
  </dgm:ptLst>
  <dgm:cxnLst>
    <dgm:cxn modelId="{BBA1D326-4354-42C0-9001-E2F315749F30}" type="presOf" srcId="{3950DDA8-9E45-4E0C-9FD5-D7D2C5DE6135}" destId="{22231BCA-6062-415E-9B03-FD32DF63D2CC}" srcOrd="0" destOrd="0" presId="urn:microsoft.com/office/officeart/2005/8/layout/venn3"/>
    <dgm:cxn modelId="{6075A329-FBD0-4963-B87D-4B98435FF5D6}" srcId="{3950DDA8-9E45-4E0C-9FD5-D7D2C5DE6135}" destId="{4F8300A4-772F-4357-BAA7-481D1C2E08C5}" srcOrd="2" destOrd="0" parTransId="{15DE5EE2-9CE4-40AF-8AB9-DF1312A39716}" sibTransId="{DA41417B-6059-4E16-90EB-A48D2A3A0A09}"/>
    <dgm:cxn modelId="{47CD3831-0B46-4F1C-A58C-A276F742A1CE}" srcId="{3950DDA8-9E45-4E0C-9FD5-D7D2C5DE6135}" destId="{5BA70E4B-9240-44DB-9D1C-6E8B0D964B03}" srcOrd="0" destOrd="0" parTransId="{9C3CC28E-B086-4A14-969B-6E56CC421287}" sibTransId="{115E1157-0011-492A-96FC-63C6E6689BE3}"/>
    <dgm:cxn modelId="{A6654D40-CD0F-4C3B-A46B-C9A098C6C7D6}" srcId="{3950DDA8-9E45-4E0C-9FD5-D7D2C5DE6135}" destId="{323C7834-8F94-499E-845A-C78A2EB13A44}" srcOrd="3" destOrd="0" parTransId="{2FDA4B74-61BD-419D-9894-5B7D299AEFD3}" sibTransId="{23B55D93-D721-4E46-9D25-2FDDF8E51F39}"/>
    <dgm:cxn modelId="{E4623377-183C-4403-BFF5-EE18131AC91F}" type="presOf" srcId="{323C7834-8F94-499E-845A-C78A2EB13A44}" destId="{F4C01861-2ED6-44F8-8BA6-CCC43E292E06}" srcOrd="0" destOrd="0" presId="urn:microsoft.com/office/officeart/2005/8/layout/venn3"/>
    <dgm:cxn modelId="{6F3C3182-2071-4BBE-B014-CE17BB982F96}" type="presOf" srcId="{5BA70E4B-9240-44DB-9D1C-6E8B0D964B03}" destId="{FDB799F0-56A8-43C6-83B4-0BB0E5F30B2E}" srcOrd="0" destOrd="0" presId="urn:microsoft.com/office/officeart/2005/8/layout/venn3"/>
    <dgm:cxn modelId="{81B4F88C-8324-4F30-9C6E-429E00D809E2}" type="presOf" srcId="{4F8300A4-772F-4357-BAA7-481D1C2E08C5}" destId="{432FBED3-3A34-4720-8BF9-F7D493B72F62}" srcOrd="0" destOrd="0" presId="urn:microsoft.com/office/officeart/2005/8/layout/venn3"/>
    <dgm:cxn modelId="{0836BBA3-2F25-4AC6-911F-4585F516AECC}" srcId="{3950DDA8-9E45-4E0C-9FD5-D7D2C5DE6135}" destId="{4573C365-1240-4508-B68B-1550B6B87D2D}" srcOrd="1" destOrd="0" parTransId="{319BD422-1286-419B-90F1-D052B761D139}" sibTransId="{D1F69AB4-A362-4579-9B3E-0B73855E8045}"/>
    <dgm:cxn modelId="{A2CFC0D0-638E-4D4F-B957-47C374E841D4}" type="presOf" srcId="{4573C365-1240-4508-B68B-1550B6B87D2D}" destId="{C51A33AE-2900-4417-BB97-29013E535581}" srcOrd="0" destOrd="0" presId="urn:microsoft.com/office/officeart/2005/8/layout/venn3"/>
    <dgm:cxn modelId="{F3B13EB1-478A-4E29-AFBC-D3D2E8B7F02C}" type="presParOf" srcId="{22231BCA-6062-415E-9B03-FD32DF63D2CC}" destId="{FDB799F0-56A8-43C6-83B4-0BB0E5F30B2E}" srcOrd="0" destOrd="0" presId="urn:microsoft.com/office/officeart/2005/8/layout/venn3"/>
    <dgm:cxn modelId="{059CD400-B1F2-4702-8E09-4CA1F26243E7}" type="presParOf" srcId="{22231BCA-6062-415E-9B03-FD32DF63D2CC}" destId="{67E3474E-B011-46ED-8B07-BC66767A961A}" srcOrd="1" destOrd="0" presId="urn:microsoft.com/office/officeart/2005/8/layout/venn3"/>
    <dgm:cxn modelId="{8F1A88F7-9203-45CA-8AB6-1C0BB44860B7}" type="presParOf" srcId="{22231BCA-6062-415E-9B03-FD32DF63D2CC}" destId="{C51A33AE-2900-4417-BB97-29013E535581}" srcOrd="2" destOrd="0" presId="urn:microsoft.com/office/officeart/2005/8/layout/venn3"/>
    <dgm:cxn modelId="{35AACD9A-609F-43C5-A02A-E2E436DB7491}" type="presParOf" srcId="{22231BCA-6062-415E-9B03-FD32DF63D2CC}" destId="{420A86DD-C76C-4C44-BE51-67680B310EE2}" srcOrd="3" destOrd="0" presId="urn:microsoft.com/office/officeart/2005/8/layout/venn3"/>
    <dgm:cxn modelId="{47A0D30D-1DCC-47F9-A153-B30B722C0B72}" type="presParOf" srcId="{22231BCA-6062-415E-9B03-FD32DF63D2CC}" destId="{432FBED3-3A34-4720-8BF9-F7D493B72F62}" srcOrd="4" destOrd="0" presId="urn:microsoft.com/office/officeart/2005/8/layout/venn3"/>
    <dgm:cxn modelId="{D473A6BD-6AFF-4288-AA26-4DC3A1545A4E}" type="presParOf" srcId="{22231BCA-6062-415E-9B03-FD32DF63D2CC}" destId="{EA3B5D3A-5736-41D8-BE1F-6C9775FD8D5E}" srcOrd="5" destOrd="0" presId="urn:microsoft.com/office/officeart/2005/8/layout/venn3"/>
    <dgm:cxn modelId="{58D5E91D-B8A7-411A-BB58-718390C457EF}" type="presParOf" srcId="{22231BCA-6062-415E-9B03-FD32DF63D2CC}" destId="{F4C01861-2ED6-44F8-8BA6-CCC43E292E06}" srcOrd="6"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799F0-56A8-43C6-83B4-0BB0E5F30B2E}">
      <dsp:nvSpPr>
        <dsp:cNvPr id="0" name=""/>
        <dsp:cNvSpPr/>
      </dsp:nvSpPr>
      <dsp:spPr>
        <a:xfrm>
          <a:off x="182527" y="124"/>
          <a:ext cx="1318646" cy="1318646"/>
        </a:xfrm>
        <a:prstGeom prst="ellipse">
          <a:avLst/>
        </a:prstGeom>
        <a:solidFill>
          <a:schemeClr val="accent4">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72570" tIns="13970" rIns="72570" bIns="13970" numCol="1" spcCol="1270" anchor="ctr" anchorCtr="0">
          <a:noAutofit/>
        </a:bodyPr>
        <a:lstStyle/>
        <a:p>
          <a:pPr marL="0" lvl="0" indent="0" algn="ctr" defTabSz="466725">
            <a:lnSpc>
              <a:spcPct val="90000"/>
            </a:lnSpc>
            <a:spcBef>
              <a:spcPct val="0"/>
            </a:spcBef>
            <a:spcAft>
              <a:spcPct val="35000"/>
            </a:spcAft>
            <a:buNone/>
          </a:pPr>
          <a:r>
            <a:rPr lang="en-AU" sz="1050" u="none" kern="1200">
              <a:uFillTx/>
              <a:latin typeface="Century" panose="02040604050505020304" pitchFamily="18" charset="0"/>
            </a:rPr>
            <a:t>Evaluasi</a:t>
          </a:r>
          <a:r>
            <a:rPr lang="en-AU" sz="1050" u="none" kern="1200">
              <a:latin typeface="Century" panose="02040604050505020304" pitchFamily="18" charset="0"/>
            </a:rPr>
            <a:t> Ketua T</a:t>
          </a:r>
          <a:r>
            <a:rPr lang="en-AU" sz="1050" u="none" kern="1200">
              <a:uFillTx/>
              <a:latin typeface="Century" panose="02040604050505020304" pitchFamily="18" charset="0"/>
            </a:rPr>
            <a:t>im</a:t>
          </a:r>
          <a:endParaRPr lang="en-ID" sz="1050" u="none" kern="1200">
            <a:latin typeface="Century" panose="02040604050505020304" pitchFamily="18" charset="0"/>
          </a:endParaRPr>
        </a:p>
      </dsp:txBody>
      <dsp:txXfrm>
        <a:off x="375638" y="193235"/>
        <a:ext cx="932424" cy="932424"/>
      </dsp:txXfrm>
    </dsp:sp>
    <dsp:sp modelId="{C51A33AE-2900-4417-BB97-29013E535581}">
      <dsp:nvSpPr>
        <dsp:cNvPr id="0" name=""/>
        <dsp:cNvSpPr/>
      </dsp:nvSpPr>
      <dsp:spPr>
        <a:xfrm>
          <a:off x="1237444" y="124"/>
          <a:ext cx="1318646" cy="1318646"/>
        </a:xfrm>
        <a:prstGeom prst="ellipse">
          <a:avLst/>
        </a:prstGeom>
        <a:solidFill>
          <a:schemeClr val="accent4">
            <a:alpha val="50000"/>
            <a:hueOff val="3266964"/>
            <a:satOff val="-13592"/>
            <a:lumOff val="320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72570" tIns="13970" rIns="72570" bIns="13970" numCol="1" spcCol="1270" anchor="ctr" anchorCtr="0">
          <a:noAutofit/>
        </a:bodyPr>
        <a:lstStyle/>
        <a:p>
          <a:pPr marL="0" lvl="0" indent="0" algn="ctr" defTabSz="466725">
            <a:lnSpc>
              <a:spcPct val="90000"/>
            </a:lnSpc>
            <a:spcBef>
              <a:spcPct val="0"/>
            </a:spcBef>
            <a:spcAft>
              <a:spcPct val="35000"/>
            </a:spcAft>
            <a:buNone/>
          </a:pPr>
          <a:r>
            <a:rPr lang="en-AU" sz="1050" u="none" kern="1200">
              <a:uFillTx/>
              <a:latin typeface="Century" panose="02040604050505020304" pitchFamily="18" charset="0"/>
            </a:rPr>
            <a:t>Penyusunan</a:t>
          </a:r>
          <a:r>
            <a:rPr lang="en-AU" sz="1050" u="none" kern="1200">
              <a:latin typeface="Century" panose="02040604050505020304" pitchFamily="18" charset="0"/>
            </a:rPr>
            <a:t> </a:t>
          </a:r>
          <a:r>
            <a:rPr lang="en-AU" sz="1050" u="none" kern="1200">
              <a:uFillTx/>
              <a:latin typeface="Century" panose="02040604050505020304" pitchFamily="18" charset="0"/>
            </a:rPr>
            <a:t>Materi</a:t>
          </a:r>
          <a:endParaRPr lang="en-ID" sz="1050" u="none" kern="1200">
            <a:latin typeface="Century" panose="02040604050505020304" pitchFamily="18" charset="0"/>
          </a:endParaRPr>
        </a:p>
      </dsp:txBody>
      <dsp:txXfrm>
        <a:off x="1430555" y="193235"/>
        <a:ext cx="932424" cy="932424"/>
      </dsp:txXfrm>
    </dsp:sp>
    <dsp:sp modelId="{432FBED3-3A34-4720-8BF9-F7D493B72F62}">
      <dsp:nvSpPr>
        <dsp:cNvPr id="0" name=""/>
        <dsp:cNvSpPr/>
      </dsp:nvSpPr>
      <dsp:spPr>
        <a:xfrm>
          <a:off x="2292361" y="124"/>
          <a:ext cx="1318646" cy="1318646"/>
        </a:xfrm>
        <a:prstGeom prst="ellipse">
          <a:avLst/>
        </a:prstGeom>
        <a:solidFill>
          <a:schemeClr val="accent4">
            <a:alpha val="50000"/>
            <a:hueOff val="6533927"/>
            <a:satOff val="-27185"/>
            <a:lumOff val="640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72570" tIns="13970" rIns="72570" bIns="13970" numCol="1" spcCol="1270" anchor="ctr" anchorCtr="0">
          <a:noAutofit/>
        </a:bodyPr>
        <a:lstStyle/>
        <a:p>
          <a:pPr marL="0" lvl="0" indent="0" algn="ctr" defTabSz="466725">
            <a:lnSpc>
              <a:spcPct val="90000"/>
            </a:lnSpc>
            <a:spcBef>
              <a:spcPct val="0"/>
            </a:spcBef>
            <a:spcAft>
              <a:spcPct val="35000"/>
            </a:spcAft>
            <a:buNone/>
          </a:pPr>
          <a:r>
            <a:rPr lang="en-AU" sz="1050" u="none" kern="1200">
              <a:uFillTx/>
              <a:latin typeface="Century" panose="02040604050505020304" pitchFamily="18" charset="0"/>
            </a:rPr>
            <a:t>Pemberian</a:t>
          </a:r>
          <a:r>
            <a:rPr lang="en-AU" sz="1050" u="none" kern="1200">
              <a:latin typeface="Century" panose="02040604050505020304" pitchFamily="18" charset="0"/>
            </a:rPr>
            <a:t> M</a:t>
          </a:r>
          <a:r>
            <a:rPr lang="en-AU" sz="1050" u="none" kern="1200">
              <a:uFillTx/>
              <a:latin typeface="Century" panose="02040604050505020304" pitchFamily="18" charset="0"/>
            </a:rPr>
            <a:t>ateri</a:t>
          </a:r>
          <a:endParaRPr lang="en-ID" sz="1050" u="none" kern="1200">
            <a:latin typeface="Century" panose="02040604050505020304" pitchFamily="18" charset="0"/>
          </a:endParaRPr>
        </a:p>
      </dsp:txBody>
      <dsp:txXfrm>
        <a:off x="2485472" y="193235"/>
        <a:ext cx="932424" cy="932424"/>
      </dsp:txXfrm>
    </dsp:sp>
    <dsp:sp modelId="{F4C01861-2ED6-44F8-8BA6-CCC43E292E06}">
      <dsp:nvSpPr>
        <dsp:cNvPr id="0" name=""/>
        <dsp:cNvSpPr/>
      </dsp:nvSpPr>
      <dsp:spPr>
        <a:xfrm>
          <a:off x="3347279" y="124"/>
          <a:ext cx="1318646" cy="1318646"/>
        </a:xfrm>
        <a:prstGeom prst="ellipse">
          <a:avLst/>
        </a:prstGeom>
        <a:solidFill>
          <a:schemeClr val="accent4">
            <a:alpha val="50000"/>
            <a:hueOff val="9800891"/>
            <a:satOff val="-40777"/>
            <a:lumOff val="9608"/>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72570" tIns="13970" rIns="72570" bIns="13970" numCol="1" spcCol="1270" anchor="ctr" anchorCtr="0">
          <a:noAutofit/>
        </a:bodyPr>
        <a:lstStyle/>
        <a:p>
          <a:pPr marL="0" lvl="0" indent="0" algn="ctr" defTabSz="466725">
            <a:lnSpc>
              <a:spcPct val="90000"/>
            </a:lnSpc>
            <a:spcBef>
              <a:spcPct val="0"/>
            </a:spcBef>
            <a:spcAft>
              <a:spcPct val="35000"/>
            </a:spcAft>
            <a:buNone/>
          </a:pPr>
          <a:r>
            <a:rPr lang="en-AU" sz="1050" u="none" kern="1200">
              <a:uFillTx/>
              <a:latin typeface="Century" panose="02040604050505020304" pitchFamily="18" charset="0"/>
            </a:rPr>
            <a:t>Evaluasi</a:t>
          </a:r>
          <a:r>
            <a:rPr lang="en-AU" sz="1050" u="none" kern="1200">
              <a:latin typeface="Century" panose="02040604050505020304" pitchFamily="18" charset="0"/>
            </a:rPr>
            <a:t> Kegiatan</a:t>
          </a:r>
          <a:endParaRPr lang="en-ID" sz="1050" u="none" kern="1200">
            <a:latin typeface="Century" panose="02040604050505020304" pitchFamily="18" charset="0"/>
          </a:endParaRPr>
        </a:p>
      </dsp:txBody>
      <dsp:txXfrm>
        <a:off x="3540390" y="193235"/>
        <a:ext cx="932424" cy="932424"/>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16123</Words>
  <Characters>91902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NGURU</dc:creator>
  <cp:keywords/>
  <dc:description/>
  <cp:lastModifiedBy>THINKPAD</cp:lastModifiedBy>
  <cp:revision>3</cp:revision>
  <dcterms:created xsi:type="dcterms:W3CDTF">2025-07-17T06:49:00Z</dcterms:created>
  <dcterms:modified xsi:type="dcterms:W3CDTF">2025-07-17T06:54:00Z</dcterms:modified>
</cp:coreProperties>
</file>