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2868D" w14:textId="77777777" w:rsidR="00DE4A62" w:rsidRPr="00440350" w:rsidRDefault="00DE4A62" w:rsidP="00440350">
      <w:pPr>
        <w:pStyle w:val="IEEETitle"/>
        <w:rPr>
          <w:rStyle w:val="shorttext"/>
          <w:rFonts w:ascii="Century Gothic" w:hAnsi="Century Gothic"/>
          <w:b/>
          <w:sz w:val="28"/>
          <w:szCs w:val="28"/>
          <w:shd w:val="clear" w:color="auto" w:fill="FFFFFF"/>
          <w:lang w:val="id-ID"/>
          <w:rPrChange w:id="0" w:author="THINKPAD" w:date="2025-07-17T12:42:00Z">
            <w:rPr>
              <w:rStyle w:val="shorttext"/>
              <w:rFonts w:ascii="Century Gothic" w:hAnsi="Century Gothic"/>
              <w:b/>
              <w:sz w:val="32"/>
              <w:szCs w:val="32"/>
              <w:shd w:val="clear" w:color="auto" w:fill="FFFFFF"/>
              <w:lang w:val="id-ID"/>
            </w:rPr>
          </w:rPrChange>
        </w:rPr>
        <w:pPrChange w:id="1" w:author="THINKPAD" w:date="2025-07-17T12:44:00Z">
          <w:pPr>
            <w:pStyle w:val="IEEETitle"/>
            <w:tabs>
              <w:tab w:val="left" w:pos="1014"/>
              <w:tab w:val="center" w:pos="5017"/>
            </w:tabs>
            <w:spacing w:line="276" w:lineRule="auto"/>
          </w:pPr>
        </w:pPrChange>
      </w:pPr>
    </w:p>
    <w:p w14:paraId="46D094C2" w14:textId="5B98D644" w:rsidR="00DE4A62" w:rsidRPr="00440350" w:rsidRDefault="00DE4A62" w:rsidP="00440350">
      <w:pPr>
        <w:pStyle w:val="IEEETitle"/>
        <w:rPr>
          <w:rStyle w:val="shorttext"/>
          <w:rFonts w:ascii="Century Gothic" w:hAnsi="Century Gothic"/>
          <w:b/>
          <w:sz w:val="28"/>
          <w:szCs w:val="28"/>
          <w:shd w:val="clear" w:color="auto" w:fill="FFFFFF"/>
          <w:lang w:val="en-US"/>
        </w:rPr>
        <w:pPrChange w:id="2" w:author="THINKPAD" w:date="2025-07-17T12:44:00Z">
          <w:pPr>
            <w:pStyle w:val="IEEETitle"/>
            <w:tabs>
              <w:tab w:val="left" w:pos="1014"/>
              <w:tab w:val="left" w:pos="1125"/>
              <w:tab w:val="center" w:pos="4535"/>
              <w:tab w:val="center" w:pos="5017"/>
            </w:tabs>
            <w:spacing w:line="276" w:lineRule="auto"/>
          </w:pPr>
        </w:pPrChange>
      </w:pPr>
      <w:r w:rsidRPr="00440350">
        <w:rPr>
          <w:rStyle w:val="shorttext"/>
          <w:rFonts w:ascii="Century Gothic" w:hAnsi="Century Gothic"/>
          <w:b/>
          <w:sz w:val="28"/>
          <w:szCs w:val="28"/>
          <w:shd w:val="clear" w:color="auto" w:fill="FFFFFF"/>
          <w:lang w:val="en-US"/>
        </w:rPr>
        <w:t xml:space="preserve">PENINGKATAN KOMPETENSI KETERAMPILAN SISWA SMK MUHAMMADIYAH SLAWI MELALUI PELATIHAN PENGOLAHAN </w:t>
      </w:r>
      <w:r w:rsidR="00CE15F5" w:rsidRPr="00440350">
        <w:rPr>
          <w:rStyle w:val="shorttext"/>
          <w:rFonts w:ascii="Century Gothic" w:hAnsi="Century Gothic"/>
          <w:b/>
          <w:i/>
          <w:iCs/>
          <w:sz w:val="28"/>
          <w:szCs w:val="28"/>
          <w:shd w:val="clear" w:color="auto" w:fill="FFFFFF"/>
          <w:lang w:val="en-US"/>
        </w:rPr>
        <w:t>PASTRY</w:t>
      </w:r>
      <w:ins w:id="3" w:author="Puput Dewi A" w:date="2025-06-25T09:10:00Z">
        <w:r w:rsidR="0036126C" w:rsidRPr="00440350">
          <w:rPr>
            <w:rStyle w:val="shorttext"/>
            <w:rFonts w:ascii="Century Gothic" w:hAnsi="Century Gothic"/>
            <w:b/>
            <w:i/>
            <w:iCs/>
            <w:sz w:val="28"/>
            <w:szCs w:val="28"/>
            <w:shd w:val="clear" w:color="auto" w:fill="FFFFFF"/>
            <w:lang w:val="en-US"/>
          </w:rPr>
          <w:t xml:space="preserve"> </w:t>
        </w:r>
      </w:ins>
      <w:r w:rsidR="00CE15F5" w:rsidRPr="00440350">
        <w:rPr>
          <w:rStyle w:val="shorttext"/>
          <w:rFonts w:ascii="Century Gothic" w:hAnsi="Century Gothic"/>
          <w:b/>
          <w:i/>
          <w:iCs/>
          <w:sz w:val="28"/>
          <w:szCs w:val="28"/>
          <w:shd w:val="clear" w:color="auto" w:fill="FFFFFF"/>
          <w:lang w:val="en-US"/>
        </w:rPr>
        <w:t>DAN BAKERY</w:t>
      </w:r>
    </w:p>
    <w:p w14:paraId="32E00211" w14:textId="0E0DA52B" w:rsidR="00DE4A62" w:rsidRPr="00440350" w:rsidDel="00440350" w:rsidRDefault="00DE4A62" w:rsidP="00440350">
      <w:pPr>
        <w:rPr>
          <w:del w:id="4" w:author="THINKPAD" w:date="2025-07-17T12:42:00Z"/>
          <w:rFonts w:ascii="Century Gothic" w:hAnsi="Century Gothic"/>
          <w:lang w:val="id-ID"/>
          <w:rPrChange w:id="5" w:author="THINKPAD" w:date="2025-07-17T12:42:00Z">
            <w:rPr>
              <w:del w:id="6" w:author="THINKPAD" w:date="2025-07-17T12:42:00Z"/>
              <w:lang w:val="id-ID"/>
            </w:rPr>
          </w:rPrChange>
        </w:rPr>
        <w:pPrChange w:id="7" w:author="THINKPAD" w:date="2025-07-17T12:44:00Z">
          <w:pPr>
            <w:spacing w:line="276" w:lineRule="auto"/>
          </w:pPr>
        </w:pPrChange>
      </w:pPr>
    </w:p>
    <w:p w14:paraId="69E920F3" w14:textId="77777777" w:rsidR="00DE4A62" w:rsidRPr="00440350" w:rsidRDefault="00DE4A62" w:rsidP="00440350">
      <w:pPr>
        <w:rPr>
          <w:rFonts w:ascii="Century Gothic" w:hAnsi="Century Gothic"/>
          <w:rPrChange w:id="8" w:author="THINKPAD" w:date="2025-07-17T12:42:00Z">
            <w:rPr>
              <w:rFonts w:ascii="Trebuchet MS" w:hAnsi="Trebuchet MS"/>
            </w:rPr>
          </w:rPrChange>
        </w:rPr>
        <w:pPrChange w:id="9" w:author="THINKPAD" w:date="2025-07-17T12:44:00Z">
          <w:pPr>
            <w:spacing w:line="276" w:lineRule="auto"/>
          </w:pPr>
        </w:pPrChange>
      </w:pPr>
    </w:p>
    <w:p w14:paraId="2FA1EDB5" w14:textId="77777777" w:rsidR="00DE4A62" w:rsidRPr="00440350" w:rsidRDefault="00DE4A62" w:rsidP="00440350">
      <w:pPr>
        <w:rPr>
          <w:rFonts w:ascii="Century Gothic" w:hAnsi="Century Gothic"/>
          <w:rPrChange w:id="10" w:author="THINKPAD" w:date="2025-07-17T12:42:00Z">
            <w:rPr>
              <w:rFonts w:ascii="Trebuchet MS" w:hAnsi="Trebuchet MS"/>
            </w:rPr>
          </w:rPrChange>
        </w:rPr>
        <w:sectPr w:rsidR="00DE4A62" w:rsidRPr="00440350" w:rsidSect="00440350">
          <w:headerReference w:type="even" r:id="rId8"/>
          <w:headerReference w:type="default" r:id="rId9"/>
          <w:headerReference w:type="first" r:id="rId10"/>
          <w:footerReference w:type="first" r:id="rId11"/>
          <w:pgSz w:w="11906" w:h="16838" w:code="9"/>
          <w:pgMar w:top="1134" w:right="1701" w:bottom="1134" w:left="1701" w:header="567" w:footer="431" w:gutter="0"/>
          <w:pgNumType w:start="3579"/>
          <w:cols w:space="708"/>
          <w:titlePg/>
          <w:docGrid w:linePitch="360"/>
          <w:sectPrChange w:id="115" w:author="THINKPAD" w:date="2025-07-17T12:40:00Z">
            <w:sectPr w:rsidR="00DE4A62" w:rsidRPr="00440350" w:rsidSect="00440350">
              <w:pgMar w:top="1134" w:right="1701" w:bottom="1134" w:left="1701" w:header="567" w:footer="431" w:gutter="0"/>
              <w:pgNumType w:start="0"/>
            </w:sectPr>
          </w:sectPrChange>
        </w:sectPr>
        <w:pPrChange w:id="116" w:author="THINKPAD" w:date="2025-07-17T12:44:00Z">
          <w:pPr>
            <w:spacing w:line="276" w:lineRule="auto"/>
          </w:pPr>
        </w:pPrChange>
      </w:pPr>
    </w:p>
    <w:p w14:paraId="26248D52" w14:textId="77777777" w:rsidR="00440350" w:rsidRDefault="00440350" w:rsidP="00440350">
      <w:pPr>
        <w:jc w:val="center"/>
        <w:rPr>
          <w:ins w:id="117" w:author="THINKPAD" w:date="2025-07-17T12:42:00Z"/>
          <w:rFonts w:ascii="Trebuchet MS" w:hAnsi="Trebuchet MS"/>
          <w:b/>
          <w:bCs/>
          <w:sz w:val="22"/>
          <w:szCs w:val="22"/>
          <w:lang w:val="id-ID"/>
        </w:rPr>
      </w:pPr>
      <w:proofErr w:type="spellStart"/>
      <w:ins w:id="118" w:author="THINKPAD" w:date="2025-07-17T12:42:00Z">
        <w:r w:rsidRPr="00212392">
          <w:rPr>
            <w:rFonts w:ascii="Trebuchet MS" w:hAnsi="Trebuchet MS"/>
            <w:b/>
            <w:bCs/>
            <w:sz w:val="22"/>
            <w:szCs w:val="22"/>
            <w:lang w:val="en-US"/>
          </w:rPr>
          <w:t>P</w:t>
        </w:r>
        <w:r w:rsidRPr="00440350">
          <w:rPr>
            <w:rFonts w:ascii="Trebuchet MS" w:hAnsi="Trebuchet MS"/>
            <w:b/>
            <w:bCs/>
            <w:sz w:val="22"/>
            <w:szCs w:val="22"/>
            <w:lang w:val="en-US"/>
          </w:rPr>
          <w:t>uput</w:t>
        </w:r>
        <w:proofErr w:type="spellEnd"/>
        <w:r w:rsidRPr="00440350">
          <w:rPr>
            <w:rFonts w:ascii="Trebuchet MS" w:hAnsi="Trebuchet MS"/>
            <w:b/>
            <w:bCs/>
            <w:sz w:val="22"/>
            <w:szCs w:val="22"/>
            <w:lang w:val="en-US"/>
          </w:rPr>
          <w:t xml:space="preserve"> </w:t>
        </w:r>
        <w:proofErr w:type="spellStart"/>
        <w:r w:rsidRPr="00440350">
          <w:rPr>
            <w:rFonts w:ascii="Trebuchet MS" w:hAnsi="Trebuchet MS"/>
            <w:b/>
            <w:bCs/>
            <w:sz w:val="22"/>
            <w:szCs w:val="22"/>
            <w:lang w:val="en-US"/>
          </w:rPr>
          <w:t>Dewi</w:t>
        </w:r>
        <w:proofErr w:type="spellEnd"/>
        <w:r w:rsidRPr="00440350">
          <w:rPr>
            <w:rFonts w:ascii="Trebuchet MS" w:hAnsi="Trebuchet MS"/>
            <w:b/>
            <w:bCs/>
            <w:sz w:val="22"/>
            <w:szCs w:val="22"/>
            <w:lang w:val="en-US"/>
          </w:rPr>
          <w:t xml:space="preserve"> Anggraeni</w:t>
        </w:r>
        <w:r w:rsidRPr="00440350">
          <w:rPr>
            <w:rFonts w:ascii="Trebuchet MS" w:hAnsi="Trebuchet MS"/>
            <w:b/>
            <w:bCs/>
            <w:sz w:val="22"/>
            <w:szCs w:val="22"/>
            <w:vertAlign w:val="superscript"/>
            <w:lang w:val="en-US"/>
          </w:rPr>
          <w:t>1*</w:t>
        </w:r>
        <w:r w:rsidRPr="00440350">
          <w:rPr>
            <w:rFonts w:ascii="Trebuchet MS" w:hAnsi="Trebuchet MS"/>
            <w:b/>
            <w:bCs/>
            <w:sz w:val="22"/>
            <w:szCs w:val="22"/>
            <w:lang w:val="id-ID"/>
          </w:rPr>
          <w:t xml:space="preserve">, </w:t>
        </w:r>
        <w:r w:rsidRPr="00440350">
          <w:rPr>
            <w:rFonts w:ascii="Trebuchet MS" w:hAnsi="Trebuchet MS"/>
            <w:b/>
            <w:bCs/>
            <w:sz w:val="22"/>
            <w:szCs w:val="22"/>
            <w:lang w:val="en-US"/>
          </w:rPr>
          <w:t xml:space="preserve">Hana </w:t>
        </w:r>
        <w:proofErr w:type="spellStart"/>
        <w:r w:rsidRPr="00440350">
          <w:rPr>
            <w:rFonts w:ascii="Trebuchet MS" w:hAnsi="Trebuchet MS"/>
            <w:b/>
            <w:bCs/>
            <w:sz w:val="22"/>
            <w:szCs w:val="22"/>
            <w:lang w:val="en-US"/>
          </w:rPr>
          <w:t>Yulinda</w:t>
        </w:r>
        <w:proofErr w:type="spellEnd"/>
        <w:r w:rsidRPr="00440350">
          <w:rPr>
            <w:rFonts w:ascii="Trebuchet MS" w:hAnsi="Trebuchet MS"/>
            <w:b/>
            <w:bCs/>
            <w:sz w:val="22"/>
            <w:szCs w:val="22"/>
            <w:lang w:val="en-US"/>
          </w:rPr>
          <w:t xml:space="preserve"> Fithriyani</w:t>
        </w:r>
        <w:r w:rsidRPr="00440350">
          <w:rPr>
            <w:rFonts w:ascii="Trebuchet MS" w:hAnsi="Trebuchet MS"/>
            <w:b/>
            <w:bCs/>
            <w:sz w:val="22"/>
            <w:szCs w:val="22"/>
            <w:vertAlign w:val="superscript"/>
            <w:lang w:val="en-US"/>
          </w:rPr>
          <w:t>2</w:t>
        </w:r>
        <w:r w:rsidRPr="00440350">
          <w:rPr>
            <w:rFonts w:ascii="Trebuchet MS" w:hAnsi="Trebuchet MS"/>
            <w:b/>
            <w:bCs/>
            <w:sz w:val="22"/>
            <w:szCs w:val="22"/>
            <w:lang w:val="id-ID"/>
          </w:rPr>
          <w:t xml:space="preserve">, </w:t>
        </w:r>
      </w:ins>
    </w:p>
    <w:p w14:paraId="09B21105" w14:textId="1643125F" w:rsidR="00440350" w:rsidRPr="00440350" w:rsidRDefault="00440350" w:rsidP="00440350">
      <w:pPr>
        <w:jc w:val="center"/>
        <w:rPr>
          <w:ins w:id="119" w:author="THINKPAD" w:date="2025-07-17T12:42:00Z"/>
          <w:rFonts w:ascii="Trebuchet MS" w:hAnsi="Trebuchet MS"/>
          <w:b/>
          <w:bCs/>
          <w:sz w:val="22"/>
          <w:szCs w:val="22"/>
        </w:rPr>
        <w:pPrChange w:id="120" w:author="THINKPAD" w:date="2025-07-17T12:44:00Z">
          <w:pPr>
            <w:spacing w:line="276" w:lineRule="auto"/>
            <w:jc w:val="center"/>
          </w:pPr>
        </w:pPrChange>
      </w:pPr>
      <w:ins w:id="121" w:author="THINKPAD" w:date="2025-07-17T12:42:00Z">
        <w:r w:rsidRPr="00440350">
          <w:rPr>
            <w:rFonts w:ascii="Trebuchet MS" w:hAnsi="Trebuchet MS"/>
            <w:b/>
            <w:bCs/>
            <w:sz w:val="22"/>
            <w:szCs w:val="22"/>
            <w:lang w:val="en-US"/>
          </w:rPr>
          <w:t xml:space="preserve">Tantri </w:t>
        </w:r>
        <w:proofErr w:type="spellStart"/>
        <w:r w:rsidRPr="00440350">
          <w:rPr>
            <w:rFonts w:ascii="Trebuchet MS" w:hAnsi="Trebuchet MS"/>
            <w:b/>
            <w:bCs/>
            <w:sz w:val="22"/>
            <w:szCs w:val="22"/>
            <w:lang w:val="en-US"/>
          </w:rPr>
          <w:t>Adithia</w:t>
        </w:r>
        <w:proofErr w:type="spellEnd"/>
        <w:r w:rsidRPr="00440350">
          <w:rPr>
            <w:rFonts w:ascii="Trebuchet MS" w:hAnsi="Trebuchet MS"/>
            <w:b/>
            <w:bCs/>
            <w:sz w:val="22"/>
            <w:szCs w:val="22"/>
            <w:lang w:val="en-US"/>
          </w:rPr>
          <w:t xml:space="preserve"> Sabrina</w:t>
        </w:r>
        <w:r w:rsidRPr="00440350">
          <w:rPr>
            <w:rFonts w:ascii="Trebuchet MS" w:hAnsi="Trebuchet MS"/>
            <w:b/>
            <w:bCs/>
            <w:sz w:val="22"/>
            <w:szCs w:val="22"/>
            <w:vertAlign w:val="superscript"/>
            <w:lang w:val="en-US"/>
          </w:rPr>
          <w:t>3</w:t>
        </w:r>
        <w:r w:rsidRPr="00440350">
          <w:rPr>
            <w:rFonts w:ascii="Trebuchet MS" w:hAnsi="Trebuchet MS"/>
            <w:b/>
            <w:bCs/>
            <w:sz w:val="22"/>
            <w:szCs w:val="22"/>
            <w:lang w:val="en-US"/>
          </w:rPr>
          <w:t>, Wiyanti</w:t>
        </w:r>
        <w:r w:rsidRPr="00440350">
          <w:rPr>
            <w:rFonts w:ascii="Trebuchet MS" w:hAnsi="Trebuchet MS"/>
            <w:b/>
            <w:bCs/>
            <w:sz w:val="22"/>
            <w:szCs w:val="22"/>
            <w:vertAlign w:val="superscript"/>
            <w:lang w:val="en-US"/>
          </w:rPr>
          <w:t>4</w:t>
        </w:r>
      </w:ins>
    </w:p>
    <w:p w14:paraId="0F439701" w14:textId="6E6256BA" w:rsidR="00440350" w:rsidRPr="00440350" w:rsidRDefault="00440350" w:rsidP="00440350">
      <w:pPr>
        <w:jc w:val="center"/>
        <w:rPr>
          <w:ins w:id="122" w:author="THINKPAD" w:date="2025-07-17T12:42:00Z"/>
          <w:rFonts w:ascii="Trebuchet MS" w:hAnsi="Trebuchet MS" w:cstheme="minorHAnsi"/>
          <w:sz w:val="18"/>
          <w:szCs w:val="18"/>
        </w:rPr>
        <w:pPrChange w:id="123" w:author="THINKPAD" w:date="2025-07-17T12:44:00Z">
          <w:pPr>
            <w:spacing w:line="276" w:lineRule="auto"/>
            <w:jc w:val="center"/>
          </w:pPr>
        </w:pPrChange>
      </w:pPr>
      <w:ins w:id="124" w:author="THINKPAD" w:date="2025-07-17T12:42:00Z">
        <w:r w:rsidRPr="00440350">
          <w:rPr>
            <w:rFonts w:ascii="Trebuchet MS" w:hAnsi="Trebuchet MS" w:cstheme="minorHAnsi"/>
            <w:sz w:val="18"/>
            <w:szCs w:val="18"/>
            <w:vertAlign w:val="superscript"/>
          </w:rPr>
          <w:t>1</w:t>
        </w:r>
        <w:r>
          <w:rPr>
            <w:rFonts w:ascii="Trebuchet MS" w:hAnsi="Trebuchet MS" w:cstheme="minorHAnsi"/>
            <w:sz w:val="18"/>
            <w:szCs w:val="18"/>
            <w:vertAlign w:val="superscript"/>
          </w:rPr>
          <w:t>,</w:t>
        </w:r>
        <w:r w:rsidRPr="00440350">
          <w:rPr>
            <w:rFonts w:ascii="Trebuchet MS" w:hAnsi="Trebuchet MS" w:cstheme="minorHAnsi"/>
            <w:sz w:val="18"/>
            <w:szCs w:val="18"/>
            <w:vertAlign w:val="superscript"/>
          </w:rPr>
          <w:t>2</w:t>
        </w:r>
        <w:r>
          <w:rPr>
            <w:rFonts w:ascii="Trebuchet MS" w:hAnsi="Trebuchet MS" w:cstheme="minorHAnsi"/>
            <w:sz w:val="18"/>
            <w:szCs w:val="18"/>
            <w:vertAlign w:val="superscript"/>
          </w:rPr>
          <w:t>,</w:t>
        </w:r>
        <w:r w:rsidRPr="00440350">
          <w:rPr>
            <w:rFonts w:ascii="Trebuchet MS" w:hAnsi="Trebuchet MS" w:cstheme="minorHAnsi"/>
            <w:sz w:val="18"/>
            <w:szCs w:val="18"/>
            <w:vertAlign w:val="superscript"/>
          </w:rPr>
          <w:t>3</w:t>
        </w:r>
        <w:r>
          <w:rPr>
            <w:rFonts w:ascii="Trebuchet MS" w:hAnsi="Trebuchet MS" w:cstheme="minorHAnsi"/>
            <w:sz w:val="18"/>
            <w:szCs w:val="18"/>
            <w:vertAlign w:val="superscript"/>
          </w:rPr>
          <w:t>,</w:t>
        </w:r>
        <w:r w:rsidRPr="00440350">
          <w:rPr>
            <w:rFonts w:ascii="Trebuchet MS" w:hAnsi="Trebuchet MS" w:cstheme="minorHAnsi"/>
            <w:sz w:val="18"/>
            <w:szCs w:val="18"/>
            <w:vertAlign w:val="superscript"/>
          </w:rPr>
          <w:t>4</w:t>
        </w:r>
        <w:r w:rsidRPr="00440350">
          <w:rPr>
            <w:rFonts w:ascii="Trebuchet MS" w:hAnsi="Trebuchet MS" w:cstheme="minorHAnsi"/>
            <w:sz w:val="18"/>
            <w:szCs w:val="18"/>
          </w:rPr>
          <w:t xml:space="preserve">Prodi DIII </w:t>
        </w:r>
        <w:proofErr w:type="spellStart"/>
        <w:r w:rsidRPr="00440350">
          <w:rPr>
            <w:rFonts w:ascii="Trebuchet MS" w:hAnsi="Trebuchet MS" w:cstheme="minorHAnsi"/>
            <w:sz w:val="18"/>
            <w:szCs w:val="18"/>
          </w:rPr>
          <w:t>Perhotelan</w:t>
        </w:r>
        <w:proofErr w:type="spellEnd"/>
        <w:r w:rsidRPr="00440350">
          <w:rPr>
            <w:rFonts w:ascii="Trebuchet MS" w:hAnsi="Trebuchet MS" w:cstheme="minorHAnsi"/>
            <w:sz w:val="18"/>
            <w:szCs w:val="18"/>
          </w:rPr>
          <w:t xml:space="preserve">, </w:t>
        </w:r>
        <w:proofErr w:type="spellStart"/>
        <w:r w:rsidRPr="00440350">
          <w:rPr>
            <w:rFonts w:ascii="Trebuchet MS" w:hAnsi="Trebuchet MS" w:cstheme="minorHAnsi"/>
            <w:sz w:val="18"/>
            <w:szCs w:val="18"/>
          </w:rPr>
          <w:t>Politeknik</w:t>
        </w:r>
        <w:proofErr w:type="spellEnd"/>
        <w:r w:rsidRPr="00440350">
          <w:rPr>
            <w:rFonts w:ascii="Trebuchet MS" w:hAnsi="Trebuchet MS" w:cstheme="minorHAnsi"/>
            <w:sz w:val="18"/>
            <w:szCs w:val="18"/>
          </w:rPr>
          <w:t xml:space="preserve"> Harapan Bersama, Indonesia </w:t>
        </w:r>
      </w:ins>
    </w:p>
    <w:p w14:paraId="2F04BEF5" w14:textId="5490F7FD" w:rsidR="00440350" w:rsidRPr="00440350" w:rsidRDefault="00440350" w:rsidP="00440350">
      <w:pPr>
        <w:jc w:val="center"/>
        <w:rPr>
          <w:ins w:id="125" w:author="THINKPAD" w:date="2025-07-17T12:42:00Z"/>
          <w:rFonts w:ascii="Trebuchet MS" w:hAnsi="Trebuchet MS" w:cstheme="minorHAnsi"/>
          <w:sz w:val="18"/>
          <w:szCs w:val="18"/>
        </w:rPr>
        <w:pPrChange w:id="126" w:author="THINKPAD" w:date="2025-07-17T12:44:00Z">
          <w:pPr>
            <w:spacing w:line="276" w:lineRule="auto"/>
            <w:jc w:val="center"/>
          </w:pPr>
        </w:pPrChange>
      </w:pPr>
      <w:ins w:id="127" w:author="THINKPAD" w:date="2025-07-17T12:42:00Z">
        <w:r w:rsidRPr="00440350">
          <w:rPr>
            <w:rFonts w:ascii="Trebuchet MS" w:hAnsi="Trebuchet MS"/>
            <w:rPrChange w:id="128" w:author="THINKPAD" w:date="2025-07-17T12:42:00Z">
              <w:rPr/>
            </w:rPrChange>
          </w:rPr>
          <w:fldChar w:fldCharType="begin"/>
        </w:r>
        <w:r w:rsidRPr="00440350">
          <w:rPr>
            <w:rFonts w:ascii="Trebuchet MS" w:hAnsi="Trebuchet MS"/>
            <w:rPrChange w:id="129" w:author="THINKPAD" w:date="2025-07-17T12:42:00Z">
              <w:rPr/>
            </w:rPrChange>
          </w:rPr>
          <w:instrText xml:space="preserve"> HYPERLINK "mailto:puput.dewi@poltektegal.ac.id" </w:instrText>
        </w:r>
        <w:r w:rsidRPr="00440350">
          <w:rPr>
            <w:rFonts w:ascii="Trebuchet MS" w:hAnsi="Trebuchet MS"/>
            <w:rPrChange w:id="130" w:author="THINKPAD" w:date="2025-07-17T12:42:00Z">
              <w:rPr/>
            </w:rPrChange>
          </w:rPr>
          <w:fldChar w:fldCharType="separate"/>
        </w:r>
        <w:r w:rsidRPr="00440350">
          <w:rPr>
            <w:rStyle w:val="Hyperlink"/>
            <w:rFonts w:ascii="Trebuchet MS" w:hAnsi="Trebuchet MS" w:cstheme="minorHAnsi"/>
            <w:sz w:val="18"/>
            <w:szCs w:val="18"/>
          </w:rPr>
          <w:t>puput.dewi@poltektegal.ac.id</w:t>
        </w:r>
        <w:r w:rsidRPr="00440350">
          <w:rPr>
            <w:rStyle w:val="Hyperlink"/>
            <w:rFonts w:ascii="Trebuchet MS" w:hAnsi="Trebuchet MS" w:cstheme="minorHAnsi"/>
            <w:sz w:val="18"/>
            <w:szCs w:val="18"/>
          </w:rPr>
          <w:fldChar w:fldCharType="end"/>
        </w:r>
        <w:r w:rsidRPr="00440350">
          <w:rPr>
            <w:rFonts w:ascii="Trebuchet MS" w:hAnsi="Trebuchet MS" w:cstheme="minorHAnsi"/>
            <w:sz w:val="18"/>
            <w:szCs w:val="18"/>
          </w:rPr>
          <w:t xml:space="preserve"> </w:t>
        </w:r>
      </w:ins>
    </w:p>
    <w:p w14:paraId="72291404" w14:textId="77777777" w:rsidR="00DE4A62" w:rsidRPr="00440350" w:rsidRDefault="00DE4A62" w:rsidP="00440350">
      <w:pPr>
        <w:pStyle w:val="IEEEAbtract"/>
        <w:ind w:left="1985" w:right="1779"/>
        <w:rPr>
          <w:rFonts w:ascii="Century Gothic" w:hAnsi="Century Gothic"/>
          <w:lang w:val="id-ID"/>
        </w:rPr>
        <w:pPrChange w:id="131" w:author="THINKPAD" w:date="2025-07-17T12:44:00Z">
          <w:pPr>
            <w:pStyle w:val="IEEEAbtract"/>
            <w:spacing w:line="276" w:lineRule="auto"/>
            <w:ind w:left="1985" w:right="1779"/>
          </w:pPr>
        </w:pPrChange>
      </w:pPr>
    </w:p>
    <w:tbl>
      <w:tblPr>
        <w:tblStyle w:val="TableGrid"/>
        <w:tblW w:w="5000" w:type="pct"/>
        <w:jc w:val="center"/>
        <w:tblLook w:val="04A0" w:firstRow="1" w:lastRow="0" w:firstColumn="1" w:lastColumn="0" w:noHBand="0" w:noVBand="1"/>
        <w:tblPrChange w:id="132" w:author="THINKPAD" w:date="2025-07-17T12:56:00Z">
          <w:tblPr>
            <w:tblStyle w:val="TableGrid"/>
            <w:tblW w:w="8459" w:type="dxa"/>
            <w:jc w:val="center"/>
            <w:tblLook w:val="04A0" w:firstRow="1" w:lastRow="0" w:firstColumn="1" w:lastColumn="0" w:noHBand="0" w:noVBand="1"/>
          </w:tblPr>
        </w:tblPrChange>
      </w:tblPr>
      <w:tblGrid>
        <w:gridCol w:w="1250"/>
        <w:gridCol w:w="3050"/>
        <w:gridCol w:w="4182"/>
        <w:gridCol w:w="22"/>
        <w:tblGridChange w:id="133">
          <w:tblGrid>
            <w:gridCol w:w="1243"/>
            <w:gridCol w:w="3033"/>
            <w:gridCol w:w="4161"/>
            <w:gridCol w:w="22"/>
          </w:tblGrid>
        </w:tblGridChange>
      </w:tblGrid>
      <w:tr w:rsidR="00DE4A62" w:rsidRPr="00440350" w14:paraId="51703A37" w14:textId="77777777" w:rsidTr="003C75B6">
        <w:trPr>
          <w:gridAfter w:val="1"/>
          <w:wAfter w:w="13" w:type="pct"/>
          <w:trHeight w:val="135"/>
          <w:jc w:val="center"/>
          <w:trPrChange w:id="134" w:author="THINKPAD" w:date="2025-07-17T12:56:00Z">
            <w:trPr>
              <w:gridAfter w:val="1"/>
              <w:wAfter w:w="22" w:type="dxa"/>
              <w:trHeight w:val="135"/>
              <w:jc w:val="center"/>
            </w:trPr>
          </w:trPrChange>
        </w:trPr>
        <w:tc>
          <w:tcPr>
            <w:tcW w:w="4987" w:type="pct"/>
            <w:gridSpan w:val="3"/>
            <w:tcBorders>
              <w:top w:val="double" w:sz="4" w:space="0" w:color="auto"/>
              <w:left w:val="nil"/>
              <w:bottom w:val="single" w:sz="4" w:space="0" w:color="auto"/>
              <w:right w:val="nil"/>
            </w:tcBorders>
            <w:vAlign w:val="center"/>
            <w:tcPrChange w:id="135" w:author="THINKPAD" w:date="2025-07-17T12:56:00Z">
              <w:tcPr>
                <w:tcW w:w="8437" w:type="dxa"/>
                <w:gridSpan w:val="3"/>
                <w:tcBorders>
                  <w:top w:val="double" w:sz="4" w:space="0" w:color="auto"/>
                  <w:left w:val="nil"/>
                  <w:bottom w:val="single" w:sz="4" w:space="0" w:color="auto"/>
                  <w:right w:val="nil"/>
                </w:tcBorders>
                <w:vAlign w:val="center"/>
              </w:tcPr>
            </w:tcPrChange>
          </w:tcPr>
          <w:p w14:paraId="2CF1C06F" w14:textId="77777777" w:rsidR="00DE4A62" w:rsidRPr="00440350" w:rsidRDefault="00DE4A62" w:rsidP="00440350">
            <w:pPr>
              <w:jc w:val="center"/>
              <w:rPr>
                <w:rFonts w:ascii="Century Gothic" w:hAnsi="Century Gothic"/>
                <w:color w:val="000000"/>
                <w:sz w:val="20"/>
                <w:szCs w:val="20"/>
              </w:rPr>
              <w:pPrChange w:id="136" w:author="THINKPAD" w:date="2025-07-17T12:44:00Z">
                <w:pPr>
                  <w:spacing w:before="120" w:line="276" w:lineRule="auto"/>
                  <w:jc w:val="center"/>
                </w:pPr>
              </w:pPrChange>
            </w:pPr>
            <w:r w:rsidRPr="00440350">
              <w:rPr>
                <w:rFonts w:ascii="Century Gothic" w:hAnsi="Century Gothic"/>
                <w:b/>
                <w:bCs/>
                <w:iCs/>
                <w:color w:val="000000"/>
                <w:sz w:val="20"/>
                <w:szCs w:val="20"/>
              </w:rPr>
              <w:t>ABSTRAK</w:t>
            </w:r>
          </w:p>
        </w:tc>
      </w:tr>
      <w:tr w:rsidR="00DE4A62" w:rsidRPr="00440350" w14:paraId="629BB451" w14:textId="77777777" w:rsidTr="003C75B6">
        <w:trPr>
          <w:gridAfter w:val="1"/>
          <w:wAfter w:w="13" w:type="pct"/>
          <w:trHeight w:val="1268"/>
          <w:jc w:val="center"/>
          <w:trPrChange w:id="137" w:author="THINKPAD" w:date="2025-07-17T12:56:00Z">
            <w:trPr>
              <w:gridAfter w:val="1"/>
              <w:wAfter w:w="22" w:type="dxa"/>
              <w:trHeight w:val="1268"/>
              <w:jc w:val="center"/>
            </w:trPr>
          </w:trPrChange>
        </w:trPr>
        <w:tc>
          <w:tcPr>
            <w:tcW w:w="4987" w:type="pct"/>
            <w:gridSpan w:val="3"/>
            <w:vMerge w:val="restart"/>
            <w:tcBorders>
              <w:top w:val="single" w:sz="4" w:space="0" w:color="auto"/>
              <w:left w:val="nil"/>
              <w:right w:val="nil"/>
            </w:tcBorders>
            <w:tcPrChange w:id="138" w:author="THINKPAD" w:date="2025-07-17T12:56:00Z">
              <w:tcPr>
                <w:tcW w:w="8437" w:type="dxa"/>
                <w:gridSpan w:val="3"/>
                <w:vMerge w:val="restart"/>
                <w:tcBorders>
                  <w:top w:val="single" w:sz="4" w:space="0" w:color="auto"/>
                  <w:left w:val="nil"/>
                  <w:right w:val="nil"/>
                </w:tcBorders>
              </w:tcPr>
            </w:tcPrChange>
          </w:tcPr>
          <w:p w14:paraId="59762C4A" w14:textId="3C4DBD46" w:rsidR="00DE4A62" w:rsidRPr="00440350" w:rsidRDefault="00DE4A62" w:rsidP="00440350">
            <w:pPr>
              <w:jc w:val="both"/>
              <w:rPr>
                <w:ins w:id="139" w:author="THINKPAD" w:date="2025-07-17T12:43:00Z"/>
                <w:rFonts w:ascii="Century" w:hAnsi="Century"/>
                <w:sz w:val="19"/>
                <w:szCs w:val="19"/>
                <w:lang w:val="en-US"/>
                <w:rPrChange w:id="140" w:author="THINKPAD" w:date="2025-07-17T12:44:00Z">
                  <w:rPr>
                    <w:ins w:id="141" w:author="THINKPAD" w:date="2025-07-17T12:43:00Z"/>
                    <w:rFonts w:ascii="Century" w:hAnsi="Century"/>
                    <w:sz w:val="20"/>
                    <w:szCs w:val="20"/>
                    <w:lang w:val="en-US"/>
                  </w:rPr>
                </w:rPrChange>
              </w:rPr>
            </w:pPr>
            <w:r w:rsidRPr="00440350">
              <w:rPr>
                <w:rFonts w:ascii="Century" w:hAnsi="Century"/>
                <w:b/>
                <w:iCs/>
                <w:sz w:val="19"/>
                <w:szCs w:val="19"/>
                <w:lang w:val="id-ID"/>
                <w:rPrChange w:id="142" w:author="THINKPAD" w:date="2025-07-17T12:44:00Z">
                  <w:rPr>
                    <w:rFonts w:ascii="Century" w:hAnsi="Century"/>
                    <w:b/>
                    <w:iCs/>
                    <w:sz w:val="20"/>
                    <w:szCs w:val="20"/>
                    <w:lang w:val="id-ID"/>
                  </w:rPr>
                </w:rPrChange>
              </w:rPr>
              <w:t>Abstrak</w:t>
            </w:r>
            <w:r w:rsidRPr="00440350">
              <w:rPr>
                <w:rFonts w:ascii="Century" w:hAnsi="Century"/>
                <w:iCs/>
                <w:sz w:val="19"/>
                <w:szCs w:val="19"/>
                <w:lang w:val="id-ID"/>
                <w:rPrChange w:id="143" w:author="THINKPAD" w:date="2025-07-17T12:44:00Z">
                  <w:rPr>
                    <w:rFonts w:ascii="Century" w:hAnsi="Century"/>
                    <w:iCs/>
                    <w:sz w:val="20"/>
                    <w:szCs w:val="20"/>
                    <w:lang w:val="id-ID"/>
                  </w:rPr>
                </w:rPrChange>
              </w:rPr>
              <w:t>:</w:t>
            </w:r>
            <w:r w:rsidRPr="00440350">
              <w:rPr>
                <w:rFonts w:ascii="Century" w:hAnsi="Century"/>
                <w:i/>
                <w:iCs/>
                <w:sz w:val="19"/>
                <w:szCs w:val="19"/>
                <w:lang w:val="id-ID"/>
                <w:rPrChange w:id="144" w:author="THINKPAD" w:date="2025-07-17T12:44:00Z">
                  <w:rPr>
                    <w:rFonts w:ascii="Century" w:hAnsi="Century"/>
                    <w:i/>
                    <w:iCs/>
                    <w:sz w:val="20"/>
                    <w:szCs w:val="20"/>
                    <w:lang w:val="id-ID"/>
                  </w:rPr>
                </w:rPrChange>
              </w:rPr>
              <w:t xml:space="preserve"> </w:t>
            </w:r>
            <w:proofErr w:type="spellStart"/>
            <w:ins w:id="145" w:author="Puput Dewi A" w:date="2025-06-24T17:54:00Z">
              <w:r w:rsidR="005018B9" w:rsidRPr="00440350">
                <w:rPr>
                  <w:rFonts w:ascii="Century" w:hAnsi="Century"/>
                  <w:sz w:val="19"/>
                  <w:szCs w:val="19"/>
                  <w:lang w:val="en-US"/>
                  <w:rPrChange w:id="146" w:author="THINKPAD" w:date="2025-07-17T12:44:00Z">
                    <w:rPr>
                      <w:rFonts w:ascii="Century" w:hAnsi="Century"/>
                      <w:sz w:val="20"/>
                      <w:szCs w:val="20"/>
                      <w:lang w:val="en-US"/>
                    </w:rPr>
                  </w:rPrChange>
                </w:rPr>
                <w:t>Ke</w:t>
              </w:r>
            </w:ins>
            <w:ins w:id="147" w:author="Puput Dewi A" w:date="2025-06-24T17:55:00Z">
              <w:r w:rsidR="005018B9" w:rsidRPr="00440350">
                <w:rPr>
                  <w:rFonts w:ascii="Century" w:hAnsi="Century"/>
                  <w:sz w:val="19"/>
                  <w:szCs w:val="19"/>
                  <w:lang w:val="en-US"/>
                  <w:rPrChange w:id="148" w:author="THINKPAD" w:date="2025-07-17T12:44:00Z">
                    <w:rPr>
                      <w:rFonts w:ascii="Century" w:hAnsi="Century"/>
                      <w:sz w:val="20"/>
                      <w:szCs w:val="20"/>
                      <w:lang w:val="en-US"/>
                    </w:rPr>
                  </w:rPrChange>
                </w:rPr>
                <w:t>giatan</w:t>
              </w:r>
              <w:proofErr w:type="spellEnd"/>
              <w:r w:rsidR="005018B9" w:rsidRPr="00440350">
                <w:rPr>
                  <w:rFonts w:ascii="Century" w:hAnsi="Century"/>
                  <w:sz w:val="19"/>
                  <w:szCs w:val="19"/>
                  <w:lang w:val="en-US"/>
                  <w:rPrChange w:id="149" w:author="THINKPAD" w:date="2025-07-17T12:44:00Z">
                    <w:rPr>
                      <w:rFonts w:ascii="Century" w:hAnsi="Century"/>
                      <w:sz w:val="20"/>
                      <w:szCs w:val="20"/>
                      <w:lang w:val="en-US"/>
                    </w:rPr>
                  </w:rPrChange>
                </w:rPr>
                <w:t xml:space="preserve"> PKM </w:t>
              </w:r>
              <w:proofErr w:type="spellStart"/>
              <w:r w:rsidR="005018B9" w:rsidRPr="00440350">
                <w:rPr>
                  <w:rFonts w:ascii="Century" w:hAnsi="Century"/>
                  <w:sz w:val="19"/>
                  <w:szCs w:val="19"/>
                  <w:lang w:val="en-US"/>
                  <w:rPrChange w:id="150" w:author="THINKPAD" w:date="2025-07-17T12:44:00Z">
                    <w:rPr>
                      <w:rFonts w:ascii="Century" w:hAnsi="Century"/>
                      <w:sz w:val="20"/>
                      <w:szCs w:val="20"/>
                      <w:lang w:val="en-US"/>
                    </w:rPr>
                  </w:rPrChange>
                </w:rPr>
                <w:t>ini</w:t>
              </w:r>
              <w:proofErr w:type="spellEnd"/>
              <w:r w:rsidR="005018B9" w:rsidRPr="00440350">
                <w:rPr>
                  <w:rFonts w:ascii="Century" w:hAnsi="Century"/>
                  <w:sz w:val="19"/>
                  <w:szCs w:val="19"/>
                  <w:lang w:val="en-US"/>
                  <w:rPrChange w:id="151" w:author="THINKPAD" w:date="2025-07-17T12:44:00Z">
                    <w:rPr>
                      <w:rFonts w:ascii="Century" w:hAnsi="Century"/>
                      <w:sz w:val="20"/>
                      <w:szCs w:val="20"/>
                      <w:lang w:val="en-US"/>
                    </w:rPr>
                  </w:rPrChange>
                </w:rPr>
                <w:t xml:space="preserve"> sangat </w:t>
              </w:r>
              <w:proofErr w:type="spellStart"/>
              <w:r w:rsidR="005018B9" w:rsidRPr="00440350">
                <w:rPr>
                  <w:rFonts w:ascii="Century" w:hAnsi="Century"/>
                  <w:sz w:val="19"/>
                  <w:szCs w:val="19"/>
                  <w:lang w:val="en-US"/>
                  <w:rPrChange w:id="152" w:author="THINKPAD" w:date="2025-07-17T12:44:00Z">
                    <w:rPr>
                      <w:rFonts w:ascii="Century" w:hAnsi="Century"/>
                      <w:sz w:val="20"/>
                      <w:szCs w:val="20"/>
                      <w:lang w:val="en-US"/>
                    </w:rPr>
                  </w:rPrChange>
                </w:rPr>
                <w:t>penting</w:t>
              </w:r>
              <w:proofErr w:type="spellEnd"/>
              <w:r w:rsidR="005018B9" w:rsidRPr="00440350">
                <w:rPr>
                  <w:rFonts w:ascii="Century" w:hAnsi="Century"/>
                  <w:sz w:val="19"/>
                  <w:szCs w:val="19"/>
                  <w:lang w:val="en-US"/>
                  <w:rPrChange w:id="153" w:author="THINKPAD" w:date="2025-07-17T12:44:00Z">
                    <w:rPr>
                      <w:rFonts w:ascii="Century" w:hAnsi="Century"/>
                      <w:sz w:val="20"/>
                      <w:szCs w:val="20"/>
                      <w:lang w:val="en-US"/>
                    </w:rPr>
                  </w:rPrChange>
                </w:rPr>
                <w:t xml:space="preserve"> </w:t>
              </w:r>
            </w:ins>
            <w:proofErr w:type="spellStart"/>
            <w:ins w:id="154" w:author="Puput Dewi A" w:date="2025-06-24T18:02:00Z">
              <w:r w:rsidR="001A4EE6" w:rsidRPr="00440350">
                <w:rPr>
                  <w:rFonts w:ascii="Century" w:hAnsi="Century"/>
                  <w:sz w:val="19"/>
                  <w:szCs w:val="19"/>
                  <w:lang w:val="en-US"/>
                  <w:rPrChange w:id="155" w:author="THINKPAD" w:date="2025-07-17T12:44:00Z">
                    <w:rPr>
                      <w:rFonts w:ascii="Century" w:hAnsi="Century"/>
                      <w:sz w:val="20"/>
                      <w:szCs w:val="20"/>
                      <w:lang w:val="en-US"/>
                    </w:rPr>
                  </w:rPrChange>
                </w:rPr>
                <w:t>diberikan</w:t>
              </w:r>
              <w:proofErr w:type="spellEnd"/>
              <w:r w:rsidR="001A4EE6" w:rsidRPr="00440350">
                <w:rPr>
                  <w:rFonts w:ascii="Century" w:hAnsi="Century"/>
                  <w:sz w:val="19"/>
                  <w:szCs w:val="19"/>
                  <w:lang w:val="en-US"/>
                  <w:rPrChange w:id="156" w:author="THINKPAD" w:date="2025-07-17T12:44:00Z">
                    <w:rPr>
                      <w:rFonts w:ascii="Century" w:hAnsi="Century"/>
                      <w:sz w:val="20"/>
                      <w:szCs w:val="20"/>
                      <w:lang w:val="en-US"/>
                    </w:rPr>
                  </w:rPrChange>
                </w:rPr>
                <w:t xml:space="preserve"> </w:t>
              </w:r>
              <w:proofErr w:type="spellStart"/>
              <w:r w:rsidR="001A4EE6" w:rsidRPr="00440350">
                <w:rPr>
                  <w:rFonts w:ascii="Century" w:hAnsi="Century"/>
                  <w:sz w:val="19"/>
                  <w:szCs w:val="19"/>
                  <w:lang w:val="en-US"/>
                  <w:rPrChange w:id="157" w:author="THINKPAD" w:date="2025-07-17T12:44:00Z">
                    <w:rPr>
                      <w:rFonts w:ascii="Century" w:hAnsi="Century"/>
                      <w:sz w:val="20"/>
                      <w:szCs w:val="20"/>
                      <w:lang w:val="en-US"/>
                    </w:rPr>
                  </w:rPrChange>
                </w:rPr>
                <w:t>kepada</w:t>
              </w:r>
            </w:ins>
            <w:proofErr w:type="spellEnd"/>
            <w:ins w:id="158" w:author="Puput Dewi A" w:date="2025-06-24T17:55:00Z">
              <w:r w:rsidR="005018B9" w:rsidRPr="00440350">
                <w:rPr>
                  <w:rFonts w:ascii="Century" w:hAnsi="Century"/>
                  <w:sz w:val="19"/>
                  <w:szCs w:val="19"/>
                  <w:lang w:val="en-US"/>
                  <w:rPrChange w:id="159" w:author="THINKPAD" w:date="2025-07-17T12:44:00Z">
                    <w:rPr>
                      <w:rFonts w:ascii="Century" w:hAnsi="Century"/>
                      <w:sz w:val="20"/>
                      <w:szCs w:val="20"/>
                      <w:lang w:val="en-US"/>
                    </w:rPr>
                  </w:rPrChange>
                </w:rPr>
                <w:t xml:space="preserve"> </w:t>
              </w:r>
              <w:proofErr w:type="spellStart"/>
              <w:r w:rsidR="005018B9" w:rsidRPr="00440350">
                <w:rPr>
                  <w:rFonts w:ascii="Century" w:hAnsi="Century"/>
                  <w:sz w:val="19"/>
                  <w:szCs w:val="19"/>
                  <w:lang w:val="en-US"/>
                  <w:rPrChange w:id="160" w:author="THINKPAD" w:date="2025-07-17T12:44:00Z">
                    <w:rPr>
                      <w:rFonts w:ascii="Century" w:hAnsi="Century"/>
                      <w:sz w:val="20"/>
                      <w:szCs w:val="20"/>
                      <w:lang w:val="en-US"/>
                    </w:rPr>
                  </w:rPrChange>
                </w:rPr>
                <w:t>siswa</w:t>
              </w:r>
              <w:proofErr w:type="spellEnd"/>
              <w:r w:rsidR="005018B9" w:rsidRPr="00440350">
                <w:rPr>
                  <w:rFonts w:ascii="Century" w:hAnsi="Century"/>
                  <w:sz w:val="19"/>
                  <w:szCs w:val="19"/>
                  <w:lang w:val="en-US"/>
                  <w:rPrChange w:id="161" w:author="THINKPAD" w:date="2025-07-17T12:44:00Z">
                    <w:rPr>
                      <w:rFonts w:ascii="Century" w:hAnsi="Century"/>
                      <w:sz w:val="20"/>
                      <w:szCs w:val="20"/>
                      <w:lang w:val="en-US"/>
                    </w:rPr>
                  </w:rPrChange>
                </w:rPr>
                <w:t xml:space="preserve"> SMK Muhammadiyah </w:t>
              </w:r>
              <w:proofErr w:type="spellStart"/>
              <w:r w:rsidR="005018B9" w:rsidRPr="00440350">
                <w:rPr>
                  <w:rFonts w:ascii="Century" w:hAnsi="Century"/>
                  <w:sz w:val="19"/>
                  <w:szCs w:val="19"/>
                  <w:lang w:val="en-US"/>
                  <w:rPrChange w:id="162" w:author="THINKPAD" w:date="2025-07-17T12:44:00Z">
                    <w:rPr>
                      <w:rFonts w:ascii="Century" w:hAnsi="Century"/>
                      <w:sz w:val="20"/>
                      <w:szCs w:val="20"/>
                      <w:lang w:val="en-US"/>
                    </w:rPr>
                  </w:rPrChange>
                </w:rPr>
                <w:t>Slawi</w:t>
              </w:r>
              <w:proofErr w:type="spellEnd"/>
              <w:r w:rsidR="005018B9" w:rsidRPr="00440350">
                <w:rPr>
                  <w:rFonts w:ascii="Century" w:hAnsi="Century"/>
                  <w:sz w:val="19"/>
                  <w:szCs w:val="19"/>
                  <w:lang w:val="en-US"/>
                  <w:rPrChange w:id="163" w:author="THINKPAD" w:date="2025-07-17T12:44:00Z">
                    <w:rPr>
                      <w:rFonts w:ascii="Century" w:hAnsi="Century"/>
                      <w:sz w:val="20"/>
                      <w:szCs w:val="20"/>
                      <w:lang w:val="en-US"/>
                    </w:rPr>
                  </w:rPrChange>
                </w:rPr>
                <w:t xml:space="preserve">, </w:t>
              </w:r>
            </w:ins>
            <w:proofErr w:type="spellStart"/>
            <w:ins w:id="164" w:author="Puput Dewi A" w:date="2025-06-24T17:56:00Z">
              <w:r w:rsidR="005018B9" w:rsidRPr="00440350">
                <w:rPr>
                  <w:rFonts w:ascii="Century" w:hAnsi="Century"/>
                  <w:sz w:val="19"/>
                  <w:szCs w:val="19"/>
                  <w:lang w:val="en-US"/>
                  <w:rPrChange w:id="165" w:author="THINKPAD" w:date="2025-07-17T12:44:00Z">
                    <w:rPr>
                      <w:rFonts w:ascii="Century" w:hAnsi="Century"/>
                      <w:sz w:val="20"/>
                      <w:szCs w:val="20"/>
                      <w:lang w:val="en-US"/>
                    </w:rPr>
                  </w:rPrChange>
                </w:rPr>
                <w:t>sebagai</w:t>
              </w:r>
              <w:proofErr w:type="spellEnd"/>
              <w:r w:rsidR="005018B9" w:rsidRPr="00440350">
                <w:rPr>
                  <w:rFonts w:ascii="Century" w:hAnsi="Century"/>
                  <w:sz w:val="19"/>
                  <w:szCs w:val="19"/>
                  <w:lang w:val="en-US"/>
                  <w:rPrChange w:id="166" w:author="THINKPAD" w:date="2025-07-17T12:44:00Z">
                    <w:rPr>
                      <w:rFonts w:ascii="Century" w:hAnsi="Century"/>
                      <w:sz w:val="20"/>
                      <w:szCs w:val="20"/>
                      <w:lang w:val="en-US"/>
                    </w:rPr>
                  </w:rPrChange>
                </w:rPr>
                <w:t xml:space="preserve"> </w:t>
              </w:r>
              <w:proofErr w:type="spellStart"/>
              <w:r w:rsidR="005018B9" w:rsidRPr="00440350">
                <w:rPr>
                  <w:rFonts w:ascii="Century" w:hAnsi="Century"/>
                  <w:sz w:val="19"/>
                  <w:szCs w:val="19"/>
                  <w:lang w:val="en-US"/>
                  <w:rPrChange w:id="167" w:author="THINKPAD" w:date="2025-07-17T12:44:00Z">
                    <w:rPr>
                      <w:rFonts w:ascii="Century" w:hAnsi="Century"/>
                      <w:sz w:val="20"/>
                      <w:szCs w:val="20"/>
                      <w:lang w:val="en-US"/>
                    </w:rPr>
                  </w:rPrChange>
                </w:rPr>
                <w:t>bekal</w:t>
              </w:r>
              <w:proofErr w:type="spellEnd"/>
              <w:r w:rsidR="005018B9" w:rsidRPr="00440350">
                <w:rPr>
                  <w:rFonts w:ascii="Century" w:hAnsi="Century"/>
                  <w:sz w:val="19"/>
                  <w:szCs w:val="19"/>
                  <w:lang w:val="en-US"/>
                  <w:rPrChange w:id="168" w:author="THINKPAD" w:date="2025-07-17T12:44:00Z">
                    <w:rPr>
                      <w:rFonts w:ascii="Century" w:hAnsi="Century"/>
                      <w:sz w:val="20"/>
                      <w:szCs w:val="20"/>
                      <w:lang w:val="en-US"/>
                    </w:rPr>
                  </w:rPrChange>
                </w:rPr>
                <w:t xml:space="preserve"> </w:t>
              </w:r>
              <w:proofErr w:type="spellStart"/>
              <w:r w:rsidR="005018B9" w:rsidRPr="00440350">
                <w:rPr>
                  <w:rFonts w:ascii="Century" w:hAnsi="Century"/>
                  <w:sz w:val="19"/>
                  <w:szCs w:val="19"/>
                  <w:lang w:val="en-US"/>
                  <w:rPrChange w:id="169" w:author="THINKPAD" w:date="2025-07-17T12:44:00Z">
                    <w:rPr>
                      <w:rFonts w:ascii="Century" w:hAnsi="Century"/>
                      <w:sz w:val="20"/>
                      <w:szCs w:val="20"/>
                      <w:lang w:val="en-US"/>
                    </w:rPr>
                  </w:rPrChange>
                </w:rPr>
                <w:t>sebelum</w:t>
              </w:r>
              <w:proofErr w:type="spellEnd"/>
              <w:r w:rsidR="005018B9" w:rsidRPr="00440350">
                <w:rPr>
                  <w:rFonts w:ascii="Century" w:hAnsi="Century"/>
                  <w:sz w:val="19"/>
                  <w:szCs w:val="19"/>
                  <w:lang w:val="en-US"/>
                  <w:rPrChange w:id="170" w:author="THINKPAD" w:date="2025-07-17T12:44:00Z">
                    <w:rPr>
                      <w:rFonts w:ascii="Century" w:hAnsi="Century"/>
                      <w:sz w:val="20"/>
                      <w:szCs w:val="20"/>
                      <w:lang w:val="en-US"/>
                    </w:rPr>
                  </w:rPrChange>
                </w:rPr>
                <w:t xml:space="preserve"> para </w:t>
              </w:r>
              <w:proofErr w:type="spellStart"/>
              <w:r w:rsidR="005018B9" w:rsidRPr="00440350">
                <w:rPr>
                  <w:rFonts w:ascii="Century" w:hAnsi="Century"/>
                  <w:sz w:val="19"/>
                  <w:szCs w:val="19"/>
                  <w:lang w:val="en-US"/>
                  <w:rPrChange w:id="171" w:author="THINKPAD" w:date="2025-07-17T12:44:00Z">
                    <w:rPr>
                      <w:rFonts w:ascii="Century" w:hAnsi="Century"/>
                      <w:sz w:val="20"/>
                      <w:szCs w:val="20"/>
                      <w:lang w:val="en-US"/>
                    </w:rPr>
                  </w:rPrChange>
                </w:rPr>
                <w:t>siswa</w:t>
              </w:r>
              <w:proofErr w:type="spellEnd"/>
              <w:r w:rsidR="005018B9" w:rsidRPr="00440350">
                <w:rPr>
                  <w:rFonts w:ascii="Century" w:hAnsi="Century"/>
                  <w:sz w:val="19"/>
                  <w:szCs w:val="19"/>
                  <w:lang w:val="en-US"/>
                  <w:rPrChange w:id="172" w:author="THINKPAD" w:date="2025-07-17T12:44:00Z">
                    <w:rPr>
                      <w:rFonts w:ascii="Century" w:hAnsi="Century"/>
                      <w:sz w:val="20"/>
                      <w:szCs w:val="20"/>
                      <w:lang w:val="en-US"/>
                    </w:rPr>
                  </w:rPrChange>
                </w:rPr>
                <w:t xml:space="preserve"> </w:t>
              </w:r>
              <w:proofErr w:type="spellStart"/>
              <w:r w:rsidR="005018B9" w:rsidRPr="00440350">
                <w:rPr>
                  <w:rFonts w:ascii="Century" w:hAnsi="Century"/>
                  <w:sz w:val="19"/>
                  <w:szCs w:val="19"/>
                  <w:lang w:val="en-US"/>
                  <w:rPrChange w:id="173" w:author="THINKPAD" w:date="2025-07-17T12:44:00Z">
                    <w:rPr>
                      <w:rFonts w:ascii="Century" w:hAnsi="Century"/>
                      <w:sz w:val="20"/>
                      <w:szCs w:val="20"/>
                      <w:lang w:val="en-US"/>
                    </w:rPr>
                  </w:rPrChange>
                </w:rPr>
                <w:t>menempuh</w:t>
              </w:r>
              <w:proofErr w:type="spellEnd"/>
              <w:r w:rsidR="005018B9" w:rsidRPr="00440350">
                <w:rPr>
                  <w:rFonts w:ascii="Century" w:hAnsi="Century"/>
                  <w:sz w:val="19"/>
                  <w:szCs w:val="19"/>
                  <w:lang w:val="en-US"/>
                  <w:rPrChange w:id="174" w:author="THINKPAD" w:date="2025-07-17T12:44:00Z">
                    <w:rPr>
                      <w:rFonts w:ascii="Century" w:hAnsi="Century"/>
                      <w:sz w:val="20"/>
                      <w:szCs w:val="20"/>
                      <w:lang w:val="en-US"/>
                    </w:rPr>
                  </w:rPrChange>
                </w:rPr>
                <w:t xml:space="preserve"> </w:t>
              </w:r>
              <w:proofErr w:type="spellStart"/>
              <w:r w:rsidR="005018B9" w:rsidRPr="00440350">
                <w:rPr>
                  <w:rFonts w:ascii="Century" w:hAnsi="Century"/>
                  <w:sz w:val="19"/>
                  <w:szCs w:val="19"/>
                  <w:lang w:val="en-US"/>
                  <w:rPrChange w:id="175" w:author="THINKPAD" w:date="2025-07-17T12:44:00Z">
                    <w:rPr>
                      <w:rFonts w:ascii="Century" w:hAnsi="Century"/>
                      <w:sz w:val="20"/>
                      <w:szCs w:val="20"/>
                      <w:lang w:val="en-US"/>
                    </w:rPr>
                  </w:rPrChange>
                </w:rPr>
                <w:t>Praktik</w:t>
              </w:r>
              <w:proofErr w:type="spellEnd"/>
              <w:r w:rsidR="005018B9" w:rsidRPr="00440350">
                <w:rPr>
                  <w:rFonts w:ascii="Century" w:hAnsi="Century"/>
                  <w:sz w:val="19"/>
                  <w:szCs w:val="19"/>
                  <w:lang w:val="en-US"/>
                  <w:rPrChange w:id="176" w:author="THINKPAD" w:date="2025-07-17T12:44:00Z">
                    <w:rPr>
                      <w:rFonts w:ascii="Century" w:hAnsi="Century"/>
                      <w:sz w:val="20"/>
                      <w:szCs w:val="20"/>
                      <w:lang w:val="en-US"/>
                    </w:rPr>
                  </w:rPrChange>
                </w:rPr>
                <w:t xml:space="preserve"> </w:t>
              </w:r>
              <w:proofErr w:type="spellStart"/>
              <w:r w:rsidR="005018B9" w:rsidRPr="00440350">
                <w:rPr>
                  <w:rFonts w:ascii="Century" w:hAnsi="Century"/>
                  <w:sz w:val="19"/>
                  <w:szCs w:val="19"/>
                  <w:lang w:val="en-US"/>
                  <w:rPrChange w:id="177" w:author="THINKPAD" w:date="2025-07-17T12:44:00Z">
                    <w:rPr>
                      <w:rFonts w:ascii="Century" w:hAnsi="Century"/>
                      <w:sz w:val="20"/>
                      <w:szCs w:val="20"/>
                      <w:lang w:val="en-US"/>
                    </w:rPr>
                  </w:rPrChange>
                </w:rPr>
                <w:t>Kerja</w:t>
              </w:r>
              <w:proofErr w:type="spellEnd"/>
              <w:r w:rsidR="005018B9" w:rsidRPr="00440350">
                <w:rPr>
                  <w:rFonts w:ascii="Century" w:hAnsi="Century"/>
                  <w:sz w:val="19"/>
                  <w:szCs w:val="19"/>
                  <w:lang w:val="en-US"/>
                  <w:rPrChange w:id="178" w:author="THINKPAD" w:date="2025-07-17T12:44:00Z">
                    <w:rPr>
                      <w:rFonts w:ascii="Century" w:hAnsi="Century"/>
                      <w:sz w:val="20"/>
                      <w:szCs w:val="20"/>
                      <w:lang w:val="en-US"/>
                    </w:rPr>
                  </w:rPrChange>
                </w:rPr>
                <w:t xml:space="preserve"> Lapangan (PKL)</w:t>
              </w:r>
            </w:ins>
            <w:ins w:id="179" w:author="Puput Dewi A" w:date="2025-06-24T17:57:00Z">
              <w:r w:rsidR="005018B9" w:rsidRPr="00440350">
                <w:rPr>
                  <w:rFonts w:ascii="Century" w:hAnsi="Century"/>
                  <w:sz w:val="19"/>
                  <w:szCs w:val="19"/>
                  <w:lang w:val="en-US"/>
                  <w:rPrChange w:id="180" w:author="THINKPAD" w:date="2025-07-17T12:44:00Z">
                    <w:rPr>
                      <w:rFonts w:ascii="Century" w:hAnsi="Century"/>
                      <w:sz w:val="20"/>
                      <w:szCs w:val="20"/>
                      <w:lang w:val="en-US"/>
                    </w:rPr>
                  </w:rPrChange>
                </w:rPr>
                <w:t xml:space="preserve">. </w:t>
              </w:r>
            </w:ins>
            <w:proofErr w:type="spellStart"/>
            <w:ins w:id="181" w:author="Puput Dewi A" w:date="2025-06-24T18:02:00Z">
              <w:r w:rsidR="001A4EE6" w:rsidRPr="00440350">
                <w:rPr>
                  <w:rFonts w:ascii="Century" w:hAnsi="Century"/>
                  <w:sz w:val="19"/>
                  <w:szCs w:val="19"/>
                  <w:lang w:val="en-US"/>
                  <w:rPrChange w:id="182" w:author="THINKPAD" w:date="2025-07-17T12:44:00Z">
                    <w:rPr>
                      <w:rFonts w:ascii="Century" w:hAnsi="Century"/>
                      <w:sz w:val="20"/>
                      <w:szCs w:val="20"/>
                      <w:lang w:val="en-US"/>
                    </w:rPr>
                  </w:rPrChange>
                </w:rPr>
                <w:t>Kegiatan</w:t>
              </w:r>
              <w:proofErr w:type="spellEnd"/>
              <w:r w:rsidR="001A4EE6" w:rsidRPr="00440350">
                <w:rPr>
                  <w:rFonts w:ascii="Century" w:hAnsi="Century"/>
                  <w:sz w:val="19"/>
                  <w:szCs w:val="19"/>
                  <w:lang w:val="en-US"/>
                  <w:rPrChange w:id="183" w:author="THINKPAD" w:date="2025-07-17T12:44:00Z">
                    <w:rPr>
                      <w:rFonts w:ascii="Century" w:hAnsi="Century"/>
                      <w:sz w:val="20"/>
                      <w:szCs w:val="20"/>
                      <w:lang w:val="en-US"/>
                    </w:rPr>
                  </w:rPrChange>
                </w:rPr>
                <w:t xml:space="preserve"> </w:t>
              </w:r>
              <w:proofErr w:type="spellStart"/>
              <w:r w:rsidR="001A4EE6" w:rsidRPr="00440350">
                <w:rPr>
                  <w:rFonts w:ascii="Century" w:hAnsi="Century"/>
                  <w:sz w:val="19"/>
                  <w:szCs w:val="19"/>
                  <w:lang w:val="en-US"/>
                  <w:rPrChange w:id="184" w:author="THINKPAD" w:date="2025-07-17T12:44:00Z">
                    <w:rPr>
                      <w:rFonts w:ascii="Century" w:hAnsi="Century"/>
                      <w:sz w:val="20"/>
                      <w:szCs w:val="20"/>
                      <w:lang w:val="en-US"/>
                    </w:rPr>
                  </w:rPrChange>
                </w:rPr>
                <w:t>ini</w:t>
              </w:r>
              <w:proofErr w:type="spellEnd"/>
              <w:r w:rsidR="001A4EE6" w:rsidRPr="00440350">
                <w:rPr>
                  <w:rFonts w:ascii="Century" w:hAnsi="Century"/>
                  <w:sz w:val="19"/>
                  <w:szCs w:val="19"/>
                  <w:lang w:val="en-US"/>
                  <w:rPrChange w:id="185" w:author="THINKPAD" w:date="2025-07-17T12:44:00Z">
                    <w:rPr>
                      <w:rFonts w:ascii="Century" w:hAnsi="Century"/>
                      <w:sz w:val="20"/>
                      <w:szCs w:val="20"/>
                      <w:lang w:val="en-US"/>
                    </w:rPr>
                  </w:rPrChange>
                </w:rPr>
                <w:t xml:space="preserve"> </w:t>
              </w:r>
            </w:ins>
            <w:proofErr w:type="spellStart"/>
            <w:ins w:id="186" w:author="Puput Dewi A" w:date="2025-06-24T18:03:00Z">
              <w:r w:rsidR="001A4EE6" w:rsidRPr="00440350">
                <w:rPr>
                  <w:rFonts w:ascii="Century" w:hAnsi="Century"/>
                  <w:sz w:val="19"/>
                  <w:szCs w:val="19"/>
                  <w:lang w:val="en-US"/>
                  <w:rPrChange w:id="187" w:author="THINKPAD" w:date="2025-07-17T12:44:00Z">
                    <w:rPr>
                      <w:rFonts w:ascii="Century" w:hAnsi="Century"/>
                      <w:sz w:val="20"/>
                      <w:szCs w:val="20"/>
                      <w:lang w:val="en-US"/>
                    </w:rPr>
                  </w:rPrChange>
                </w:rPr>
                <w:t>di</w:t>
              </w:r>
            </w:ins>
            <w:ins w:id="188" w:author="Puput Dewi A" w:date="2025-06-24T18:06:00Z">
              <w:r w:rsidR="001A4EE6" w:rsidRPr="00440350">
                <w:rPr>
                  <w:rFonts w:ascii="Century" w:hAnsi="Century"/>
                  <w:sz w:val="19"/>
                  <w:szCs w:val="19"/>
                  <w:lang w:val="en-US"/>
                  <w:rPrChange w:id="189" w:author="THINKPAD" w:date="2025-07-17T12:44:00Z">
                    <w:rPr>
                      <w:rFonts w:ascii="Century" w:hAnsi="Century"/>
                      <w:sz w:val="20"/>
                      <w:szCs w:val="20"/>
                      <w:lang w:val="en-US"/>
                    </w:rPr>
                  </w:rPrChange>
                </w:rPr>
                <w:t>lakukan</w:t>
              </w:r>
            </w:ins>
            <w:proofErr w:type="spellEnd"/>
            <w:ins w:id="190" w:author="Puput Dewi A" w:date="2025-06-24T18:03:00Z">
              <w:r w:rsidR="001A4EE6" w:rsidRPr="00440350">
                <w:rPr>
                  <w:rFonts w:ascii="Century" w:hAnsi="Century"/>
                  <w:sz w:val="19"/>
                  <w:szCs w:val="19"/>
                  <w:lang w:val="en-US"/>
                  <w:rPrChange w:id="191" w:author="THINKPAD" w:date="2025-07-17T12:44:00Z">
                    <w:rPr>
                      <w:rFonts w:ascii="Century" w:hAnsi="Century"/>
                      <w:sz w:val="20"/>
                      <w:szCs w:val="20"/>
                      <w:lang w:val="en-US"/>
                    </w:rPr>
                  </w:rPrChange>
                </w:rPr>
                <w:t xml:space="preserve"> </w:t>
              </w:r>
              <w:proofErr w:type="spellStart"/>
              <w:r w:rsidR="001A4EE6" w:rsidRPr="00440350">
                <w:rPr>
                  <w:rFonts w:ascii="Century" w:hAnsi="Century"/>
                  <w:sz w:val="19"/>
                  <w:szCs w:val="19"/>
                  <w:lang w:val="en-US"/>
                  <w:rPrChange w:id="192" w:author="THINKPAD" w:date="2025-07-17T12:44:00Z">
                    <w:rPr>
                      <w:rFonts w:ascii="Century" w:hAnsi="Century"/>
                      <w:sz w:val="20"/>
                      <w:szCs w:val="20"/>
                      <w:lang w:val="en-US"/>
                    </w:rPr>
                  </w:rPrChange>
                </w:rPr>
                <w:t>secara</w:t>
              </w:r>
              <w:proofErr w:type="spellEnd"/>
              <w:r w:rsidR="001A4EE6" w:rsidRPr="00440350">
                <w:rPr>
                  <w:rFonts w:ascii="Century" w:hAnsi="Century"/>
                  <w:sz w:val="19"/>
                  <w:szCs w:val="19"/>
                  <w:lang w:val="en-US"/>
                  <w:rPrChange w:id="193" w:author="THINKPAD" w:date="2025-07-17T12:44:00Z">
                    <w:rPr>
                      <w:rFonts w:ascii="Century" w:hAnsi="Century"/>
                      <w:sz w:val="20"/>
                      <w:szCs w:val="20"/>
                      <w:lang w:val="en-US"/>
                    </w:rPr>
                  </w:rPrChange>
                </w:rPr>
                <w:t xml:space="preserve"> </w:t>
              </w:r>
              <w:proofErr w:type="spellStart"/>
              <w:r w:rsidR="001A4EE6" w:rsidRPr="00440350">
                <w:rPr>
                  <w:rFonts w:ascii="Century" w:hAnsi="Century"/>
                  <w:sz w:val="19"/>
                  <w:szCs w:val="19"/>
                  <w:lang w:val="en-US"/>
                  <w:rPrChange w:id="194" w:author="THINKPAD" w:date="2025-07-17T12:44:00Z">
                    <w:rPr>
                      <w:rFonts w:ascii="Century" w:hAnsi="Century"/>
                      <w:sz w:val="20"/>
                      <w:szCs w:val="20"/>
                      <w:lang w:val="en-US"/>
                    </w:rPr>
                  </w:rPrChange>
                </w:rPr>
                <w:t>tatap</w:t>
              </w:r>
              <w:proofErr w:type="spellEnd"/>
              <w:r w:rsidR="001A4EE6" w:rsidRPr="00440350">
                <w:rPr>
                  <w:rFonts w:ascii="Century" w:hAnsi="Century"/>
                  <w:sz w:val="19"/>
                  <w:szCs w:val="19"/>
                  <w:lang w:val="en-US"/>
                  <w:rPrChange w:id="195" w:author="THINKPAD" w:date="2025-07-17T12:44:00Z">
                    <w:rPr>
                      <w:rFonts w:ascii="Century" w:hAnsi="Century"/>
                      <w:sz w:val="20"/>
                      <w:szCs w:val="20"/>
                      <w:lang w:val="en-US"/>
                    </w:rPr>
                  </w:rPrChange>
                </w:rPr>
                <w:t xml:space="preserve"> </w:t>
              </w:r>
              <w:proofErr w:type="spellStart"/>
              <w:r w:rsidR="001A4EE6" w:rsidRPr="00440350">
                <w:rPr>
                  <w:rFonts w:ascii="Century" w:hAnsi="Century"/>
                  <w:sz w:val="19"/>
                  <w:szCs w:val="19"/>
                  <w:lang w:val="en-US"/>
                  <w:rPrChange w:id="196" w:author="THINKPAD" w:date="2025-07-17T12:44:00Z">
                    <w:rPr>
                      <w:rFonts w:ascii="Century" w:hAnsi="Century"/>
                      <w:sz w:val="20"/>
                      <w:szCs w:val="20"/>
                      <w:lang w:val="en-US"/>
                    </w:rPr>
                  </w:rPrChange>
                </w:rPr>
                <w:t>muka</w:t>
              </w:r>
              <w:proofErr w:type="spellEnd"/>
              <w:r w:rsidR="001A4EE6" w:rsidRPr="00440350">
                <w:rPr>
                  <w:rFonts w:ascii="Century" w:hAnsi="Century"/>
                  <w:sz w:val="19"/>
                  <w:szCs w:val="19"/>
                  <w:lang w:val="en-US"/>
                  <w:rPrChange w:id="197" w:author="THINKPAD" w:date="2025-07-17T12:44:00Z">
                    <w:rPr>
                      <w:rFonts w:ascii="Century" w:hAnsi="Century"/>
                      <w:sz w:val="20"/>
                      <w:szCs w:val="20"/>
                      <w:lang w:val="en-US"/>
                    </w:rPr>
                  </w:rPrChange>
                </w:rPr>
                <w:t xml:space="preserve"> dan </w:t>
              </w:r>
              <w:proofErr w:type="spellStart"/>
              <w:r w:rsidR="001A4EE6" w:rsidRPr="00440350">
                <w:rPr>
                  <w:rFonts w:ascii="Century" w:hAnsi="Century"/>
                  <w:sz w:val="19"/>
                  <w:szCs w:val="19"/>
                  <w:lang w:val="en-US"/>
                  <w:rPrChange w:id="198" w:author="THINKPAD" w:date="2025-07-17T12:44:00Z">
                    <w:rPr>
                      <w:rFonts w:ascii="Century" w:hAnsi="Century"/>
                      <w:sz w:val="20"/>
                      <w:szCs w:val="20"/>
                      <w:lang w:val="en-US"/>
                    </w:rPr>
                  </w:rPrChange>
                </w:rPr>
                <w:t>siswa</w:t>
              </w:r>
              <w:proofErr w:type="spellEnd"/>
              <w:r w:rsidR="001A4EE6" w:rsidRPr="00440350">
                <w:rPr>
                  <w:rFonts w:ascii="Century" w:hAnsi="Century"/>
                  <w:sz w:val="19"/>
                  <w:szCs w:val="19"/>
                  <w:lang w:val="en-US"/>
                  <w:rPrChange w:id="199" w:author="THINKPAD" w:date="2025-07-17T12:44:00Z">
                    <w:rPr>
                      <w:rFonts w:ascii="Century" w:hAnsi="Century"/>
                      <w:sz w:val="20"/>
                      <w:szCs w:val="20"/>
                      <w:lang w:val="en-US"/>
                    </w:rPr>
                  </w:rPrChange>
                </w:rPr>
                <w:t xml:space="preserve"> </w:t>
              </w:r>
              <w:proofErr w:type="spellStart"/>
              <w:r w:rsidR="001A4EE6" w:rsidRPr="00440350">
                <w:rPr>
                  <w:rFonts w:ascii="Century" w:hAnsi="Century"/>
                  <w:sz w:val="19"/>
                  <w:szCs w:val="19"/>
                  <w:lang w:val="en-US"/>
                  <w:rPrChange w:id="200" w:author="THINKPAD" w:date="2025-07-17T12:44:00Z">
                    <w:rPr>
                      <w:rFonts w:ascii="Century" w:hAnsi="Century"/>
                      <w:sz w:val="20"/>
                      <w:szCs w:val="20"/>
                      <w:lang w:val="en-US"/>
                    </w:rPr>
                  </w:rPrChange>
                </w:rPr>
                <w:t>dapat</w:t>
              </w:r>
              <w:proofErr w:type="spellEnd"/>
              <w:r w:rsidR="001A4EE6" w:rsidRPr="00440350">
                <w:rPr>
                  <w:rFonts w:ascii="Century" w:hAnsi="Century"/>
                  <w:sz w:val="19"/>
                  <w:szCs w:val="19"/>
                  <w:lang w:val="en-US"/>
                  <w:rPrChange w:id="201" w:author="THINKPAD" w:date="2025-07-17T12:44:00Z">
                    <w:rPr>
                      <w:rFonts w:ascii="Century" w:hAnsi="Century"/>
                      <w:sz w:val="20"/>
                      <w:szCs w:val="20"/>
                      <w:lang w:val="en-US"/>
                    </w:rPr>
                  </w:rPrChange>
                </w:rPr>
                <w:t xml:space="preserve"> </w:t>
              </w:r>
              <w:proofErr w:type="spellStart"/>
              <w:r w:rsidR="001A4EE6" w:rsidRPr="00440350">
                <w:rPr>
                  <w:rFonts w:ascii="Century" w:hAnsi="Century"/>
                  <w:sz w:val="19"/>
                  <w:szCs w:val="19"/>
                  <w:lang w:val="en-US"/>
                  <w:rPrChange w:id="202" w:author="THINKPAD" w:date="2025-07-17T12:44:00Z">
                    <w:rPr>
                      <w:rFonts w:ascii="Century" w:hAnsi="Century"/>
                      <w:sz w:val="20"/>
                      <w:szCs w:val="20"/>
                      <w:lang w:val="en-US"/>
                    </w:rPr>
                  </w:rPrChange>
                </w:rPr>
                <w:t>ikut</w:t>
              </w:r>
              <w:proofErr w:type="spellEnd"/>
              <w:r w:rsidR="001A4EE6" w:rsidRPr="00440350">
                <w:rPr>
                  <w:rFonts w:ascii="Century" w:hAnsi="Century"/>
                  <w:sz w:val="19"/>
                  <w:szCs w:val="19"/>
                  <w:lang w:val="en-US"/>
                  <w:rPrChange w:id="203" w:author="THINKPAD" w:date="2025-07-17T12:44:00Z">
                    <w:rPr>
                      <w:rFonts w:ascii="Century" w:hAnsi="Century"/>
                      <w:sz w:val="20"/>
                      <w:szCs w:val="20"/>
                      <w:lang w:val="en-US"/>
                    </w:rPr>
                  </w:rPrChange>
                </w:rPr>
                <w:t xml:space="preserve"> </w:t>
              </w:r>
              <w:proofErr w:type="spellStart"/>
              <w:r w:rsidR="001A4EE6" w:rsidRPr="00440350">
                <w:rPr>
                  <w:rFonts w:ascii="Century" w:hAnsi="Century"/>
                  <w:sz w:val="19"/>
                  <w:szCs w:val="19"/>
                  <w:lang w:val="en-US"/>
                  <w:rPrChange w:id="204" w:author="THINKPAD" w:date="2025-07-17T12:44:00Z">
                    <w:rPr>
                      <w:rFonts w:ascii="Century" w:hAnsi="Century"/>
                      <w:sz w:val="20"/>
                      <w:szCs w:val="20"/>
                      <w:lang w:val="en-US"/>
                    </w:rPr>
                  </w:rPrChange>
                </w:rPr>
                <w:t>praktik</w:t>
              </w:r>
              <w:proofErr w:type="spellEnd"/>
              <w:r w:rsidR="001A4EE6" w:rsidRPr="00440350">
                <w:rPr>
                  <w:rFonts w:ascii="Century" w:hAnsi="Century"/>
                  <w:sz w:val="19"/>
                  <w:szCs w:val="19"/>
                  <w:lang w:val="en-US"/>
                  <w:rPrChange w:id="205" w:author="THINKPAD" w:date="2025-07-17T12:44:00Z">
                    <w:rPr>
                      <w:rFonts w:ascii="Century" w:hAnsi="Century"/>
                      <w:sz w:val="20"/>
                      <w:szCs w:val="20"/>
                      <w:lang w:val="en-US"/>
                    </w:rPr>
                  </w:rPrChange>
                </w:rPr>
                <w:t xml:space="preserve"> </w:t>
              </w:r>
              <w:proofErr w:type="spellStart"/>
              <w:r w:rsidR="001A4EE6" w:rsidRPr="00440350">
                <w:rPr>
                  <w:rFonts w:ascii="Century" w:hAnsi="Century"/>
                  <w:sz w:val="19"/>
                  <w:szCs w:val="19"/>
                  <w:lang w:val="en-US"/>
                  <w:rPrChange w:id="206" w:author="THINKPAD" w:date="2025-07-17T12:44:00Z">
                    <w:rPr>
                      <w:rFonts w:ascii="Century" w:hAnsi="Century"/>
                      <w:sz w:val="20"/>
                      <w:szCs w:val="20"/>
                      <w:lang w:val="en-US"/>
                    </w:rPr>
                  </w:rPrChange>
                </w:rPr>
                <w:t>seara</w:t>
              </w:r>
              <w:proofErr w:type="spellEnd"/>
              <w:r w:rsidR="001A4EE6" w:rsidRPr="00440350">
                <w:rPr>
                  <w:rFonts w:ascii="Century" w:hAnsi="Century"/>
                  <w:sz w:val="19"/>
                  <w:szCs w:val="19"/>
                  <w:lang w:val="en-US"/>
                  <w:rPrChange w:id="207" w:author="THINKPAD" w:date="2025-07-17T12:44:00Z">
                    <w:rPr>
                      <w:rFonts w:ascii="Century" w:hAnsi="Century"/>
                      <w:sz w:val="20"/>
                      <w:szCs w:val="20"/>
                      <w:lang w:val="en-US"/>
                    </w:rPr>
                  </w:rPrChange>
                </w:rPr>
                <w:t xml:space="preserve"> </w:t>
              </w:r>
              <w:proofErr w:type="spellStart"/>
              <w:r w:rsidR="001A4EE6" w:rsidRPr="00440350">
                <w:rPr>
                  <w:rFonts w:ascii="Century" w:hAnsi="Century"/>
                  <w:sz w:val="19"/>
                  <w:szCs w:val="19"/>
                  <w:lang w:val="en-US"/>
                  <w:rPrChange w:id="208" w:author="THINKPAD" w:date="2025-07-17T12:44:00Z">
                    <w:rPr>
                      <w:rFonts w:ascii="Century" w:hAnsi="Century"/>
                      <w:sz w:val="20"/>
                      <w:szCs w:val="20"/>
                      <w:lang w:val="en-US"/>
                    </w:rPr>
                  </w:rPrChange>
                </w:rPr>
                <w:t>langsung</w:t>
              </w:r>
              <w:proofErr w:type="spellEnd"/>
              <w:r w:rsidR="001A4EE6" w:rsidRPr="00440350">
                <w:rPr>
                  <w:rFonts w:ascii="Century" w:hAnsi="Century"/>
                  <w:sz w:val="19"/>
                  <w:szCs w:val="19"/>
                  <w:lang w:val="en-US"/>
                  <w:rPrChange w:id="209" w:author="THINKPAD" w:date="2025-07-17T12:44:00Z">
                    <w:rPr>
                      <w:rFonts w:ascii="Century" w:hAnsi="Century"/>
                      <w:sz w:val="20"/>
                      <w:szCs w:val="20"/>
                      <w:lang w:val="en-US"/>
                    </w:rPr>
                  </w:rPrChange>
                </w:rPr>
                <w:t xml:space="preserve"> </w:t>
              </w:r>
              <w:proofErr w:type="spellStart"/>
              <w:r w:rsidR="001A4EE6" w:rsidRPr="00440350">
                <w:rPr>
                  <w:rFonts w:ascii="Century" w:hAnsi="Century"/>
                  <w:sz w:val="19"/>
                  <w:szCs w:val="19"/>
                  <w:lang w:val="en-US"/>
                  <w:rPrChange w:id="210" w:author="THINKPAD" w:date="2025-07-17T12:44:00Z">
                    <w:rPr>
                      <w:rFonts w:ascii="Century" w:hAnsi="Century"/>
                      <w:sz w:val="20"/>
                      <w:szCs w:val="20"/>
                      <w:lang w:val="en-US"/>
                    </w:rPr>
                  </w:rPrChange>
                </w:rPr>
                <w:t>untuk</w:t>
              </w:r>
              <w:proofErr w:type="spellEnd"/>
              <w:r w:rsidR="001A4EE6" w:rsidRPr="00440350">
                <w:rPr>
                  <w:rFonts w:ascii="Century" w:hAnsi="Century"/>
                  <w:sz w:val="19"/>
                  <w:szCs w:val="19"/>
                  <w:lang w:val="en-US"/>
                  <w:rPrChange w:id="211" w:author="THINKPAD" w:date="2025-07-17T12:44:00Z">
                    <w:rPr>
                      <w:rFonts w:ascii="Century" w:hAnsi="Century"/>
                      <w:sz w:val="20"/>
                      <w:szCs w:val="20"/>
                      <w:lang w:val="en-US"/>
                    </w:rPr>
                  </w:rPrChange>
                </w:rPr>
                <w:t xml:space="preserve"> </w:t>
              </w:r>
              <w:proofErr w:type="spellStart"/>
              <w:r w:rsidR="001A4EE6" w:rsidRPr="00440350">
                <w:rPr>
                  <w:rFonts w:ascii="Century" w:hAnsi="Century"/>
                  <w:sz w:val="19"/>
                  <w:szCs w:val="19"/>
                  <w:lang w:val="en-US"/>
                  <w:rPrChange w:id="212" w:author="THINKPAD" w:date="2025-07-17T12:44:00Z">
                    <w:rPr>
                      <w:rFonts w:ascii="Century" w:hAnsi="Century"/>
                      <w:sz w:val="20"/>
                      <w:szCs w:val="20"/>
                      <w:lang w:val="en-US"/>
                    </w:rPr>
                  </w:rPrChange>
                </w:rPr>
                <w:t>mengasah</w:t>
              </w:r>
              <w:proofErr w:type="spellEnd"/>
              <w:r w:rsidR="001A4EE6" w:rsidRPr="00440350">
                <w:rPr>
                  <w:rFonts w:ascii="Century" w:hAnsi="Century"/>
                  <w:sz w:val="19"/>
                  <w:szCs w:val="19"/>
                  <w:lang w:val="en-US"/>
                  <w:rPrChange w:id="213" w:author="THINKPAD" w:date="2025-07-17T12:44:00Z">
                    <w:rPr>
                      <w:rFonts w:ascii="Century" w:hAnsi="Century"/>
                      <w:sz w:val="20"/>
                      <w:szCs w:val="20"/>
                      <w:lang w:val="en-US"/>
                    </w:rPr>
                  </w:rPrChange>
                </w:rPr>
                <w:t xml:space="preserve"> </w:t>
              </w:r>
            </w:ins>
            <w:proofErr w:type="spellStart"/>
            <w:ins w:id="214" w:author="Puput Dewi A" w:date="2025-06-24T18:04:00Z">
              <w:r w:rsidR="001A4EE6" w:rsidRPr="00440350">
                <w:rPr>
                  <w:rFonts w:ascii="Century" w:hAnsi="Century"/>
                  <w:sz w:val="19"/>
                  <w:szCs w:val="19"/>
                  <w:lang w:val="en-US"/>
                  <w:rPrChange w:id="215" w:author="THINKPAD" w:date="2025-07-17T12:44:00Z">
                    <w:rPr>
                      <w:rFonts w:ascii="Century" w:hAnsi="Century"/>
                      <w:sz w:val="20"/>
                      <w:szCs w:val="20"/>
                      <w:lang w:val="en-US"/>
                    </w:rPr>
                  </w:rPrChange>
                </w:rPr>
                <w:t>pengetahuan</w:t>
              </w:r>
            </w:ins>
            <w:proofErr w:type="spellEnd"/>
            <w:ins w:id="216" w:author="Puput Dewi A" w:date="2025-06-24T18:03:00Z">
              <w:r w:rsidR="001A4EE6" w:rsidRPr="00440350">
                <w:rPr>
                  <w:rFonts w:ascii="Century" w:hAnsi="Century"/>
                  <w:sz w:val="19"/>
                  <w:szCs w:val="19"/>
                  <w:lang w:val="en-US"/>
                  <w:rPrChange w:id="217" w:author="THINKPAD" w:date="2025-07-17T12:44:00Z">
                    <w:rPr>
                      <w:rFonts w:ascii="Century" w:hAnsi="Century"/>
                      <w:sz w:val="20"/>
                      <w:szCs w:val="20"/>
                      <w:lang w:val="en-US"/>
                    </w:rPr>
                  </w:rPrChange>
                </w:rPr>
                <w:t xml:space="preserve"> </w:t>
              </w:r>
            </w:ins>
            <w:ins w:id="218" w:author="Puput Dewi A" w:date="2025-06-24T18:04:00Z">
              <w:r w:rsidR="001A4EE6" w:rsidRPr="00440350">
                <w:rPr>
                  <w:rFonts w:ascii="Century" w:hAnsi="Century"/>
                  <w:sz w:val="19"/>
                  <w:szCs w:val="19"/>
                  <w:lang w:val="en-US"/>
                  <w:rPrChange w:id="219" w:author="THINKPAD" w:date="2025-07-17T12:44:00Z">
                    <w:rPr>
                      <w:rFonts w:ascii="Century" w:hAnsi="Century"/>
                      <w:sz w:val="20"/>
                      <w:szCs w:val="20"/>
                      <w:lang w:val="en-US"/>
                    </w:rPr>
                  </w:rPrChange>
                </w:rPr>
                <w:t xml:space="preserve">dan </w:t>
              </w:r>
            </w:ins>
            <w:proofErr w:type="spellStart"/>
            <w:ins w:id="220" w:author="Puput Dewi A" w:date="2025-06-24T18:03:00Z">
              <w:r w:rsidR="001A4EE6" w:rsidRPr="00440350">
                <w:rPr>
                  <w:rFonts w:ascii="Century" w:hAnsi="Century"/>
                  <w:sz w:val="19"/>
                  <w:szCs w:val="19"/>
                  <w:lang w:val="en-US"/>
                  <w:rPrChange w:id="221" w:author="THINKPAD" w:date="2025-07-17T12:44:00Z">
                    <w:rPr>
                      <w:rFonts w:ascii="Century" w:hAnsi="Century"/>
                      <w:sz w:val="20"/>
                      <w:szCs w:val="20"/>
                      <w:lang w:val="en-US"/>
                    </w:rPr>
                  </w:rPrChange>
                </w:rPr>
                <w:t>keterampilan</w:t>
              </w:r>
              <w:proofErr w:type="spellEnd"/>
              <w:r w:rsidR="001A4EE6" w:rsidRPr="00440350">
                <w:rPr>
                  <w:rFonts w:ascii="Century" w:hAnsi="Century"/>
                  <w:sz w:val="19"/>
                  <w:szCs w:val="19"/>
                  <w:lang w:val="en-US"/>
                  <w:rPrChange w:id="222" w:author="THINKPAD" w:date="2025-07-17T12:44:00Z">
                    <w:rPr>
                      <w:rFonts w:ascii="Century" w:hAnsi="Century"/>
                      <w:sz w:val="20"/>
                      <w:szCs w:val="20"/>
                      <w:lang w:val="en-US"/>
                    </w:rPr>
                  </w:rPrChange>
                </w:rPr>
                <w:t xml:space="preserve"> yang </w:t>
              </w:r>
              <w:proofErr w:type="spellStart"/>
              <w:r w:rsidR="001A4EE6" w:rsidRPr="00440350">
                <w:rPr>
                  <w:rFonts w:ascii="Century" w:hAnsi="Century"/>
                  <w:sz w:val="19"/>
                  <w:szCs w:val="19"/>
                  <w:lang w:val="en-US"/>
                  <w:rPrChange w:id="223" w:author="THINKPAD" w:date="2025-07-17T12:44:00Z">
                    <w:rPr>
                      <w:rFonts w:ascii="Century" w:hAnsi="Century"/>
                      <w:sz w:val="20"/>
                      <w:szCs w:val="20"/>
                      <w:lang w:val="en-US"/>
                    </w:rPr>
                  </w:rPrChange>
                </w:rPr>
                <w:t>dimiliki</w:t>
              </w:r>
              <w:proofErr w:type="spellEnd"/>
              <w:r w:rsidR="001A4EE6" w:rsidRPr="00440350">
                <w:rPr>
                  <w:rFonts w:ascii="Century" w:hAnsi="Century"/>
                  <w:sz w:val="19"/>
                  <w:szCs w:val="19"/>
                  <w:lang w:val="en-US"/>
                  <w:rPrChange w:id="224" w:author="THINKPAD" w:date="2025-07-17T12:44:00Z">
                    <w:rPr>
                      <w:rFonts w:ascii="Century" w:hAnsi="Century"/>
                      <w:sz w:val="20"/>
                      <w:szCs w:val="20"/>
                      <w:lang w:val="en-US"/>
                    </w:rPr>
                  </w:rPrChange>
                </w:rPr>
                <w:t xml:space="preserve">. </w:t>
              </w:r>
            </w:ins>
            <w:proofErr w:type="spellStart"/>
            <w:ins w:id="225" w:author="Puput Dewi A" w:date="2025-06-24T18:05:00Z">
              <w:r w:rsidR="001A4EE6" w:rsidRPr="00440350">
                <w:rPr>
                  <w:rFonts w:ascii="Century" w:hAnsi="Century"/>
                  <w:sz w:val="19"/>
                  <w:szCs w:val="19"/>
                  <w:lang w:val="en-US"/>
                  <w:rPrChange w:id="226" w:author="THINKPAD" w:date="2025-07-17T12:44:00Z">
                    <w:rPr>
                      <w:rFonts w:ascii="Century" w:hAnsi="Century"/>
                      <w:sz w:val="20"/>
                      <w:szCs w:val="20"/>
                      <w:lang w:val="en-US"/>
                    </w:rPr>
                  </w:rPrChange>
                </w:rPr>
                <w:t>Kegiatan</w:t>
              </w:r>
              <w:proofErr w:type="spellEnd"/>
              <w:r w:rsidR="001A4EE6" w:rsidRPr="00440350">
                <w:rPr>
                  <w:rFonts w:ascii="Century" w:hAnsi="Century"/>
                  <w:sz w:val="19"/>
                  <w:szCs w:val="19"/>
                  <w:lang w:val="en-US"/>
                  <w:rPrChange w:id="227" w:author="THINKPAD" w:date="2025-07-17T12:44:00Z">
                    <w:rPr>
                      <w:rFonts w:ascii="Century" w:hAnsi="Century"/>
                      <w:sz w:val="20"/>
                      <w:szCs w:val="20"/>
                      <w:lang w:val="en-US"/>
                    </w:rPr>
                  </w:rPrChange>
                </w:rPr>
                <w:t xml:space="preserve"> </w:t>
              </w:r>
            </w:ins>
            <w:ins w:id="228" w:author="Puput Dewi A" w:date="2025-06-24T18:06:00Z">
              <w:r w:rsidR="001A4EE6" w:rsidRPr="00440350">
                <w:rPr>
                  <w:rFonts w:ascii="Century" w:hAnsi="Century"/>
                  <w:sz w:val="19"/>
                  <w:szCs w:val="19"/>
                  <w:lang w:val="en-US"/>
                  <w:rPrChange w:id="229" w:author="THINKPAD" w:date="2025-07-17T12:44:00Z">
                    <w:rPr>
                      <w:rFonts w:ascii="Century" w:hAnsi="Century"/>
                      <w:sz w:val="20"/>
                      <w:szCs w:val="20"/>
                      <w:lang w:val="en-US"/>
                    </w:rPr>
                  </w:rPrChange>
                </w:rPr>
                <w:t xml:space="preserve">PKM </w:t>
              </w:r>
            </w:ins>
            <w:proofErr w:type="spellStart"/>
            <w:ins w:id="230" w:author="Puput Dewi A" w:date="2025-06-24T18:05:00Z">
              <w:r w:rsidR="001A4EE6" w:rsidRPr="00440350">
                <w:rPr>
                  <w:rFonts w:ascii="Century" w:hAnsi="Century"/>
                  <w:sz w:val="19"/>
                  <w:szCs w:val="19"/>
                  <w:lang w:val="en-US"/>
                  <w:rPrChange w:id="231" w:author="THINKPAD" w:date="2025-07-17T12:44:00Z">
                    <w:rPr>
                      <w:rFonts w:ascii="Century" w:hAnsi="Century"/>
                      <w:sz w:val="20"/>
                      <w:szCs w:val="20"/>
                      <w:lang w:val="en-US"/>
                    </w:rPr>
                  </w:rPrChange>
                </w:rPr>
                <w:t>ini</w:t>
              </w:r>
              <w:proofErr w:type="spellEnd"/>
              <w:r w:rsidR="001A4EE6" w:rsidRPr="00440350">
                <w:rPr>
                  <w:rFonts w:ascii="Century" w:hAnsi="Century"/>
                  <w:sz w:val="19"/>
                  <w:szCs w:val="19"/>
                  <w:lang w:val="en-US"/>
                  <w:rPrChange w:id="232" w:author="THINKPAD" w:date="2025-07-17T12:44:00Z">
                    <w:rPr>
                      <w:rFonts w:ascii="Century" w:hAnsi="Century"/>
                      <w:sz w:val="20"/>
                      <w:szCs w:val="20"/>
                      <w:lang w:val="en-US"/>
                    </w:rPr>
                  </w:rPrChange>
                </w:rPr>
                <w:t xml:space="preserve"> </w:t>
              </w:r>
              <w:proofErr w:type="spellStart"/>
              <w:r w:rsidR="001A4EE6" w:rsidRPr="00440350">
                <w:rPr>
                  <w:rFonts w:ascii="Century" w:hAnsi="Century"/>
                  <w:sz w:val="19"/>
                  <w:szCs w:val="19"/>
                  <w:lang w:val="en-US"/>
                  <w:rPrChange w:id="233" w:author="THINKPAD" w:date="2025-07-17T12:44:00Z">
                    <w:rPr>
                      <w:rFonts w:ascii="Century" w:hAnsi="Century"/>
                      <w:sz w:val="20"/>
                      <w:szCs w:val="20"/>
                      <w:lang w:val="en-US"/>
                    </w:rPr>
                  </w:rPrChange>
                </w:rPr>
                <w:t>diberikan</w:t>
              </w:r>
              <w:proofErr w:type="spellEnd"/>
              <w:r w:rsidR="001A4EE6" w:rsidRPr="00440350">
                <w:rPr>
                  <w:rFonts w:ascii="Century" w:hAnsi="Century"/>
                  <w:sz w:val="19"/>
                  <w:szCs w:val="19"/>
                  <w:lang w:val="en-US"/>
                  <w:rPrChange w:id="234" w:author="THINKPAD" w:date="2025-07-17T12:44:00Z">
                    <w:rPr>
                      <w:rFonts w:ascii="Century" w:hAnsi="Century"/>
                      <w:sz w:val="20"/>
                      <w:szCs w:val="20"/>
                      <w:lang w:val="en-US"/>
                    </w:rPr>
                  </w:rPrChange>
                </w:rPr>
                <w:t xml:space="preserve"> </w:t>
              </w:r>
            </w:ins>
            <w:proofErr w:type="spellStart"/>
            <w:ins w:id="235" w:author="Puput Dewi A" w:date="2025-06-24T18:06:00Z">
              <w:r w:rsidR="001A4EE6" w:rsidRPr="00440350">
                <w:rPr>
                  <w:rFonts w:ascii="Century" w:hAnsi="Century"/>
                  <w:sz w:val="19"/>
                  <w:szCs w:val="19"/>
                  <w:lang w:val="en-US"/>
                  <w:rPrChange w:id="236" w:author="THINKPAD" w:date="2025-07-17T12:44:00Z">
                    <w:rPr>
                      <w:rFonts w:ascii="Century" w:hAnsi="Century"/>
                      <w:sz w:val="20"/>
                      <w:szCs w:val="20"/>
                      <w:lang w:val="en-US"/>
                    </w:rPr>
                  </w:rPrChange>
                </w:rPr>
                <w:t>karena</w:t>
              </w:r>
            </w:ins>
            <w:proofErr w:type="spellEnd"/>
            <w:ins w:id="237" w:author="Puput Dewi A" w:date="2025-06-24T18:05:00Z">
              <w:r w:rsidR="001A4EE6" w:rsidRPr="00440350">
                <w:rPr>
                  <w:rFonts w:ascii="Century" w:hAnsi="Century"/>
                  <w:sz w:val="19"/>
                  <w:szCs w:val="19"/>
                  <w:lang w:val="en-US"/>
                  <w:rPrChange w:id="238" w:author="THINKPAD" w:date="2025-07-17T12:44:00Z">
                    <w:rPr>
                      <w:rFonts w:ascii="Century" w:hAnsi="Century"/>
                      <w:sz w:val="20"/>
                      <w:szCs w:val="20"/>
                      <w:lang w:val="en-US"/>
                    </w:rPr>
                  </w:rPrChange>
                </w:rPr>
                <w:t xml:space="preserve"> </w:t>
              </w:r>
              <w:proofErr w:type="spellStart"/>
              <w:r w:rsidR="001A4EE6" w:rsidRPr="00440350">
                <w:rPr>
                  <w:rFonts w:ascii="Century" w:hAnsi="Century"/>
                  <w:sz w:val="19"/>
                  <w:szCs w:val="19"/>
                  <w:lang w:val="en-US"/>
                  <w:rPrChange w:id="239" w:author="THINKPAD" w:date="2025-07-17T12:44:00Z">
                    <w:rPr>
                      <w:rFonts w:ascii="Century" w:hAnsi="Century"/>
                      <w:sz w:val="20"/>
                      <w:szCs w:val="20"/>
                      <w:lang w:val="en-US"/>
                    </w:rPr>
                  </w:rPrChange>
                </w:rPr>
                <w:t>siswa</w:t>
              </w:r>
            </w:ins>
            <w:proofErr w:type="spellEnd"/>
            <w:del w:id="240" w:author="Puput Dewi A" w:date="2025-06-24T18:00:00Z">
              <w:r w:rsidRPr="00440350" w:rsidDel="001A4EE6">
                <w:rPr>
                  <w:rFonts w:ascii="Century" w:hAnsi="Century"/>
                  <w:sz w:val="19"/>
                  <w:szCs w:val="19"/>
                  <w:lang w:val="id-ID"/>
                  <w:rPrChange w:id="241" w:author="THINKPAD" w:date="2025-07-17T12:44:00Z">
                    <w:rPr>
                      <w:rFonts w:ascii="Century" w:hAnsi="Century"/>
                      <w:sz w:val="20"/>
                      <w:szCs w:val="20"/>
                      <w:lang w:val="id-ID"/>
                    </w:rPr>
                  </w:rPrChange>
                </w:rPr>
                <w:delText xml:space="preserve">Siswa </w:delText>
              </w:r>
              <w:commentRangeStart w:id="242"/>
              <w:r w:rsidRPr="00440350" w:rsidDel="001A4EE6">
                <w:rPr>
                  <w:rFonts w:ascii="Century" w:hAnsi="Century"/>
                  <w:sz w:val="19"/>
                  <w:szCs w:val="19"/>
                  <w:lang w:val="id-ID"/>
                  <w:rPrChange w:id="243" w:author="THINKPAD" w:date="2025-07-17T12:44:00Z">
                    <w:rPr>
                      <w:rFonts w:ascii="Century" w:hAnsi="Century"/>
                      <w:sz w:val="20"/>
                      <w:szCs w:val="20"/>
                      <w:lang w:val="id-ID"/>
                    </w:rPr>
                  </w:rPrChange>
                </w:rPr>
                <w:delText>SM</w:delText>
              </w:r>
              <w:r w:rsidRPr="00440350" w:rsidDel="001A4EE6">
                <w:rPr>
                  <w:rFonts w:ascii="Century" w:hAnsi="Century"/>
                  <w:sz w:val="19"/>
                  <w:szCs w:val="19"/>
                  <w:lang w:val="en-US"/>
                  <w:rPrChange w:id="244" w:author="THINKPAD" w:date="2025-07-17T12:44:00Z">
                    <w:rPr>
                      <w:rFonts w:ascii="Century" w:hAnsi="Century"/>
                      <w:sz w:val="20"/>
                      <w:szCs w:val="20"/>
                      <w:lang w:val="en-US"/>
                    </w:rPr>
                  </w:rPrChange>
                </w:rPr>
                <w:delText>K</w:delText>
              </w:r>
              <w:r w:rsidRPr="00440350" w:rsidDel="001A4EE6">
                <w:rPr>
                  <w:rFonts w:ascii="Century" w:hAnsi="Century"/>
                  <w:sz w:val="19"/>
                  <w:szCs w:val="19"/>
                  <w:lang w:val="id-ID"/>
                  <w:rPrChange w:id="245" w:author="THINKPAD" w:date="2025-07-17T12:44:00Z">
                    <w:rPr>
                      <w:rFonts w:ascii="Century" w:hAnsi="Century"/>
                      <w:sz w:val="20"/>
                      <w:szCs w:val="20"/>
                      <w:lang w:val="id-ID"/>
                    </w:rPr>
                  </w:rPrChange>
                </w:rPr>
                <w:delText xml:space="preserve"> Muhammadiyah Slawi jurusan perhotelan</w:delText>
              </w:r>
            </w:del>
            <w:del w:id="246" w:author="Puput Dewi A" w:date="2025-06-24T18:05:00Z">
              <w:r w:rsidRPr="00440350" w:rsidDel="001A4EE6">
                <w:rPr>
                  <w:rFonts w:ascii="Century" w:hAnsi="Century"/>
                  <w:sz w:val="19"/>
                  <w:szCs w:val="19"/>
                  <w:lang w:val="id-ID"/>
                  <w:rPrChange w:id="247" w:author="THINKPAD" w:date="2025-07-17T12:44:00Z">
                    <w:rPr>
                      <w:rFonts w:ascii="Century" w:hAnsi="Century"/>
                      <w:sz w:val="20"/>
                      <w:szCs w:val="20"/>
                      <w:lang w:val="id-ID"/>
                    </w:rPr>
                  </w:rPrChange>
                </w:rPr>
                <w:delText xml:space="preserve"> </w:delText>
              </w:r>
            </w:del>
            <w:commentRangeEnd w:id="242"/>
            <w:r w:rsidR="001A7D02" w:rsidRPr="00440350">
              <w:rPr>
                <w:rStyle w:val="CommentReference"/>
                <w:rFonts w:ascii="Century" w:hAnsi="Century"/>
                <w:sz w:val="19"/>
                <w:szCs w:val="19"/>
                <w:rPrChange w:id="248" w:author="THINKPAD" w:date="2025-07-17T12:44:00Z">
                  <w:rPr>
                    <w:rStyle w:val="CommentReference"/>
                  </w:rPr>
                </w:rPrChange>
              </w:rPr>
              <w:commentReference w:id="242"/>
            </w:r>
            <w:del w:id="249" w:author="Puput Dewi A" w:date="2025-06-24T18:05:00Z">
              <w:r w:rsidR="00765F9B" w:rsidRPr="00440350" w:rsidDel="001A4EE6">
                <w:rPr>
                  <w:rFonts w:ascii="Century" w:hAnsi="Century"/>
                  <w:sz w:val="19"/>
                  <w:szCs w:val="19"/>
                  <w:lang w:val="en-US"/>
                  <w:rPrChange w:id="250" w:author="THINKPAD" w:date="2025-07-17T12:44:00Z">
                    <w:rPr>
                      <w:rFonts w:ascii="Century" w:hAnsi="Century"/>
                      <w:sz w:val="20"/>
                      <w:szCs w:val="20"/>
                      <w:lang w:val="en-US"/>
                    </w:rPr>
                  </w:rPrChange>
                </w:rPr>
                <w:delText>tidak diberikan</w:delText>
              </w:r>
            </w:del>
            <w:ins w:id="251" w:author="Puput Dewi A" w:date="2025-06-24T18:05:00Z">
              <w:r w:rsidR="001A4EE6" w:rsidRPr="00440350">
                <w:rPr>
                  <w:rFonts w:ascii="Century" w:hAnsi="Century"/>
                  <w:sz w:val="19"/>
                  <w:szCs w:val="19"/>
                  <w:lang w:val="en-US"/>
                  <w:rPrChange w:id="252" w:author="THINKPAD" w:date="2025-07-17T12:44:00Z">
                    <w:rPr>
                      <w:rFonts w:ascii="Century" w:hAnsi="Century"/>
                      <w:sz w:val="20"/>
                      <w:szCs w:val="20"/>
                      <w:lang w:val="en-US"/>
                    </w:rPr>
                  </w:rPrChange>
                </w:rPr>
                <w:t xml:space="preserve"> </w:t>
              </w:r>
            </w:ins>
            <w:proofErr w:type="spellStart"/>
            <w:ins w:id="253" w:author="Puput Dewi A" w:date="2025-06-24T18:07:00Z">
              <w:r w:rsidR="001A4EE6" w:rsidRPr="00440350">
                <w:rPr>
                  <w:rFonts w:ascii="Century" w:hAnsi="Century"/>
                  <w:sz w:val="19"/>
                  <w:szCs w:val="19"/>
                  <w:lang w:val="en-US"/>
                  <w:rPrChange w:id="254" w:author="THINKPAD" w:date="2025-07-17T12:44:00Z">
                    <w:rPr>
                      <w:rFonts w:ascii="Century" w:hAnsi="Century"/>
                      <w:sz w:val="20"/>
                      <w:szCs w:val="20"/>
                      <w:lang w:val="en-US"/>
                    </w:rPr>
                  </w:rPrChange>
                </w:rPr>
                <w:t>belum</w:t>
              </w:r>
              <w:proofErr w:type="spellEnd"/>
              <w:r w:rsidR="001A4EE6" w:rsidRPr="00440350">
                <w:rPr>
                  <w:rFonts w:ascii="Century" w:hAnsi="Century"/>
                  <w:sz w:val="19"/>
                  <w:szCs w:val="19"/>
                  <w:lang w:val="en-US"/>
                  <w:rPrChange w:id="255" w:author="THINKPAD" w:date="2025-07-17T12:44:00Z">
                    <w:rPr>
                      <w:rFonts w:ascii="Century" w:hAnsi="Century"/>
                      <w:sz w:val="20"/>
                      <w:szCs w:val="20"/>
                      <w:lang w:val="en-US"/>
                    </w:rPr>
                  </w:rPrChange>
                </w:rPr>
                <w:t xml:space="preserve"> </w:t>
              </w:r>
              <w:proofErr w:type="spellStart"/>
              <w:r w:rsidR="001A4EE6" w:rsidRPr="00440350">
                <w:rPr>
                  <w:rFonts w:ascii="Century" w:hAnsi="Century"/>
                  <w:sz w:val="19"/>
                  <w:szCs w:val="19"/>
                  <w:lang w:val="en-US"/>
                  <w:rPrChange w:id="256" w:author="THINKPAD" w:date="2025-07-17T12:44:00Z">
                    <w:rPr>
                      <w:rFonts w:ascii="Century" w:hAnsi="Century"/>
                      <w:sz w:val="20"/>
                      <w:szCs w:val="20"/>
                      <w:lang w:val="en-US"/>
                    </w:rPr>
                  </w:rPrChange>
                </w:rPr>
                <w:t>mendapatkan</w:t>
              </w:r>
            </w:ins>
            <w:proofErr w:type="spellEnd"/>
            <w:r w:rsidRPr="00440350">
              <w:rPr>
                <w:rFonts w:ascii="Century" w:hAnsi="Century"/>
                <w:sz w:val="19"/>
                <w:szCs w:val="19"/>
                <w:lang w:val="id-ID"/>
                <w:rPrChange w:id="257" w:author="THINKPAD" w:date="2025-07-17T12:44:00Z">
                  <w:rPr>
                    <w:rFonts w:ascii="Century" w:hAnsi="Century"/>
                    <w:sz w:val="20"/>
                    <w:szCs w:val="20"/>
                    <w:lang w:val="id-ID"/>
                  </w:rPr>
                </w:rPrChange>
              </w:rPr>
              <w:t xml:space="preserve"> pengetahuan dan ket</w:t>
            </w:r>
            <w:ins w:id="258" w:author="Puput Dewi A" w:date="2025-06-24T18:07:00Z">
              <w:r w:rsidR="001A4EE6" w:rsidRPr="00440350">
                <w:rPr>
                  <w:rFonts w:ascii="Century" w:hAnsi="Century"/>
                  <w:sz w:val="19"/>
                  <w:szCs w:val="19"/>
                  <w:lang w:val="en-US"/>
                  <w:rPrChange w:id="259" w:author="THINKPAD" w:date="2025-07-17T12:44:00Z">
                    <w:rPr>
                      <w:rFonts w:ascii="Century" w:hAnsi="Century"/>
                      <w:sz w:val="20"/>
                      <w:szCs w:val="20"/>
                      <w:lang w:val="en-US"/>
                    </w:rPr>
                  </w:rPrChange>
                </w:rPr>
                <w:t>e</w:t>
              </w:r>
            </w:ins>
            <w:r w:rsidRPr="00440350">
              <w:rPr>
                <w:rFonts w:ascii="Century" w:hAnsi="Century"/>
                <w:sz w:val="19"/>
                <w:szCs w:val="19"/>
                <w:lang w:val="id-ID"/>
                <w:rPrChange w:id="260" w:author="THINKPAD" w:date="2025-07-17T12:44:00Z">
                  <w:rPr>
                    <w:rFonts w:ascii="Century" w:hAnsi="Century"/>
                    <w:sz w:val="20"/>
                    <w:szCs w:val="20"/>
                    <w:lang w:val="id-ID"/>
                  </w:rPr>
                </w:rPrChange>
              </w:rPr>
              <w:t xml:space="preserve">rampilan di bidang perhotelan secara </w:t>
            </w:r>
            <w:proofErr w:type="spellStart"/>
            <w:r w:rsidR="00765F9B" w:rsidRPr="00440350">
              <w:rPr>
                <w:rFonts w:ascii="Century" w:hAnsi="Century"/>
                <w:sz w:val="19"/>
                <w:szCs w:val="19"/>
                <w:lang w:val="en-US"/>
                <w:rPrChange w:id="261" w:author="THINKPAD" w:date="2025-07-17T12:44:00Z">
                  <w:rPr>
                    <w:rFonts w:ascii="Century" w:hAnsi="Century"/>
                    <w:sz w:val="20"/>
                    <w:szCs w:val="20"/>
                    <w:lang w:val="en-US"/>
                  </w:rPr>
                </w:rPrChange>
              </w:rPr>
              <w:t>keseluruhan</w:t>
            </w:r>
            <w:proofErr w:type="spellEnd"/>
            <w:r w:rsidRPr="00440350">
              <w:rPr>
                <w:rFonts w:ascii="Century" w:hAnsi="Century"/>
                <w:sz w:val="19"/>
                <w:szCs w:val="19"/>
                <w:lang w:val="id-ID"/>
                <w:rPrChange w:id="262" w:author="THINKPAD" w:date="2025-07-17T12:44:00Z">
                  <w:rPr>
                    <w:rFonts w:ascii="Century" w:hAnsi="Century"/>
                    <w:sz w:val="20"/>
                    <w:szCs w:val="20"/>
                    <w:lang w:val="id-ID"/>
                  </w:rPr>
                </w:rPrChange>
              </w:rPr>
              <w:t xml:space="preserve">, </w:t>
            </w:r>
            <w:proofErr w:type="spellStart"/>
            <w:r w:rsidR="00765F9B" w:rsidRPr="00440350">
              <w:rPr>
                <w:rFonts w:ascii="Century" w:hAnsi="Century"/>
                <w:sz w:val="19"/>
                <w:szCs w:val="19"/>
                <w:lang w:val="en-US"/>
                <w:rPrChange w:id="263" w:author="THINKPAD" w:date="2025-07-17T12:44:00Z">
                  <w:rPr>
                    <w:rFonts w:ascii="Century" w:hAnsi="Century"/>
                    <w:sz w:val="20"/>
                    <w:szCs w:val="20"/>
                    <w:lang w:val="en-US"/>
                  </w:rPr>
                </w:rPrChange>
              </w:rPr>
              <w:t>terutama</w:t>
            </w:r>
            <w:proofErr w:type="spellEnd"/>
            <w:r w:rsidR="00765F9B" w:rsidRPr="00440350">
              <w:rPr>
                <w:rFonts w:ascii="Century" w:hAnsi="Century"/>
                <w:sz w:val="19"/>
                <w:szCs w:val="19"/>
                <w:lang w:val="en-US"/>
                <w:rPrChange w:id="264" w:author="THINKPAD" w:date="2025-07-17T12:44:00Z">
                  <w:rPr>
                    <w:rFonts w:ascii="Century" w:hAnsi="Century"/>
                    <w:sz w:val="20"/>
                    <w:szCs w:val="20"/>
                    <w:lang w:val="en-US"/>
                  </w:rPr>
                </w:rPrChange>
              </w:rPr>
              <w:t xml:space="preserve"> </w:t>
            </w:r>
            <w:r w:rsidRPr="00440350">
              <w:rPr>
                <w:rFonts w:ascii="Century" w:hAnsi="Century"/>
                <w:sz w:val="19"/>
                <w:szCs w:val="19"/>
                <w:lang w:val="id-ID"/>
                <w:rPrChange w:id="265" w:author="THINKPAD" w:date="2025-07-17T12:44:00Z">
                  <w:rPr>
                    <w:rFonts w:ascii="Century" w:hAnsi="Century"/>
                    <w:sz w:val="20"/>
                    <w:szCs w:val="20"/>
                    <w:lang w:val="id-ID"/>
                  </w:rPr>
                </w:rPrChange>
              </w:rPr>
              <w:t xml:space="preserve">keterampilan </w:t>
            </w:r>
            <w:r w:rsidR="00765F9B" w:rsidRPr="00440350">
              <w:rPr>
                <w:rFonts w:ascii="Century" w:hAnsi="Century"/>
                <w:sz w:val="19"/>
                <w:szCs w:val="19"/>
                <w:lang w:val="en-US"/>
                <w:rPrChange w:id="266" w:author="THINKPAD" w:date="2025-07-17T12:44:00Z">
                  <w:rPr>
                    <w:rFonts w:ascii="Century" w:hAnsi="Century"/>
                    <w:sz w:val="20"/>
                    <w:szCs w:val="20"/>
                    <w:lang w:val="en-US"/>
                  </w:rPr>
                </w:rPrChange>
              </w:rPr>
              <w:t>pada</w:t>
            </w:r>
            <w:r w:rsidRPr="00440350">
              <w:rPr>
                <w:rFonts w:ascii="Century" w:hAnsi="Century"/>
                <w:sz w:val="19"/>
                <w:szCs w:val="19"/>
                <w:lang w:val="id-ID"/>
                <w:rPrChange w:id="267" w:author="THINKPAD" w:date="2025-07-17T12:44:00Z">
                  <w:rPr>
                    <w:rFonts w:ascii="Century" w:hAnsi="Century"/>
                    <w:sz w:val="20"/>
                    <w:szCs w:val="20"/>
                    <w:lang w:val="id-ID"/>
                  </w:rPr>
                </w:rPrChange>
              </w:rPr>
              <w:t xml:space="preserve"> pengolahan produk </w:t>
            </w:r>
            <w:r w:rsidR="00CE15F5" w:rsidRPr="00440350">
              <w:rPr>
                <w:rFonts w:ascii="Century" w:hAnsi="Century"/>
                <w:i/>
                <w:iCs/>
                <w:sz w:val="19"/>
                <w:szCs w:val="19"/>
                <w:lang w:val="id-ID"/>
                <w:rPrChange w:id="268" w:author="THINKPAD" w:date="2025-07-17T12:44:00Z">
                  <w:rPr>
                    <w:rFonts w:ascii="Century" w:hAnsi="Century"/>
                    <w:i/>
                    <w:iCs/>
                    <w:sz w:val="20"/>
                    <w:szCs w:val="20"/>
                    <w:lang w:val="id-ID"/>
                  </w:rPr>
                </w:rPrChange>
              </w:rPr>
              <w:t>pastry</w:t>
            </w:r>
            <w:ins w:id="269" w:author="Puput Dewi A" w:date="2025-06-24T18:01:00Z">
              <w:r w:rsidR="001A4EE6" w:rsidRPr="00440350">
                <w:rPr>
                  <w:rFonts w:ascii="Century" w:hAnsi="Century"/>
                  <w:i/>
                  <w:iCs/>
                  <w:sz w:val="19"/>
                  <w:szCs w:val="19"/>
                  <w:lang w:val="en-US"/>
                  <w:rPrChange w:id="270" w:author="THINKPAD" w:date="2025-07-17T12:44:00Z">
                    <w:rPr>
                      <w:rFonts w:ascii="Century" w:hAnsi="Century"/>
                      <w:i/>
                      <w:iCs/>
                      <w:sz w:val="20"/>
                      <w:szCs w:val="20"/>
                      <w:lang w:val="en-US"/>
                    </w:rPr>
                  </w:rPrChange>
                </w:rPr>
                <w:t xml:space="preserve"> </w:t>
              </w:r>
            </w:ins>
            <w:r w:rsidR="00CE15F5" w:rsidRPr="00440350">
              <w:rPr>
                <w:rFonts w:ascii="Century" w:hAnsi="Century"/>
                <w:i/>
                <w:iCs/>
                <w:sz w:val="19"/>
                <w:szCs w:val="19"/>
                <w:lang w:val="id-ID"/>
                <w:rPrChange w:id="271" w:author="THINKPAD" w:date="2025-07-17T12:44:00Z">
                  <w:rPr>
                    <w:rFonts w:ascii="Century" w:hAnsi="Century"/>
                    <w:i/>
                    <w:iCs/>
                    <w:sz w:val="20"/>
                    <w:szCs w:val="20"/>
                    <w:lang w:val="id-ID"/>
                  </w:rPr>
                </w:rPrChange>
              </w:rPr>
              <w:t>dan bakery</w:t>
            </w:r>
            <w:r w:rsidRPr="00440350">
              <w:rPr>
                <w:rFonts w:ascii="Century" w:hAnsi="Century"/>
                <w:sz w:val="19"/>
                <w:szCs w:val="19"/>
                <w:lang w:val="id-ID"/>
                <w:rPrChange w:id="272" w:author="THINKPAD" w:date="2025-07-17T12:44:00Z">
                  <w:rPr>
                    <w:rFonts w:ascii="Century" w:hAnsi="Century"/>
                    <w:sz w:val="20"/>
                    <w:szCs w:val="20"/>
                    <w:lang w:val="id-ID"/>
                  </w:rPr>
                </w:rPrChange>
              </w:rPr>
              <w:t xml:space="preserve">. </w:t>
            </w:r>
            <w:del w:id="273" w:author="Puput Dewi A" w:date="2025-06-24T18:08:00Z">
              <w:r w:rsidR="00765F9B" w:rsidRPr="00440350" w:rsidDel="001A4EE6">
                <w:rPr>
                  <w:rFonts w:ascii="Century" w:hAnsi="Century"/>
                  <w:sz w:val="19"/>
                  <w:szCs w:val="19"/>
                  <w:lang w:val="en-US"/>
                  <w:rPrChange w:id="274" w:author="THINKPAD" w:date="2025-07-17T12:44:00Z">
                    <w:rPr>
                      <w:rFonts w:ascii="Century" w:hAnsi="Century"/>
                      <w:sz w:val="20"/>
                      <w:szCs w:val="20"/>
                      <w:lang w:val="en-US"/>
                    </w:rPr>
                  </w:rPrChange>
                </w:rPr>
                <w:delText xml:space="preserve">Dikarenakan </w:delText>
              </w:r>
            </w:del>
            <w:ins w:id="275" w:author="Puput Dewi A" w:date="2025-06-24T18:08:00Z">
              <w:r w:rsidR="001A4EE6" w:rsidRPr="00440350">
                <w:rPr>
                  <w:rFonts w:ascii="Century" w:hAnsi="Century"/>
                  <w:sz w:val="19"/>
                  <w:szCs w:val="19"/>
                  <w:lang w:val="en-US"/>
                  <w:rPrChange w:id="276" w:author="THINKPAD" w:date="2025-07-17T12:44:00Z">
                    <w:rPr>
                      <w:rFonts w:ascii="Century" w:hAnsi="Century"/>
                      <w:sz w:val="20"/>
                      <w:szCs w:val="20"/>
                      <w:lang w:val="en-US"/>
                    </w:rPr>
                  </w:rPrChange>
                </w:rPr>
                <w:t xml:space="preserve">Hal </w:t>
              </w:r>
              <w:proofErr w:type="spellStart"/>
              <w:r w:rsidR="001A4EE6" w:rsidRPr="00440350">
                <w:rPr>
                  <w:rFonts w:ascii="Century" w:hAnsi="Century"/>
                  <w:sz w:val="19"/>
                  <w:szCs w:val="19"/>
                  <w:lang w:val="en-US"/>
                  <w:rPrChange w:id="277" w:author="THINKPAD" w:date="2025-07-17T12:44:00Z">
                    <w:rPr>
                      <w:rFonts w:ascii="Century" w:hAnsi="Century"/>
                      <w:sz w:val="20"/>
                      <w:szCs w:val="20"/>
                      <w:lang w:val="en-US"/>
                    </w:rPr>
                  </w:rPrChange>
                </w:rPr>
                <w:t>ini</w:t>
              </w:r>
              <w:proofErr w:type="spellEnd"/>
              <w:r w:rsidR="001A4EE6" w:rsidRPr="00440350">
                <w:rPr>
                  <w:rFonts w:ascii="Century" w:hAnsi="Century"/>
                  <w:sz w:val="19"/>
                  <w:szCs w:val="19"/>
                  <w:lang w:val="en-US"/>
                  <w:rPrChange w:id="278" w:author="THINKPAD" w:date="2025-07-17T12:44:00Z">
                    <w:rPr>
                      <w:rFonts w:ascii="Century" w:hAnsi="Century"/>
                      <w:sz w:val="20"/>
                      <w:szCs w:val="20"/>
                      <w:lang w:val="en-US"/>
                    </w:rPr>
                  </w:rPrChange>
                </w:rPr>
                <w:t xml:space="preserve"> </w:t>
              </w:r>
              <w:proofErr w:type="spellStart"/>
              <w:r w:rsidR="001A4EE6" w:rsidRPr="00440350">
                <w:rPr>
                  <w:rFonts w:ascii="Century" w:hAnsi="Century"/>
                  <w:sz w:val="19"/>
                  <w:szCs w:val="19"/>
                  <w:lang w:val="en-US"/>
                  <w:rPrChange w:id="279" w:author="THINKPAD" w:date="2025-07-17T12:44:00Z">
                    <w:rPr>
                      <w:rFonts w:ascii="Century" w:hAnsi="Century"/>
                      <w:sz w:val="20"/>
                      <w:szCs w:val="20"/>
                      <w:lang w:val="en-US"/>
                    </w:rPr>
                  </w:rPrChange>
                </w:rPr>
                <w:t>disebabkan</w:t>
              </w:r>
              <w:proofErr w:type="spellEnd"/>
              <w:r w:rsidR="001A4EE6" w:rsidRPr="00440350">
                <w:rPr>
                  <w:rFonts w:ascii="Century" w:hAnsi="Century"/>
                  <w:sz w:val="19"/>
                  <w:szCs w:val="19"/>
                  <w:lang w:val="en-US"/>
                  <w:rPrChange w:id="280" w:author="THINKPAD" w:date="2025-07-17T12:44:00Z">
                    <w:rPr>
                      <w:rFonts w:ascii="Century" w:hAnsi="Century"/>
                      <w:sz w:val="20"/>
                      <w:szCs w:val="20"/>
                      <w:lang w:val="en-US"/>
                    </w:rPr>
                  </w:rPrChange>
                </w:rPr>
                <w:t xml:space="preserve"> </w:t>
              </w:r>
            </w:ins>
            <w:proofErr w:type="spellStart"/>
            <w:r w:rsidR="00765F9B" w:rsidRPr="00440350">
              <w:rPr>
                <w:rFonts w:ascii="Century" w:hAnsi="Century"/>
                <w:sz w:val="19"/>
                <w:szCs w:val="19"/>
                <w:lang w:val="en-US"/>
                <w:rPrChange w:id="281" w:author="THINKPAD" w:date="2025-07-17T12:44:00Z">
                  <w:rPr>
                    <w:rFonts w:ascii="Century" w:hAnsi="Century"/>
                    <w:sz w:val="20"/>
                    <w:szCs w:val="20"/>
                    <w:lang w:val="en-US"/>
                  </w:rPr>
                </w:rPrChange>
              </w:rPr>
              <w:t>tenaga</w:t>
            </w:r>
            <w:proofErr w:type="spellEnd"/>
            <w:r w:rsidR="00765F9B" w:rsidRPr="00440350">
              <w:rPr>
                <w:rFonts w:ascii="Century" w:hAnsi="Century"/>
                <w:sz w:val="19"/>
                <w:szCs w:val="19"/>
                <w:lang w:val="en-US"/>
                <w:rPrChange w:id="282" w:author="THINKPAD" w:date="2025-07-17T12:44:00Z">
                  <w:rPr>
                    <w:rFonts w:ascii="Century" w:hAnsi="Century"/>
                    <w:sz w:val="20"/>
                    <w:szCs w:val="20"/>
                    <w:lang w:val="en-US"/>
                  </w:rPr>
                </w:rPrChange>
              </w:rPr>
              <w:t xml:space="preserve"> </w:t>
            </w:r>
            <w:proofErr w:type="spellStart"/>
            <w:r w:rsidR="00765F9B" w:rsidRPr="00440350">
              <w:rPr>
                <w:rFonts w:ascii="Century" w:hAnsi="Century"/>
                <w:sz w:val="19"/>
                <w:szCs w:val="19"/>
                <w:lang w:val="en-US"/>
                <w:rPrChange w:id="283" w:author="THINKPAD" w:date="2025-07-17T12:44:00Z">
                  <w:rPr>
                    <w:rFonts w:ascii="Century" w:hAnsi="Century"/>
                    <w:sz w:val="20"/>
                    <w:szCs w:val="20"/>
                    <w:lang w:val="en-US"/>
                  </w:rPr>
                </w:rPrChange>
              </w:rPr>
              <w:t>pengajar</w:t>
            </w:r>
            <w:proofErr w:type="spellEnd"/>
            <w:r w:rsidR="00765F9B" w:rsidRPr="00440350">
              <w:rPr>
                <w:rFonts w:ascii="Century" w:hAnsi="Century"/>
                <w:sz w:val="19"/>
                <w:szCs w:val="19"/>
                <w:lang w:val="en-US"/>
                <w:rPrChange w:id="284" w:author="THINKPAD" w:date="2025-07-17T12:44:00Z">
                  <w:rPr>
                    <w:rFonts w:ascii="Century" w:hAnsi="Century"/>
                    <w:sz w:val="20"/>
                    <w:szCs w:val="20"/>
                    <w:lang w:val="en-US"/>
                  </w:rPr>
                </w:rPrChange>
              </w:rPr>
              <w:t xml:space="preserve"> dan </w:t>
            </w:r>
            <w:proofErr w:type="spellStart"/>
            <w:r w:rsidR="00765F9B" w:rsidRPr="00440350">
              <w:rPr>
                <w:rFonts w:ascii="Century" w:hAnsi="Century"/>
                <w:sz w:val="19"/>
                <w:szCs w:val="19"/>
                <w:lang w:val="en-US"/>
                <w:rPrChange w:id="285" w:author="THINKPAD" w:date="2025-07-17T12:44:00Z">
                  <w:rPr>
                    <w:rFonts w:ascii="Century" w:hAnsi="Century"/>
                    <w:sz w:val="20"/>
                    <w:szCs w:val="20"/>
                    <w:lang w:val="en-US"/>
                  </w:rPr>
                </w:rPrChange>
              </w:rPr>
              <w:t>sarana</w:t>
            </w:r>
            <w:proofErr w:type="spellEnd"/>
            <w:r w:rsidR="00765F9B" w:rsidRPr="00440350">
              <w:rPr>
                <w:rFonts w:ascii="Century" w:hAnsi="Century"/>
                <w:sz w:val="19"/>
                <w:szCs w:val="19"/>
                <w:lang w:val="en-US"/>
                <w:rPrChange w:id="286" w:author="THINKPAD" w:date="2025-07-17T12:44:00Z">
                  <w:rPr>
                    <w:rFonts w:ascii="Century" w:hAnsi="Century"/>
                    <w:sz w:val="20"/>
                    <w:szCs w:val="20"/>
                    <w:lang w:val="en-US"/>
                  </w:rPr>
                </w:rPrChange>
              </w:rPr>
              <w:t xml:space="preserve"> </w:t>
            </w:r>
            <w:proofErr w:type="spellStart"/>
            <w:r w:rsidR="00765F9B" w:rsidRPr="00440350">
              <w:rPr>
                <w:rFonts w:ascii="Century" w:hAnsi="Century"/>
                <w:sz w:val="19"/>
                <w:szCs w:val="19"/>
                <w:lang w:val="en-US"/>
                <w:rPrChange w:id="287" w:author="THINKPAD" w:date="2025-07-17T12:44:00Z">
                  <w:rPr>
                    <w:rFonts w:ascii="Century" w:hAnsi="Century"/>
                    <w:sz w:val="20"/>
                    <w:szCs w:val="20"/>
                    <w:lang w:val="en-US"/>
                  </w:rPr>
                </w:rPrChange>
              </w:rPr>
              <w:t>prasarana</w:t>
            </w:r>
            <w:proofErr w:type="spellEnd"/>
            <w:r w:rsidR="00765F9B" w:rsidRPr="00440350">
              <w:rPr>
                <w:rFonts w:ascii="Century" w:hAnsi="Century"/>
                <w:sz w:val="19"/>
                <w:szCs w:val="19"/>
                <w:lang w:val="en-US"/>
                <w:rPrChange w:id="288" w:author="THINKPAD" w:date="2025-07-17T12:44:00Z">
                  <w:rPr>
                    <w:rFonts w:ascii="Century" w:hAnsi="Century"/>
                    <w:sz w:val="20"/>
                    <w:szCs w:val="20"/>
                    <w:lang w:val="en-US"/>
                  </w:rPr>
                </w:rPrChange>
              </w:rPr>
              <w:t xml:space="preserve"> yang </w:t>
            </w:r>
            <w:proofErr w:type="spellStart"/>
            <w:r w:rsidR="00765F9B" w:rsidRPr="00440350">
              <w:rPr>
                <w:rFonts w:ascii="Century" w:hAnsi="Century"/>
                <w:sz w:val="19"/>
                <w:szCs w:val="19"/>
                <w:lang w:val="en-US"/>
                <w:rPrChange w:id="289" w:author="THINKPAD" w:date="2025-07-17T12:44:00Z">
                  <w:rPr>
                    <w:rFonts w:ascii="Century" w:hAnsi="Century"/>
                    <w:sz w:val="20"/>
                    <w:szCs w:val="20"/>
                    <w:lang w:val="en-US"/>
                  </w:rPr>
                </w:rPrChange>
              </w:rPr>
              <w:t>ada</w:t>
            </w:r>
            <w:proofErr w:type="spellEnd"/>
            <w:r w:rsidR="00765F9B" w:rsidRPr="00440350">
              <w:rPr>
                <w:rFonts w:ascii="Century" w:hAnsi="Century"/>
                <w:sz w:val="19"/>
                <w:szCs w:val="19"/>
                <w:lang w:val="en-US"/>
                <w:rPrChange w:id="290" w:author="THINKPAD" w:date="2025-07-17T12:44:00Z">
                  <w:rPr>
                    <w:rFonts w:ascii="Century" w:hAnsi="Century"/>
                    <w:sz w:val="20"/>
                    <w:szCs w:val="20"/>
                    <w:lang w:val="en-US"/>
                  </w:rPr>
                </w:rPrChange>
              </w:rPr>
              <w:t xml:space="preserve"> di </w:t>
            </w:r>
            <w:proofErr w:type="spellStart"/>
            <w:r w:rsidR="00765F9B" w:rsidRPr="00440350">
              <w:rPr>
                <w:rFonts w:ascii="Century" w:hAnsi="Century"/>
                <w:sz w:val="19"/>
                <w:szCs w:val="19"/>
                <w:lang w:val="en-US"/>
                <w:rPrChange w:id="291" w:author="THINKPAD" w:date="2025-07-17T12:44:00Z">
                  <w:rPr>
                    <w:rFonts w:ascii="Century" w:hAnsi="Century"/>
                    <w:sz w:val="20"/>
                    <w:szCs w:val="20"/>
                    <w:lang w:val="en-US"/>
                  </w:rPr>
                </w:rPrChange>
              </w:rPr>
              <w:t>Sekolah</w:t>
            </w:r>
            <w:proofErr w:type="spellEnd"/>
            <w:r w:rsidR="00765F9B" w:rsidRPr="00440350">
              <w:rPr>
                <w:rFonts w:ascii="Century" w:hAnsi="Century"/>
                <w:sz w:val="19"/>
                <w:szCs w:val="19"/>
                <w:lang w:val="en-US"/>
                <w:rPrChange w:id="292" w:author="THINKPAD" w:date="2025-07-17T12:44:00Z">
                  <w:rPr>
                    <w:rFonts w:ascii="Century" w:hAnsi="Century"/>
                    <w:sz w:val="20"/>
                    <w:szCs w:val="20"/>
                    <w:lang w:val="en-US"/>
                  </w:rPr>
                </w:rPrChange>
              </w:rPr>
              <w:t xml:space="preserve"> </w:t>
            </w:r>
            <w:proofErr w:type="spellStart"/>
            <w:r w:rsidR="00765F9B" w:rsidRPr="00440350">
              <w:rPr>
                <w:rFonts w:ascii="Century" w:hAnsi="Century"/>
                <w:sz w:val="19"/>
                <w:szCs w:val="19"/>
                <w:lang w:val="en-US"/>
                <w:rPrChange w:id="293" w:author="THINKPAD" w:date="2025-07-17T12:44:00Z">
                  <w:rPr>
                    <w:rFonts w:ascii="Century" w:hAnsi="Century"/>
                    <w:sz w:val="20"/>
                    <w:szCs w:val="20"/>
                    <w:lang w:val="en-US"/>
                  </w:rPr>
                </w:rPrChange>
              </w:rPr>
              <w:t>terbatas</w:t>
            </w:r>
            <w:proofErr w:type="spellEnd"/>
            <w:r w:rsidRPr="00440350">
              <w:rPr>
                <w:rFonts w:ascii="Century" w:hAnsi="Century"/>
                <w:sz w:val="19"/>
                <w:szCs w:val="19"/>
                <w:lang w:val="id-ID"/>
                <w:rPrChange w:id="294" w:author="THINKPAD" w:date="2025-07-17T12:44:00Z">
                  <w:rPr>
                    <w:rFonts w:ascii="Century" w:hAnsi="Century"/>
                    <w:sz w:val="20"/>
                    <w:szCs w:val="20"/>
                    <w:lang w:val="id-ID"/>
                  </w:rPr>
                </w:rPrChange>
              </w:rPr>
              <w:t xml:space="preserve">. </w:t>
            </w:r>
            <w:del w:id="295" w:author="Puput Dewi A" w:date="2025-06-24T18:01:00Z">
              <w:r w:rsidRPr="00440350" w:rsidDel="001A4EE6">
                <w:rPr>
                  <w:rFonts w:ascii="Century" w:hAnsi="Century"/>
                  <w:sz w:val="19"/>
                  <w:szCs w:val="19"/>
                  <w:lang w:val="id-ID"/>
                  <w:rPrChange w:id="296" w:author="THINKPAD" w:date="2025-07-17T12:44:00Z">
                    <w:rPr>
                      <w:rFonts w:ascii="Century" w:hAnsi="Century"/>
                      <w:sz w:val="20"/>
                      <w:szCs w:val="20"/>
                      <w:lang w:val="id-ID"/>
                    </w:rPr>
                  </w:rPrChange>
                </w:rPr>
                <w:delText>Padahal siswa SM</w:delText>
              </w:r>
              <w:r w:rsidRPr="00440350" w:rsidDel="001A4EE6">
                <w:rPr>
                  <w:rFonts w:ascii="Century" w:hAnsi="Century"/>
                  <w:sz w:val="19"/>
                  <w:szCs w:val="19"/>
                  <w:lang w:val="en-US"/>
                  <w:rPrChange w:id="297" w:author="THINKPAD" w:date="2025-07-17T12:44:00Z">
                    <w:rPr>
                      <w:rFonts w:ascii="Century" w:hAnsi="Century"/>
                      <w:sz w:val="20"/>
                      <w:szCs w:val="20"/>
                      <w:lang w:val="en-US"/>
                    </w:rPr>
                  </w:rPrChange>
                </w:rPr>
                <w:delText>K</w:delText>
              </w:r>
              <w:r w:rsidRPr="00440350" w:rsidDel="001A4EE6">
                <w:rPr>
                  <w:rFonts w:ascii="Century" w:hAnsi="Century"/>
                  <w:sz w:val="19"/>
                  <w:szCs w:val="19"/>
                  <w:lang w:val="id-ID"/>
                  <w:rPrChange w:id="298" w:author="THINKPAD" w:date="2025-07-17T12:44:00Z">
                    <w:rPr>
                      <w:rFonts w:ascii="Century" w:hAnsi="Century"/>
                      <w:sz w:val="20"/>
                      <w:szCs w:val="20"/>
                      <w:lang w:val="id-ID"/>
                    </w:rPr>
                  </w:rPrChange>
                </w:rPr>
                <w:delText xml:space="preserve"> Muhammadiyah Slawi perlu dibekali pengetahuan dan ketrampilan pengolahan produk </w:delText>
              </w:r>
              <w:r w:rsidR="00CE15F5" w:rsidRPr="00440350" w:rsidDel="001A4EE6">
                <w:rPr>
                  <w:rFonts w:ascii="Century" w:hAnsi="Century"/>
                  <w:i/>
                  <w:iCs/>
                  <w:sz w:val="19"/>
                  <w:szCs w:val="19"/>
                  <w:lang w:val="id-ID"/>
                  <w:rPrChange w:id="299" w:author="THINKPAD" w:date="2025-07-17T12:44:00Z">
                    <w:rPr>
                      <w:rFonts w:ascii="Century" w:hAnsi="Century"/>
                      <w:i/>
                      <w:iCs/>
                      <w:sz w:val="20"/>
                      <w:szCs w:val="20"/>
                      <w:lang w:val="id-ID"/>
                    </w:rPr>
                  </w:rPrChange>
                </w:rPr>
                <w:delText>pastry</w:delText>
              </w:r>
              <w:r w:rsidR="00CE15F5" w:rsidRPr="00440350" w:rsidDel="001A4EE6">
                <w:rPr>
                  <w:rFonts w:ascii="Century" w:hAnsi="Century"/>
                  <w:i/>
                  <w:iCs/>
                  <w:sz w:val="19"/>
                  <w:szCs w:val="19"/>
                  <w:lang w:val="en-US"/>
                  <w:rPrChange w:id="300" w:author="THINKPAD" w:date="2025-07-17T12:44:00Z">
                    <w:rPr>
                      <w:rFonts w:ascii="Century" w:hAnsi="Century"/>
                      <w:i/>
                      <w:iCs/>
                      <w:sz w:val="20"/>
                      <w:szCs w:val="20"/>
                      <w:lang w:val="en-US"/>
                    </w:rPr>
                  </w:rPrChange>
                </w:rPr>
                <w:delText xml:space="preserve"> </w:delText>
              </w:r>
              <w:r w:rsidR="00CE15F5" w:rsidRPr="00440350" w:rsidDel="001A4EE6">
                <w:rPr>
                  <w:rFonts w:ascii="Century" w:hAnsi="Century"/>
                  <w:i/>
                  <w:iCs/>
                  <w:sz w:val="19"/>
                  <w:szCs w:val="19"/>
                  <w:lang w:val="id-ID"/>
                  <w:rPrChange w:id="301" w:author="THINKPAD" w:date="2025-07-17T12:44:00Z">
                    <w:rPr>
                      <w:rFonts w:ascii="Century" w:hAnsi="Century"/>
                      <w:i/>
                      <w:iCs/>
                      <w:sz w:val="20"/>
                      <w:szCs w:val="20"/>
                      <w:lang w:val="id-ID"/>
                    </w:rPr>
                  </w:rPrChange>
                </w:rPr>
                <w:delText>dan bakery</w:delText>
              </w:r>
              <w:r w:rsidRPr="00440350" w:rsidDel="001A4EE6">
                <w:rPr>
                  <w:rFonts w:ascii="Century" w:hAnsi="Century"/>
                  <w:sz w:val="19"/>
                  <w:szCs w:val="19"/>
                  <w:lang w:val="id-ID"/>
                  <w:rPrChange w:id="302" w:author="THINKPAD" w:date="2025-07-17T12:44:00Z">
                    <w:rPr>
                      <w:rFonts w:ascii="Century" w:hAnsi="Century"/>
                      <w:sz w:val="20"/>
                      <w:szCs w:val="20"/>
                      <w:lang w:val="id-ID"/>
                    </w:rPr>
                  </w:rPrChange>
                </w:rPr>
                <w:delText xml:space="preserve">, apalagi ketika akan menempuh Praktik Kerja Lapangan. </w:delText>
              </w:r>
            </w:del>
            <w:r w:rsidRPr="00440350">
              <w:rPr>
                <w:rFonts w:ascii="Century" w:hAnsi="Century"/>
                <w:sz w:val="19"/>
                <w:szCs w:val="19"/>
                <w:lang w:val="id-ID"/>
                <w:rPrChange w:id="303" w:author="THINKPAD" w:date="2025-07-17T12:44:00Z">
                  <w:rPr>
                    <w:rFonts w:ascii="Century" w:hAnsi="Century"/>
                    <w:sz w:val="20"/>
                    <w:szCs w:val="20"/>
                    <w:lang w:val="id-ID"/>
                  </w:rPr>
                </w:rPrChange>
              </w:rPr>
              <w:t xml:space="preserve">Sehingga </w:t>
            </w:r>
            <w:del w:id="304" w:author="Puput Dewi A" w:date="2025-06-24T18:08:00Z">
              <w:r w:rsidR="00103071" w:rsidRPr="00440350" w:rsidDel="001A4EE6">
                <w:rPr>
                  <w:rFonts w:ascii="Century" w:hAnsi="Century"/>
                  <w:sz w:val="19"/>
                  <w:szCs w:val="19"/>
                  <w:lang w:val="en-US"/>
                  <w:rPrChange w:id="305" w:author="THINKPAD" w:date="2025-07-17T12:44:00Z">
                    <w:rPr>
                      <w:rFonts w:ascii="Century" w:hAnsi="Century"/>
                      <w:sz w:val="20"/>
                      <w:szCs w:val="20"/>
                      <w:lang w:val="en-US"/>
                    </w:rPr>
                  </w:rPrChange>
                </w:rPr>
                <w:delText xml:space="preserve">kesiapan </w:delText>
              </w:r>
              <w:r w:rsidRPr="00440350" w:rsidDel="001A4EE6">
                <w:rPr>
                  <w:rFonts w:ascii="Century" w:hAnsi="Century"/>
                  <w:sz w:val="19"/>
                  <w:szCs w:val="19"/>
                  <w:lang w:val="id-ID"/>
                  <w:rPrChange w:id="306" w:author="THINKPAD" w:date="2025-07-17T12:44:00Z">
                    <w:rPr>
                      <w:rFonts w:ascii="Century" w:hAnsi="Century"/>
                      <w:sz w:val="20"/>
                      <w:szCs w:val="20"/>
                      <w:lang w:val="id-ID"/>
                    </w:rPr>
                  </w:rPrChange>
                </w:rPr>
                <w:delText>siswa SM</w:delText>
              </w:r>
              <w:r w:rsidRPr="00440350" w:rsidDel="001A4EE6">
                <w:rPr>
                  <w:rFonts w:ascii="Century" w:hAnsi="Century"/>
                  <w:sz w:val="19"/>
                  <w:szCs w:val="19"/>
                  <w:lang w:val="en-US"/>
                  <w:rPrChange w:id="307" w:author="THINKPAD" w:date="2025-07-17T12:44:00Z">
                    <w:rPr>
                      <w:rFonts w:ascii="Century" w:hAnsi="Century"/>
                      <w:sz w:val="20"/>
                      <w:szCs w:val="20"/>
                      <w:lang w:val="en-US"/>
                    </w:rPr>
                  </w:rPrChange>
                </w:rPr>
                <w:delText>K</w:delText>
              </w:r>
              <w:r w:rsidRPr="00440350" w:rsidDel="001A4EE6">
                <w:rPr>
                  <w:rFonts w:ascii="Century" w:hAnsi="Century"/>
                  <w:sz w:val="19"/>
                  <w:szCs w:val="19"/>
                  <w:lang w:val="id-ID"/>
                  <w:rPrChange w:id="308" w:author="THINKPAD" w:date="2025-07-17T12:44:00Z">
                    <w:rPr>
                      <w:rFonts w:ascii="Century" w:hAnsi="Century"/>
                      <w:sz w:val="20"/>
                      <w:szCs w:val="20"/>
                      <w:lang w:val="id-ID"/>
                    </w:rPr>
                  </w:rPrChange>
                </w:rPr>
                <w:delText xml:space="preserve"> Muhammadiyah Slawi </w:delText>
              </w:r>
            </w:del>
            <w:proofErr w:type="spellStart"/>
            <w:ins w:id="309" w:author="Puput Dewi A" w:date="2025-06-24T18:08:00Z">
              <w:r w:rsidR="001A4EE6" w:rsidRPr="00440350">
                <w:rPr>
                  <w:rFonts w:ascii="Century" w:hAnsi="Century"/>
                  <w:sz w:val="19"/>
                  <w:szCs w:val="19"/>
                  <w:lang w:val="en-US"/>
                  <w:rPrChange w:id="310" w:author="THINKPAD" w:date="2025-07-17T12:44:00Z">
                    <w:rPr>
                      <w:rFonts w:ascii="Century" w:hAnsi="Century"/>
                      <w:sz w:val="20"/>
                      <w:szCs w:val="20"/>
                      <w:lang w:val="en-US"/>
                    </w:rPr>
                  </w:rPrChange>
                </w:rPr>
                <w:t>siswa</w:t>
              </w:r>
            </w:ins>
            <w:proofErr w:type="spellEnd"/>
            <w:ins w:id="311" w:author="Puput Dewi A" w:date="2025-06-24T18:09:00Z">
              <w:r w:rsidR="001A4EE6" w:rsidRPr="00440350">
                <w:rPr>
                  <w:rFonts w:ascii="Century" w:hAnsi="Century"/>
                  <w:sz w:val="19"/>
                  <w:szCs w:val="19"/>
                  <w:lang w:val="en-US"/>
                  <w:rPrChange w:id="312" w:author="THINKPAD" w:date="2025-07-17T12:44:00Z">
                    <w:rPr>
                      <w:rFonts w:ascii="Century" w:hAnsi="Century"/>
                      <w:sz w:val="20"/>
                      <w:szCs w:val="20"/>
                      <w:lang w:val="en-US"/>
                    </w:rPr>
                  </w:rPrChange>
                </w:rPr>
                <w:t xml:space="preserve"> </w:t>
              </w:r>
              <w:proofErr w:type="spellStart"/>
              <w:r w:rsidR="001A4EE6" w:rsidRPr="00440350">
                <w:rPr>
                  <w:rFonts w:ascii="Century" w:hAnsi="Century"/>
                  <w:sz w:val="19"/>
                  <w:szCs w:val="19"/>
                  <w:lang w:val="en-US"/>
                  <w:rPrChange w:id="313" w:author="THINKPAD" w:date="2025-07-17T12:44:00Z">
                    <w:rPr>
                      <w:rFonts w:ascii="Century" w:hAnsi="Century"/>
                      <w:sz w:val="20"/>
                      <w:szCs w:val="20"/>
                      <w:lang w:val="en-US"/>
                    </w:rPr>
                  </w:rPrChange>
                </w:rPr>
                <w:t>sud</w:t>
              </w:r>
            </w:ins>
            <w:ins w:id="314" w:author="Puput Dewi A" w:date="2025-06-24T18:08:00Z">
              <w:r w:rsidR="001A4EE6" w:rsidRPr="00440350">
                <w:rPr>
                  <w:rFonts w:ascii="Century" w:hAnsi="Century"/>
                  <w:sz w:val="19"/>
                  <w:szCs w:val="19"/>
                  <w:lang w:val="en-US"/>
                  <w:rPrChange w:id="315" w:author="THINKPAD" w:date="2025-07-17T12:44:00Z">
                    <w:rPr>
                      <w:rFonts w:ascii="Century" w:hAnsi="Century"/>
                      <w:sz w:val="20"/>
                      <w:szCs w:val="20"/>
                      <w:lang w:val="en-US"/>
                    </w:rPr>
                  </w:rPrChange>
                </w:rPr>
                <w:t>ah</w:t>
              </w:r>
              <w:proofErr w:type="spellEnd"/>
              <w:r w:rsidR="001A4EE6" w:rsidRPr="00440350">
                <w:rPr>
                  <w:rFonts w:ascii="Century" w:hAnsi="Century"/>
                  <w:sz w:val="19"/>
                  <w:szCs w:val="19"/>
                  <w:lang w:val="en-US"/>
                  <w:rPrChange w:id="316" w:author="THINKPAD" w:date="2025-07-17T12:44:00Z">
                    <w:rPr>
                      <w:rFonts w:ascii="Century" w:hAnsi="Century"/>
                      <w:sz w:val="20"/>
                      <w:szCs w:val="20"/>
                      <w:lang w:val="en-US"/>
                    </w:rPr>
                  </w:rPrChange>
                </w:rPr>
                <w:t xml:space="preserve"> </w:t>
              </w:r>
            </w:ins>
            <w:proofErr w:type="spellStart"/>
            <w:r w:rsidR="00765F9B" w:rsidRPr="00440350">
              <w:rPr>
                <w:rFonts w:ascii="Century" w:hAnsi="Century"/>
                <w:sz w:val="19"/>
                <w:szCs w:val="19"/>
                <w:lang w:val="en-US"/>
                <w:rPrChange w:id="317" w:author="THINKPAD" w:date="2025-07-17T12:44:00Z">
                  <w:rPr>
                    <w:rFonts w:ascii="Century" w:hAnsi="Century"/>
                    <w:sz w:val="20"/>
                    <w:szCs w:val="20"/>
                    <w:lang w:val="en-US"/>
                  </w:rPr>
                </w:rPrChange>
              </w:rPr>
              <w:t>terlatih</w:t>
            </w:r>
            <w:proofErr w:type="spellEnd"/>
            <w:ins w:id="318" w:author="Puput Dewi A" w:date="2025-06-24T18:09:00Z">
              <w:r w:rsidR="001A4EE6" w:rsidRPr="00440350">
                <w:rPr>
                  <w:rFonts w:ascii="Century" w:hAnsi="Century"/>
                  <w:sz w:val="19"/>
                  <w:szCs w:val="19"/>
                  <w:lang w:val="en-US"/>
                  <w:rPrChange w:id="319" w:author="THINKPAD" w:date="2025-07-17T12:44:00Z">
                    <w:rPr>
                      <w:rFonts w:ascii="Century" w:hAnsi="Century"/>
                      <w:sz w:val="20"/>
                      <w:szCs w:val="20"/>
                      <w:lang w:val="en-US"/>
                    </w:rPr>
                  </w:rPrChange>
                </w:rPr>
                <w:t xml:space="preserve"> dan </w:t>
              </w:r>
              <w:proofErr w:type="spellStart"/>
              <w:r w:rsidR="001A4EE6" w:rsidRPr="00440350">
                <w:rPr>
                  <w:rFonts w:ascii="Century" w:hAnsi="Century"/>
                  <w:sz w:val="19"/>
                  <w:szCs w:val="19"/>
                  <w:lang w:val="en-US"/>
                  <w:rPrChange w:id="320" w:author="THINKPAD" w:date="2025-07-17T12:44:00Z">
                    <w:rPr>
                      <w:rFonts w:ascii="Century" w:hAnsi="Century"/>
                      <w:sz w:val="20"/>
                      <w:szCs w:val="20"/>
                      <w:lang w:val="en-US"/>
                    </w:rPr>
                  </w:rPrChange>
                </w:rPr>
                <w:t>siap</w:t>
              </w:r>
              <w:proofErr w:type="spellEnd"/>
              <w:r w:rsidR="001A4EE6" w:rsidRPr="00440350">
                <w:rPr>
                  <w:rFonts w:ascii="Century" w:hAnsi="Century"/>
                  <w:sz w:val="19"/>
                  <w:szCs w:val="19"/>
                  <w:lang w:val="en-US"/>
                  <w:rPrChange w:id="321" w:author="THINKPAD" w:date="2025-07-17T12:44:00Z">
                    <w:rPr>
                      <w:rFonts w:ascii="Century" w:hAnsi="Century"/>
                      <w:sz w:val="20"/>
                      <w:szCs w:val="20"/>
                      <w:lang w:val="en-US"/>
                    </w:rPr>
                  </w:rPrChange>
                </w:rPr>
                <w:t xml:space="preserve"> pada </w:t>
              </w:r>
              <w:proofErr w:type="spellStart"/>
              <w:r w:rsidR="001A4EE6" w:rsidRPr="00440350">
                <w:rPr>
                  <w:rFonts w:ascii="Century" w:hAnsi="Century"/>
                  <w:sz w:val="19"/>
                  <w:szCs w:val="19"/>
                  <w:lang w:val="en-US"/>
                  <w:rPrChange w:id="322" w:author="THINKPAD" w:date="2025-07-17T12:44:00Z">
                    <w:rPr>
                      <w:rFonts w:ascii="Century" w:hAnsi="Century"/>
                      <w:sz w:val="20"/>
                      <w:szCs w:val="20"/>
                      <w:lang w:val="en-US"/>
                    </w:rPr>
                  </w:rPrChange>
                </w:rPr>
                <w:t>saat</w:t>
              </w:r>
              <w:proofErr w:type="spellEnd"/>
              <w:r w:rsidR="001A4EE6" w:rsidRPr="00440350">
                <w:rPr>
                  <w:rFonts w:ascii="Century" w:hAnsi="Century"/>
                  <w:sz w:val="19"/>
                  <w:szCs w:val="19"/>
                  <w:lang w:val="en-US"/>
                  <w:rPrChange w:id="323" w:author="THINKPAD" w:date="2025-07-17T12:44:00Z">
                    <w:rPr>
                      <w:rFonts w:ascii="Century" w:hAnsi="Century"/>
                      <w:sz w:val="20"/>
                      <w:szCs w:val="20"/>
                      <w:lang w:val="en-US"/>
                    </w:rPr>
                  </w:rPrChange>
                </w:rPr>
                <w:t xml:space="preserve"> PKL.</w:t>
              </w:r>
            </w:ins>
            <w:del w:id="324" w:author="Puput Dewi A" w:date="2025-06-24T18:09:00Z">
              <w:r w:rsidR="00765F9B" w:rsidRPr="00440350" w:rsidDel="001A4EE6">
                <w:rPr>
                  <w:rFonts w:ascii="Century" w:hAnsi="Century"/>
                  <w:sz w:val="19"/>
                  <w:szCs w:val="19"/>
                  <w:lang w:val="en-US"/>
                  <w:rPrChange w:id="325" w:author="THINKPAD" w:date="2025-07-17T12:44:00Z">
                    <w:rPr>
                      <w:rFonts w:ascii="Century" w:hAnsi="Century"/>
                      <w:sz w:val="20"/>
                      <w:szCs w:val="20"/>
                      <w:lang w:val="en-US"/>
                    </w:rPr>
                  </w:rPrChange>
                </w:rPr>
                <w:delText xml:space="preserve"> </w:delText>
              </w:r>
              <w:r w:rsidR="00103071" w:rsidRPr="00440350" w:rsidDel="001A4EE6">
                <w:rPr>
                  <w:rFonts w:ascii="Century" w:hAnsi="Century"/>
                  <w:sz w:val="19"/>
                  <w:szCs w:val="19"/>
                  <w:lang w:val="en-US"/>
                  <w:rPrChange w:id="326" w:author="THINKPAD" w:date="2025-07-17T12:44:00Z">
                    <w:rPr>
                      <w:rFonts w:ascii="Century" w:hAnsi="Century"/>
                      <w:sz w:val="20"/>
                      <w:szCs w:val="20"/>
                      <w:lang w:val="en-US"/>
                    </w:rPr>
                  </w:rPrChange>
                </w:rPr>
                <w:delText>jika</w:delText>
              </w:r>
              <w:r w:rsidRPr="00440350" w:rsidDel="001A4EE6">
                <w:rPr>
                  <w:rFonts w:ascii="Century" w:hAnsi="Century"/>
                  <w:sz w:val="19"/>
                  <w:szCs w:val="19"/>
                  <w:lang w:val="id-ID"/>
                  <w:rPrChange w:id="327" w:author="THINKPAD" w:date="2025-07-17T12:44:00Z">
                    <w:rPr>
                      <w:rFonts w:ascii="Century" w:hAnsi="Century"/>
                      <w:sz w:val="20"/>
                      <w:szCs w:val="20"/>
                      <w:lang w:val="id-ID"/>
                    </w:rPr>
                  </w:rPrChange>
                </w:rPr>
                <w:delText xml:space="preserve"> di</w:delText>
              </w:r>
              <w:r w:rsidR="00103071" w:rsidRPr="00440350" w:rsidDel="001A4EE6">
                <w:rPr>
                  <w:rFonts w:ascii="Century" w:hAnsi="Century"/>
                  <w:sz w:val="19"/>
                  <w:szCs w:val="19"/>
                  <w:lang w:val="en-US"/>
                  <w:rPrChange w:id="328" w:author="THINKPAD" w:date="2025-07-17T12:44:00Z">
                    <w:rPr>
                      <w:rFonts w:ascii="Century" w:hAnsi="Century"/>
                      <w:sz w:val="20"/>
                      <w:szCs w:val="20"/>
                      <w:lang w:val="en-US"/>
                    </w:rPr>
                  </w:rPrChange>
                </w:rPr>
                <w:delText>posisikan</w:delText>
              </w:r>
              <w:r w:rsidRPr="00440350" w:rsidDel="001A4EE6">
                <w:rPr>
                  <w:rFonts w:ascii="Century" w:hAnsi="Century"/>
                  <w:sz w:val="19"/>
                  <w:szCs w:val="19"/>
                  <w:lang w:val="id-ID"/>
                  <w:rPrChange w:id="329" w:author="THINKPAD" w:date="2025-07-17T12:44:00Z">
                    <w:rPr>
                      <w:rFonts w:ascii="Century" w:hAnsi="Century"/>
                      <w:sz w:val="20"/>
                      <w:szCs w:val="20"/>
                      <w:lang w:val="id-ID"/>
                    </w:rPr>
                  </w:rPrChange>
                </w:rPr>
                <w:delText xml:space="preserve"> di bagian pengolahan </w:delText>
              </w:r>
              <w:r w:rsidR="00CE15F5" w:rsidRPr="00440350" w:rsidDel="001A4EE6">
                <w:rPr>
                  <w:rFonts w:ascii="Century" w:hAnsi="Century"/>
                  <w:i/>
                  <w:iCs/>
                  <w:sz w:val="19"/>
                  <w:szCs w:val="19"/>
                  <w:lang w:val="id-ID"/>
                  <w:rPrChange w:id="330" w:author="THINKPAD" w:date="2025-07-17T12:44:00Z">
                    <w:rPr>
                      <w:rFonts w:ascii="Century" w:hAnsi="Century"/>
                      <w:i/>
                      <w:iCs/>
                      <w:sz w:val="20"/>
                      <w:szCs w:val="20"/>
                      <w:lang w:val="id-ID"/>
                    </w:rPr>
                  </w:rPrChange>
                </w:rPr>
                <w:delText>pastry</w:delText>
              </w:r>
              <w:r w:rsidR="00CE15F5" w:rsidRPr="00440350" w:rsidDel="001A4EE6">
                <w:rPr>
                  <w:rFonts w:ascii="Century" w:hAnsi="Century"/>
                  <w:i/>
                  <w:iCs/>
                  <w:sz w:val="19"/>
                  <w:szCs w:val="19"/>
                  <w:lang w:val="en-US"/>
                  <w:rPrChange w:id="331" w:author="THINKPAD" w:date="2025-07-17T12:44:00Z">
                    <w:rPr>
                      <w:rFonts w:ascii="Century" w:hAnsi="Century"/>
                      <w:i/>
                      <w:iCs/>
                      <w:sz w:val="20"/>
                      <w:szCs w:val="20"/>
                      <w:lang w:val="en-US"/>
                    </w:rPr>
                  </w:rPrChange>
                </w:rPr>
                <w:delText xml:space="preserve"> </w:delText>
              </w:r>
              <w:r w:rsidR="00CE15F5" w:rsidRPr="00440350" w:rsidDel="001A4EE6">
                <w:rPr>
                  <w:rFonts w:ascii="Century" w:hAnsi="Century"/>
                  <w:i/>
                  <w:iCs/>
                  <w:sz w:val="19"/>
                  <w:szCs w:val="19"/>
                  <w:lang w:val="id-ID"/>
                  <w:rPrChange w:id="332" w:author="THINKPAD" w:date="2025-07-17T12:44:00Z">
                    <w:rPr>
                      <w:rFonts w:ascii="Century" w:hAnsi="Century"/>
                      <w:i/>
                      <w:iCs/>
                      <w:sz w:val="20"/>
                      <w:szCs w:val="20"/>
                      <w:lang w:val="id-ID"/>
                    </w:rPr>
                  </w:rPrChange>
                </w:rPr>
                <w:delText>dan bakery</w:delText>
              </w:r>
              <w:r w:rsidRPr="00440350" w:rsidDel="001A4EE6">
                <w:rPr>
                  <w:rFonts w:ascii="Century" w:hAnsi="Century"/>
                  <w:sz w:val="19"/>
                  <w:szCs w:val="19"/>
                  <w:lang w:val="id-ID"/>
                  <w:rPrChange w:id="333" w:author="THINKPAD" w:date="2025-07-17T12:44:00Z">
                    <w:rPr>
                      <w:rFonts w:ascii="Century" w:hAnsi="Century"/>
                      <w:sz w:val="20"/>
                      <w:szCs w:val="20"/>
                      <w:lang w:val="id-ID"/>
                    </w:rPr>
                  </w:rPrChange>
                </w:rPr>
                <w:delText xml:space="preserve"> oleh  pihak industri.</w:delText>
              </w:r>
            </w:del>
            <w:r w:rsidRPr="00440350">
              <w:rPr>
                <w:rFonts w:ascii="Century" w:hAnsi="Century"/>
                <w:sz w:val="19"/>
                <w:szCs w:val="19"/>
                <w:lang w:val="id-ID"/>
                <w:rPrChange w:id="334" w:author="THINKPAD" w:date="2025-07-17T12:44:00Z">
                  <w:rPr>
                    <w:rFonts w:ascii="Century" w:hAnsi="Century"/>
                    <w:sz w:val="20"/>
                    <w:szCs w:val="20"/>
                    <w:lang w:val="id-ID"/>
                  </w:rPr>
                </w:rPrChange>
              </w:rPr>
              <w:t xml:space="preserve"> Tujuan dari PKM ini </w:t>
            </w:r>
            <w:del w:id="335" w:author="Puput Dewi A" w:date="2025-07-06T07:05:00Z">
              <w:r w:rsidRPr="00440350" w:rsidDel="00186AF1">
                <w:rPr>
                  <w:rFonts w:ascii="Century" w:hAnsi="Century"/>
                  <w:sz w:val="19"/>
                  <w:szCs w:val="19"/>
                  <w:lang w:val="id-ID"/>
                  <w:rPrChange w:id="336" w:author="THINKPAD" w:date="2025-07-17T12:44:00Z">
                    <w:rPr>
                      <w:rFonts w:ascii="Century" w:hAnsi="Century"/>
                      <w:sz w:val="20"/>
                      <w:szCs w:val="20"/>
                      <w:lang w:val="id-ID"/>
                    </w:rPr>
                  </w:rPrChange>
                </w:rPr>
                <w:delText xml:space="preserve">diharapkan </w:delText>
              </w:r>
            </w:del>
            <w:proofErr w:type="spellStart"/>
            <w:ins w:id="337" w:author="Puput Dewi A" w:date="2025-07-06T07:05:00Z">
              <w:r w:rsidR="00186AF1" w:rsidRPr="00440350">
                <w:rPr>
                  <w:rFonts w:ascii="Century" w:hAnsi="Century"/>
                  <w:color w:val="000000" w:themeColor="text1"/>
                  <w:sz w:val="19"/>
                  <w:szCs w:val="19"/>
                  <w:lang w:val="en-US"/>
                  <w:rPrChange w:id="338" w:author="THINKPAD" w:date="2025-07-17T12:44:00Z">
                    <w:rPr>
                      <w:rFonts w:ascii="Century" w:hAnsi="Century"/>
                      <w:color w:val="000000" w:themeColor="text1"/>
                      <w:lang w:val="en-US"/>
                    </w:rPr>
                  </w:rPrChange>
                </w:rPr>
                <w:t>untuk</w:t>
              </w:r>
              <w:proofErr w:type="spellEnd"/>
              <w:r w:rsidR="00186AF1" w:rsidRPr="00440350">
                <w:rPr>
                  <w:rFonts w:ascii="Century" w:hAnsi="Century"/>
                  <w:color w:val="000000" w:themeColor="text1"/>
                  <w:sz w:val="19"/>
                  <w:szCs w:val="19"/>
                  <w:lang w:val="en-US"/>
                  <w:rPrChange w:id="339" w:author="THINKPAD" w:date="2025-07-17T12:44:00Z">
                    <w:rPr>
                      <w:rFonts w:ascii="Century" w:hAnsi="Century"/>
                      <w:color w:val="000000" w:themeColor="text1"/>
                      <w:lang w:val="en-US"/>
                    </w:rPr>
                  </w:rPrChange>
                </w:rPr>
                <w:t xml:space="preserve"> </w:t>
              </w:r>
              <w:proofErr w:type="spellStart"/>
              <w:r w:rsidR="00186AF1" w:rsidRPr="00440350">
                <w:rPr>
                  <w:rFonts w:ascii="Century" w:hAnsi="Century"/>
                  <w:color w:val="000000" w:themeColor="text1"/>
                  <w:sz w:val="19"/>
                  <w:szCs w:val="19"/>
                  <w:lang w:val="en-US"/>
                  <w:rPrChange w:id="340" w:author="THINKPAD" w:date="2025-07-17T12:44:00Z">
                    <w:rPr>
                      <w:rFonts w:ascii="Century" w:hAnsi="Century"/>
                      <w:color w:val="000000" w:themeColor="text1"/>
                      <w:lang w:val="en-US"/>
                    </w:rPr>
                  </w:rPrChange>
                </w:rPr>
                <w:t>menambah</w:t>
              </w:r>
              <w:proofErr w:type="spellEnd"/>
              <w:r w:rsidR="00186AF1" w:rsidRPr="00440350">
                <w:rPr>
                  <w:rFonts w:ascii="Century" w:hAnsi="Century"/>
                  <w:color w:val="000000" w:themeColor="text1"/>
                  <w:sz w:val="19"/>
                  <w:szCs w:val="19"/>
                  <w:lang w:val="en-US"/>
                  <w:rPrChange w:id="341" w:author="THINKPAD" w:date="2025-07-17T12:44:00Z">
                    <w:rPr>
                      <w:rFonts w:ascii="Century" w:hAnsi="Century"/>
                      <w:color w:val="000000" w:themeColor="text1"/>
                      <w:lang w:val="en-US"/>
                    </w:rPr>
                  </w:rPrChange>
                </w:rPr>
                <w:t xml:space="preserve"> </w:t>
              </w:r>
              <w:proofErr w:type="spellStart"/>
              <w:r w:rsidR="00186AF1" w:rsidRPr="00440350">
                <w:rPr>
                  <w:rFonts w:ascii="Century" w:hAnsi="Century"/>
                  <w:color w:val="000000" w:themeColor="text1"/>
                  <w:sz w:val="19"/>
                  <w:szCs w:val="19"/>
                  <w:lang w:val="en-US"/>
                  <w:rPrChange w:id="342" w:author="THINKPAD" w:date="2025-07-17T12:44:00Z">
                    <w:rPr>
                      <w:rFonts w:ascii="Century" w:hAnsi="Century"/>
                      <w:color w:val="000000" w:themeColor="text1"/>
                      <w:lang w:val="en-US"/>
                    </w:rPr>
                  </w:rPrChange>
                </w:rPr>
                <w:t>ilmu</w:t>
              </w:r>
              <w:proofErr w:type="spellEnd"/>
              <w:r w:rsidR="00186AF1" w:rsidRPr="00440350">
                <w:rPr>
                  <w:rFonts w:ascii="Century" w:hAnsi="Century"/>
                  <w:color w:val="000000" w:themeColor="text1"/>
                  <w:sz w:val="19"/>
                  <w:szCs w:val="19"/>
                  <w:lang w:val="en-US"/>
                  <w:rPrChange w:id="343" w:author="THINKPAD" w:date="2025-07-17T12:44:00Z">
                    <w:rPr>
                      <w:rFonts w:ascii="Century" w:hAnsi="Century"/>
                      <w:color w:val="000000" w:themeColor="text1"/>
                      <w:lang w:val="en-US"/>
                    </w:rPr>
                  </w:rPrChange>
                </w:rPr>
                <w:t xml:space="preserve"> dan </w:t>
              </w:r>
              <w:proofErr w:type="spellStart"/>
              <w:r w:rsidR="00186AF1" w:rsidRPr="00440350">
                <w:rPr>
                  <w:rFonts w:ascii="Century" w:hAnsi="Century"/>
                  <w:color w:val="000000" w:themeColor="text1"/>
                  <w:sz w:val="19"/>
                  <w:szCs w:val="19"/>
                  <w:lang w:val="en-US"/>
                  <w:rPrChange w:id="344" w:author="THINKPAD" w:date="2025-07-17T12:44:00Z">
                    <w:rPr>
                      <w:rFonts w:ascii="Century" w:hAnsi="Century"/>
                      <w:color w:val="000000" w:themeColor="text1"/>
                      <w:lang w:val="en-US"/>
                    </w:rPr>
                  </w:rPrChange>
                </w:rPr>
                <w:t>pengetahuan</w:t>
              </w:r>
              <w:proofErr w:type="spellEnd"/>
              <w:r w:rsidR="00186AF1" w:rsidRPr="00440350">
                <w:rPr>
                  <w:rFonts w:ascii="Century" w:hAnsi="Century"/>
                  <w:color w:val="000000" w:themeColor="text1"/>
                  <w:sz w:val="19"/>
                  <w:szCs w:val="19"/>
                  <w:lang w:val="en-US"/>
                  <w:rPrChange w:id="345" w:author="THINKPAD" w:date="2025-07-17T12:44:00Z">
                    <w:rPr>
                      <w:rFonts w:ascii="Century" w:hAnsi="Century"/>
                      <w:color w:val="000000" w:themeColor="text1"/>
                      <w:lang w:val="en-US"/>
                    </w:rPr>
                  </w:rPrChange>
                </w:rPr>
                <w:t xml:space="preserve"> </w:t>
              </w:r>
              <w:proofErr w:type="spellStart"/>
              <w:r w:rsidR="00186AF1" w:rsidRPr="00440350">
                <w:rPr>
                  <w:rFonts w:ascii="Century" w:hAnsi="Century"/>
                  <w:color w:val="000000" w:themeColor="text1"/>
                  <w:sz w:val="19"/>
                  <w:szCs w:val="19"/>
                  <w:lang w:val="en-US"/>
                  <w:rPrChange w:id="346" w:author="THINKPAD" w:date="2025-07-17T12:44:00Z">
                    <w:rPr>
                      <w:rFonts w:ascii="Century" w:hAnsi="Century"/>
                      <w:color w:val="000000" w:themeColor="text1"/>
                      <w:lang w:val="en-US"/>
                    </w:rPr>
                  </w:rPrChange>
                </w:rPr>
                <w:t>siswa</w:t>
              </w:r>
              <w:proofErr w:type="spellEnd"/>
              <w:r w:rsidR="00186AF1" w:rsidRPr="00440350">
                <w:rPr>
                  <w:rFonts w:ascii="Century" w:hAnsi="Century"/>
                  <w:color w:val="000000" w:themeColor="text1"/>
                  <w:sz w:val="19"/>
                  <w:szCs w:val="19"/>
                  <w:lang w:val="en-US"/>
                  <w:rPrChange w:id="347" w:author="THINKPAD" w:date="2025-07-17T12:44:00Z">
                    <w:rPr>
                      <w:rFonts w:ascii="Century" w:hAnsi="Century"/>
                      <w:color w:val="000000" w:themeColor="text1"/>
                      <w:lang w:val="en-US"/>
                    </w:rPr>
                  </w:rPrChange>
                </w:rPr>
                <w:t xml:space="preserve"> SMK Muhammadiyah </w:t>
              </w:r>
              <w:proofErr w:type="spellStart"/>
              <w:r w:rsidR="00186AF1" w:rsidRPr="00440350">
                <w:rPr>
                  <w:rFonts w:ascii="Century" w:hAnsi="Century"/>
                  <w:color w:val="000000" w:themeColor="text1"/>
                  <w:sz w:val="19"/>
                  <w:szCs w:val="19"/>
                  <w:lang w:val="en-US"/>
                  <w:rPrChange w:id="348" w:author="THINKPAD" w:date="2025-07-17T12:44:00Z">
                    <w:rPr>
                      <w:rFonts w:ascii="Century" w:hAnsi="Century"/>
                      <w:color w:val="000000" w:themeColor="text1"/>
                      <w:lang w:val="en-US"/>
                    </w:rPr>
                  </w:rPrChange>
                </w:rPr>
                <w:t>Slawi</w:t>
              </w:r>
              <w:proofErr w:type="spellEnd"/>
              <w:r w:rsidR="00186AF1" w:rsidRPr="00440350">
                <w:rPr>
                  <w:rFonts w:ascii="Century" w:hAnsi="Century"/>
                  <w:color w:val="000000" w:themeColor="text1"/>
                  <w:sz w:val="19"/>
                  <w:szCs w:val="19"/>
                  <w:lang w:val="en-US"/>
                  <w:rPrChange w:id="349" w:author="THINKPAD" w:date="2025-07-17T12:44:00Z">
                    <w:rPr>
                      <w:rFonts w:ascii="Century" w:hAnsi="Century"/>
                      <w:color w:val="000000" w:themeColor="text1"/>
                      <w:lang w:val="en-US"/>
                    </w:rPr>
                  </w:rPrChange>
                </w:rPr>
                <w:t xml:space="preserve"> </w:t>
              </w:r>
              <w:proofErr w:type="spellStart"/>
              <w:r w:rsidR="00186AF1" w:rsidRPr="00440350">
                <w:rPr>
                  <w:rFonts w:ascii="Century" w:hAnsi="Century"/>
                  <w:color w:val="000000" w:themeColor="text1"/>
                  <w:sz w:val="19"/>
                  <w:szCs w:val="19"/>
                  <w:lang w:val="en-US"/>
                  <w:rPrChange w:id="350" w:author="THINKPAD" w:date="2025-07-17T12:44:00Z">
                    <w:rPr>
                      <w:rFonts w:ascii="Century" w:hAnsi="Century"/>
                      <w:color w:val="000000" w:themeColor="text1"/>
                      <w:lang w:val="en-US"/>
                    </w:rPr>
                  </w:rPrChange>
                </w:rPr>
                <w:t>tentang</w:t>
              </w:r>
              <w:proofErr w:type="spellEnd"/>
              <w:r w:rsidR="00186AF1" w:rsidRPr="00440350">
                <w:rPr>
                  <w:rFonts w:ascii="Century" w:hAnsi="Century"/>
                  <w:color w:val="000000" w:themeColor="text1"/>
                  <w:sz w:val="19"/>
                  <w:szCs w:val="19"/>
                  <w:lang w:val="en-US"/>
                  <w:rPrChange w:id="351" w:author="THINKPAD" w:date="2025-07-17T12:44:00Z">
                    <w:rPr>
                      <w:rFonts w:ascii="Century" w:hAnsi="Century"/>
                      <w:color w:val="000000" w:themeColor="text1"/>
                      <w:lang w:val="en-US"/>
                    </w:rPr>
                  </w:rPrChange>
                </w:rPr>
                <w:t xml:space="preserve"> </w:t>
              </w:r>
              <w:r w:rsidR="00186AF1" w:rsidRPr="00440350">
                <w:rPr>
                  <w:rFonts w:ascii="Century" w:hAnsi="Century"/>
                  <w:i/>
                  <w:iCs/>
                  <w:color w:val="000000" w:themeColor="text1"/>
                  <w:sz w:val="19"/>
                  <w:szCs w:val="19"/>
                  <w:lang w:val="en-US"/>
                  <w:rPrChange w:id="352" w:author="THINKPAD" w:date="2025-07-17T12:44:00Z">
                    <w:rPr>
                      <w:rFonts w:ascii="Century" w:hAnsi="Century"/>
                      <w:i/>
                      <w:iCs/>
                      <w:color w:val="000000" w:themeColor="text1"/>
                      <w:lang w:val="en-US"/>
                    </w:rPr>
                  </w:rPrChange>
                </w:rPr>
                <w:t>pastry and bakery,</w:t>
              </w:r>
              <w:r w:rsidR="00186AF1" w:rsidRPr="00440350">
                <w:rPr>
                  <w:rFonts w:ascii="Century" w:hAnsi="Century"/>
                  <w:color w:val="000000" w:themeColor="text1"/>
                  <w:sz w:val="19"/>
                  <w:szCs w:val="19"/>
                  <w:lang w:val="en-US"/>
                  <w:rPrChange w:id="353" w:author="THINKPAD" w:date="2025-07-17T12:44:00Z">
                    <w:rPr>
                      <w:rFonts w:ascii="Century" w:hAnsi="Century"/>
                      <w:color w:val="000000" w:themeColor="text1"/>
                      <w:lang w:val="en-US"/>
                    </w:rPr>
                  </w:rPrChange>
                </w:rPr>
                <w:t xml:space="preserve"> </w:t>
              </w:r>
              <w:proofErr w:type="spellStart"/>
              <w:r w:rsidR="00186AF1" w:rsidRPr="00440350">
                <w:rPr>
                  <w:rFonts w:ascii="Century" w:hAnsi="Century"/>
                  <w:color w:val="000000" w:themeColor="text1"/>
                  <w:sz w:val="19"/>
                  <w:szCs w:val="19"/>
                  <w:lang w:val="en-US"/>
                  <w:rPrChange w:id="354" w:author="THINKPAD" w:date="2025-07-17T12:44:00Z">
                    <w:rPr>
                      <w:rFonts w:ascii="Century" w:hAnsi="Century"/>
                      <w:color w:val="000000" w:themeColor="text1"/>
                      <w:lang w:val="en-US"/>
                    </w:rPr>
                  </w:rPrChange>
                </w:rPr>
                <w:t>selain</w:t>
              </w:r>
              <w:proofErr w:type="spellEnd"/>
              <w:r w:rsidR="00186AF1" w:rsidRPr="00440350">
                <w:rPr>
                  <w:rFonts w:ascii="Century" w:hAnsi="Century"/>
                  <w:color w:val="000000" w:themeColor="text1"/>
                  <w:sz w:val="19"/>
                  <w:szCs w:val="19"/>
                  <w:lang w:val="en-US"/>
                  <w:rPrChange w:id="355" w:author="THINKPAD" w:date="2025-07-17T12:44:00Z">
                    <w:rPr>
                      <w:rFonts w:ascii="Century" w:hAnsi="Century"/>
                      <w:color w:val="000000" w:themeColor="text1"/>
                      <w:lang w:val="en-US"/>
                    </w:rPr>
                  </w:rPrChange>
                </w:rPr>
                <w:t xml:space="preserve"> </w:t>
              </w:r>
              <w:proofErr w:type="spellStart"/>
              <w:r w:rsidR="00186AF1" w:rsidRPr="00440350">
                <w:rPr>
                  <w:rFonts w:ascii="Century" w:hAnsi="Century"/>
                  <w:color w:val="000000" w:themeColor="text1"/>
                  <w:sz w:val="19"/>
                  <w:szCs w:val="19"/>
                  <w:lang w:val="en-US"/>
                  <w:rPrChange w:id="356" w:author="THINKPAD" w:date="2025-07-17T12:44:00Z">
                    <w:rPr>
                      <w:rFonts w:ascii="Century" w:hAnsi="Century"/>
                      <w:color w:val="000000" w:themeColor="text1"/>
                      <w:lang w:val="en-US"/>
                    </w:rPr>
                  </w:rPrChange>
                </w:rPr>
                <w:t>itu</w:t>
              </w:r>
              <w:proofErr w:type="spellEnd"/>
              <w:r w:rsidR="00186AF1" w:rsidRPr="00440350">
                <w:rPr>
                  <w:rFonts w:ascii="Century" w:hAnsi="Century"/>
                  <w:color w:val="000000" w:themeColor="text1"/>
                  <w:sz w:val="19"/>
                  <w:szCs w:val="19"/>
                  <w:lang w:val="en-US"/>
                  <w:rPrChange w:id="357" w:author="THINKPAD" w:date="2025-07-17T12:44:00Z">
                    <w:rPr>
                      <w:rFonts w:ascii="Century" w:hAnsi="Century"/>
                      <w:color w:val="000000" w:themeColor="text1"/>
                      <w:lang w:val="en-US"/>
                    </w:rPr>
                  </w:rPrChange>
                </w:rPr>
                <w:t xml:space="preserve"> juga </w:t>
              </w:r>
              <w:proofErr w:type="spellStart"/>
              <w:r w:rsidR="00186AF1" w:rsidRPr="00440350">
                <w:rPr>
                  <w:rFonts w:ascii="Century" w:hAnsi="Century"/>
                  <w:color w:val="000000" w:themeColor="text1"/>
                  <w:sz w:val="19"/>
                  <w:szCs w:val="19"/>
                  <w:lang w:val="en-US"/>
                  <w:rPrChange w:id="358" w:author="THINKPAD" w:date="2025-07-17T12:44:00Z">
                    <w:rPr>
                      <w:rFonts w:ascii="Century" w:hAnsi="Century"/>
                      <w:color w:val="000000" w:themeColor="text1"/>
                      <w:lang w:val="en-US"/>
                    </w:rPr>
                  </w:rPrChange>
                </w:rPr>
                <w:t>untuk</w:t>
              </w:r>
              <w:proofErr w:type="spellEnd"/>
              <w:r w:rsidR="00186AF1" w:rsidRPr="00440350">
                <w:rPr>
                  <w:rFonts w:ascii="Century" w:hAnsi="Century"/>
                  <w:color w:val="000000" w:themeColor="text1"/>
                  <w:sz w:val="19"/>
                  <w:szCs w:val="19"/>
                  <w:lang w:val="en-US"/>
                  <w:rPrChange w:id="359" w:author="THINKPAD" w:date="2025-07-17T12:44:00Z">
                    <w:rPr>
                      <w:rFonts w:ascii="Century" w:hAnsi="Century"/>
                      <w:color w:val="000000" w:themeColor="text1"/>
                      <w:lang w:val="en-US"/>
                    </w:rPr>
                  </w:rPrChange>
                </w:rPr>
                <w:t xml:space="preserve"> </w:t>
              </w:r>
              <w:proofErr w:type="spellStart"/>
              <w:r w:rsidR="00186AF1" w:rsidRPr="00440350">
                <w:rPr>
                  <w:rFonts w:ascii="Century" w:hAnsi="Century"/>
                  <w:color w:val="000000" w:themeColor="text1"/>
                  <w:sz w:val="19"/>
                  <w:szCs w:val="19"/>
                  <w:lang w:val="en-US"/>
                  <w:rPrChange w:id="360" w:author="THINKPAD" w:date="2025-07-17T12:44:00Z">
                    <w:rPr>
                      <w:rFonts w:ascii="Century" w:hAnsi="Century"/>
                      <w:color w:val="000000" w:themeColor="text1"/>
                      <w:lang w:val="en-US"/>
                    </w:rPr>
                  </w:rPrChange>
                </w:rPr>
                <w:t>meningkatkan</w:t>
              </w:r>
              <w:proofErr w:type="spellEnd"/>
              <w:r w:rsidR="00186AF1" w:rsidRPr="00440350">
                <w:rPr>
                  <w:rFonts w:ascii="Century" w:hAnsi="Century"/>
                  <w:color w:val="000000" w:themeColor="text1"/>
                  <w:sz w:val="19"/>
                  <w:szCs w:val="19"/>
                  <w:lang w:val="en-US"/>
                  <w:rPrChange w:id="361" w:author="THINKPAD" w:date="2025-07-17T12:44:00Z">
                    <w:rPr>
                      <w:rFonts w:ascii="Century" w:hAnsi="Century"/>
                      <w:color w:val="000000" w:themeColor="text1"/>
                      <w:lang w:val="en-US"/>
                    </w:rPr>
                  </w:rPrChange>
                </w:rPr>
                <w:t xml:space="preserve"> </w:t>
              </w:r>
              <w:proofErr w:type="spellStart"/>
              <w:r w:rsidR="00186AF1" w:rsidRPr="00440350">
                <w:rPr>
                  <w:rFonts w:ascii="Century" w:hAnsi="Century"/>
                  <w:color w:val="000000" w:themeColor="text1"/>
                  <w:sz w:val="19"/>
                  <w:szCs w:val="19"/>
                  <w:lang w:val="en-US"/>
                  <w:rPrChange w:id="362" w:author="THINKPAD" w:date="2025-07-17T12:44:00Z">
                    <w:rPr>
                      <w:rFonts w:ascii="Century" w:hAnsi="Century"/>
                      <w:color w:val="000000" w:themeColor="text1"/>
                      <w:lang w:val="en-US"/>
                    </w:rPr>
                  </w:rPrChange>
                </w:rPr>
                <w:t>ketrampilan</w:t>
              </w:r>
              <w:proofErr w:type="spellEnd"/>
              <w:r w:rsidR="00186AF1" w:rsidRPr="00440350">
                <w:rPr>
                  <w:rFonts w:ascii="Century" w:hAnsi="Century"/>
                  <w:color w:val="000000" w:themeColor="text1"/>
                  <w:sz w:val="19"/>
                  <w:szCs w:val="19"/>
                  <w:lang w:val="en-US"/>
                  <w:rPrChange w:id="363" w:author="THINKPAD" w:date="2025-07-17T12:44:00Z">
                    <w:rPr>
                      <w:rFonts w:ascii="Century" w:hAnsi="Century"/>
                      <w:color w:val="000000" w:themeColor="text1"/>
                      <w:lang w:val="en-US"/>
                    </w:rPr>
                  </w:rPrChange>
                </w:rPr>
                <w:t xml:space="preserve"> </w:t>
              </w:r>
              <w:proofErr w:type="spellStart"/>
              <w:r w:rsidR="00186AF1" w:rsidRPr="00440350">
                <w:rPr>
                  <w:rFonts w:ascii="Century" w:hAnsi="Century"/>
                  <w:color w:val="000000" w:themeColor="text1"/>
                  <w:sz w:val="19"/>
                  <w:szCs w:val="19"/>
                  <w:lang w:val="en-US"/>
                  <w:rPrChange w:id="364" w:author="THINKPAD" w:date="2025-07-17T12:44:00Z">
                    <w:rPr>
                      <w:rFonts w:ascii="Century" w:hAnsi="Century"/>
                      <w:color w:val="000000" w:themeColor="text1"/>
                      <w:lang w:val="en-US"/>
                    </w:rPr>
                  </w:rPrChange>
                </w:rPr>
                <w:t>siswa</w:t>
              </w:r>
              <w:proofErr w:type="spellEnd"/>
              <w:r w:rsidR="00186AF1" w:rsidRPr="00440350">
                <w:rPr>
                  <w:rFonts w:ascii="Century" w:hAnsi="Century"/>
                  <w:color w:val="000000" w:themeColor="text1"/>
                  <w:sz w:val="19"/>
                  <w:szCs w:val="19"/>
                  <w:lang w:val="en-US"/>
                  <w:rPrChange w:id="365" w:author="THINKPAD" w:date="2025-07-17T12:44:00Z">
                    <w:rPr>
                      <w:rFonts w:ascii="Century" w:hAnsi="Century"/>
                      <w:color w:val="000000" w:themeColor="text1"/>
                      <w:lang w:val="en-US"/>
                    </w:rPr>
                  </w:rPrChange>
                </w:rPr>
                <w:t xml:space="preserve"> </w:t>
              </w:r>
              <w:proofErr w:type="spellStart"/>
              <w:r w:rsidR="00186AF1" w:rsidRPr="00440350">
                <w:rPr>
                  <w:rFonts w:ascii="Century" w:hAnsi="Century"/>
                  <w:color w:val="000000" w:themeColor="text1"/>
                  <w:sz w:val="19"/>
                  <w:szCs w:val="19"/>
                  <w:lang w:val="en-US"/>
                  <w:rPrChange w:id="366" w:author="THINKPAD" w:date="2025-07-17T12:44:00Z">
                    <w:rPr>
                      <w:rFonts w:ascii="Century" w:hAnsi="Century"/>
                      <w:color w:val="000000" w:themeColor="text1"/>
                      <w:lang w:val="en-US"/>
                    </w:rPr>
                  </w:rPrChange>
                </w:rPr>
                <w:t>dalam</w:t>
              </w:r>
              <w:proofErr w:type="spellEnd"/>
              <w:r w:rsidR="00186AF1" w:rsidRPr="00440350">
                <w:rPr>
                  <w:rFonts w:ascii="Century" w:hAnsi="Century"/>
                  <w:color w:val="000000" w:themeColor="text1"/>
                  <w:sz w:val="19"/>
                  <w:szCs w:val="19"/>
                  <w:lang w:val="en-US"/>
                  <w:rPrChange w:id="367" w:author="THINKPAD" w:date="2025-07-17T12:44:00Z">
                    <w:rPr>
                      <w:rFonts w:ascii="Century" w:hAnsi="Century"/>
                      <w:color w:val="000000" w:themeColor="text1"/>
                      <w:lang w:val="en-US"/>
                    </w:rPr>
                  </w:rPrChange>
                </w:rPr>
                <w:t xml:space="preserve"> </w:t>
              </w:r>
              <w:proofErr w:type="spellStart"/>
              <w:r w:rsidR="00186AF1" w:rsidRPr="00440350">
                <w:rPr>
                  <w:rFonts w:ascii="Century" w:hAnsi="Century"/>
                  <w:color w:val="000000" w:themeColor="text1"/>
                  <w:sz w:val="19"/>
                  <w:szCs w:val="19"/>
                  <w:lang w:val="en-US"/>
                  <w:rPrChange w:id="368" w:author="THINKPAD" w:date="2025-07-17T12:44:00Z">
                    <w:rPr>
                      <w:rFonts w:ascii="Century" w:hAnsi="Century"/>
                      <w:color w:val="000000" w:themeColor="text1"/>
                      <w:lang w:val="en-US"/>
                    </w:rPr>
                  </w:rPrChange>
                </w:rPr>
                <w:t>mengolah</w:t>
              </w:r>
              <w:proofErr w:type="spellEnd"/>
              <w:r w:rsidR="00186AF1" w:rsidRPr="00440350">
                <w:rPr>
                  <w:rFonts w:ascii="Century" w:hAnsi="Century"/>
                  <w:color w:val="000000" w:themeColor="text1"/>
                  <w:sz w:val="19"/>
                  <w:szCs w:val="19"/>
                  <w:lang w:val="en-US"/>
                  <w:rPrChange w:id="369" w:author="THINKPAD" w:date="2025-07-17T12:44:00Z">
                    <w:rPr>
                      <w:rFonts w:ascii="Century" w:hAnsi="Century"/>
                      <w:color w:val="000000" w:themeColor="text1"/>
                      <w:lang w:val="en-US"/>
                    </w:rPr>
                  </w:rPrChange>
                </w:rPr>
                <w:t xml:space="preserve"> </w:t>
              </w:r>
              <w:proofErr w:type="spellStart"/>
              <w:r w:rsidR="00186AF1" w:rsidRPr="00440350">
                <w:rPr>
                  <w:rFonts w:ascii="Century" w:hAnsi="Century"/>
                  <w:color w:val="000000" w:themeColor="text1"/>
                  <w:sz w:val="19"/>
                  <w:szCs w:val="19"/>
                  <w:lang w:val="en-US"/>
                  <w:rPrChange w:id="370" w:author="THINKPAD" w:date="2025-07-17T12:44:00Z">
                    <w:rPr>
                      <w:rFonts w:ascii="Century" w:hAnsi="Century"/>
                      <w:color w:val="000000" w:themeColor="text1"/>
                      <w:lang w:val="en-US"/>
                    </w:rPr>
                  </w:rPrChange>
                </w:rPr>
                <w:t>produk</w:t>
              </w:r>
              <w:proofErr w:type="spellEnd"/>
              <w:r w:rsidR="00186AF1" w:rsidRPr="00440350">
                <w:rPr>
                  <w:rFonts w:ascii="Century" w:hAnsi="Century"/>
                  <w:color w:val="000000" w:themeColor="text1"/>
                  <w:sz w:val="19"/>
                  <w:szCs w:val="19"/>
                  <w:lang w:val="en-US"/>
                  <w:rPrChange w:id="371" w:author="THINKPAD" w:date="2025-07-17T12:44:00Z">
                    <w:rPr>
                      <w:rFonts w:ascii="Century" w:hAnsi="Century"/>
                      <w:color w:val="000000" w:themeColor="text1"/>
                      <w:lang w:val="en-US"/>
                    </w:rPr>
                  </w:rPrChange>
                </w:rPr>
                <w:t xml:space="preserve"> </w:t>
              </w:r>
              <w:r w:rsidR="00186AF1" w:rsidRPr="00440350">
                <w:rPr>
                  <w:rFonts w:ascii="Century" w:hAnsi="Century"/>
                  <w:i/>
                  <w:iCs/>
                  <w:color w:val="000000" w:themeColor="text1"/>
                  <w:sz w:val="19"/>
                  <w:szCs w:val="19"/>
                  <w:lang w:val="en-US"/>
                  <w:rPrChange w:id="372" w:author="THINKPAD" w:date="2025-07-17T12:44:00Z">
                    <w:rPr>
                      <w:rFonts w:ascii="Century" w:hAnsi="Century"/>
                      <w:i/>
                      <w:iCs/>
                      <w:color w:val="000000" w:themeColor="text1"/>
                      <w:lang w:val="en-US"/>
                    </w:rPr>
                  </w:rPrChange>
                </w:rPr>
                <w:t>pastry and bakery.</w:t>
              </w:r>
            </w:ins>
            <w:del w:id="373" w:author="Puput Dewi A" w:date="2025-07-06T07:05:00Z">
              <w:r w:rsidRPr="00440350" w:rsidDel="00186AF1">
                <w:rPr>
                  <w:rFonts w:ascii="Century" w:hAnsi="Century"/>
                  <w:sz w:val="19"/>
                  <w:szCs w:val="19"/>
                  <w:lang w:val="id-ID"/>
                  <w:rPrChange w:id="374" w:author="THINKPAD" w:date="2025-07-17T12:44:00Z">
                    <w:rPr>
                      <w:rFonts w:ascii="Century" w:hAnsi="Century"/>
                      <w:sz w:val="20"/>
                      <w:szCs w:val="20"/>
                      <w:lang w:val="id-ID"/>
                    </w:rPr>
                  </w:rPrChange>
                </w:rPr>
                <w:delText>si</w:delText>
              </w:r>
            </w:del>
            <w:del w:id="375" w:author="Puput Dewi A" w:date="2025-07-06T07:04:00Z">
              <w:r w:rsidRPr="00440350" w:rsidDel="00186AF1">
                <w:rPr>
                  <w:rFonts w:ascii="Century" w:hAnsi="Century"/>
                  <w:sz w:val="19"/>
                  <w:szCs w:val="19"/>
                  <w:lang w:val="id-ID"/>
                  <w:rPrChange w:id="376" w:author="THINKPAD" w:date="2025-07-17T12:44:00Z">
                    <w:rPr>
                      <w:rFonts w:ascii="Century" w:hAnsi="Century"/>
                      <w:sz w:val="20"/>
                      <w:szCs w:val="20"/>
                      <w:lang w:val="id-ID"/>
                    </w:rPr>
                  </w:rPrChange>
                </w:rPr>
                <w:delText>s</w:delText>
              </w:r>
            </w:del>
            <w:del w:id="377" w:author="Puput Dewi A" w:date="2025-07-06T07:05:00Z">
              <w:r w:rsidRPr="00440350" w:rsidDel="00186AF1">
                <w:rPr>
                  <w:rFonts w:ascii="Century" w:hAnsi="Century"/>
                  <w:sz w:val="19"/>
                  <w:szCs w:val="19"/>
                  <w:lang w:val="id-ID"/>
                  <w:rPrChange w:id="378" w:author="THINKPAD" w:date="2025-07-17T12:44:00Z">
                    <w:rPr>
                      <w:rFonts w:ascii="Century" w:hAnsi="Century"/>
                      <w:sz w:val="20"/>
                      <w:szCs w:val="20"/>
                      <w:lang w:val="id-ID"/>
                    </w:rPr>
                  </w:rPrChange>
                </w:rPr>
                <w:delText xml:space="preserve">wa </w:delText>
              </w:r>
            </w:del>
            <w:del w:id="379" w:author="Puput Dewi A" w:date="2025-06-24T18:09:00Z">
              <w:r w:rsidRPr="00440350" w:rsidDel="001A4EE6">
                <w:rPr>
                  <w:rFonts w:ascii="Century" w:hAnsi="Century"/>
                  <w:sz w:val="19"/>
                  <w:szCs w:val="19"/>
                  <w:lang w:val="id-ID"/>
                  <w:rPrChange w:id="380" w:author="THINKPAD" w:date="2025-07-17T12:44:00Z">
                    <w:rPr>
                      <w:rFonts w:ascii="Century" w:hAnsi="Century"/>
                      <w:sz w:val="20"/>
                      <w:szCs w:val="20"/>
                      <w:lang w:val="id-ID"/>
                    </w:rPr>
                  </w:rPrChange>
                </w:rPr>
                <w:delText>SM</w:delText>
              </w:r>
              <w:r w:rsidRPr="00440350" w:rsidDel="001A4EE6">
                <w:rPr>
                  <w:rFonts w:ascii="Century" w:hAnsi="Century"/>
                  <w:sz w:val="19"/>
                  <w:szCs w:val="19"/>
                  <w:lang w:val="en-US"/>
                  <w:rPrChange w:id="381" w:author="THINKPAD" w:date="2025-07-17T12:44:00Z">
                    <w:rPr>
                      <w:rFonts w:ascii="Century" w:hAnsi="Century"/>
                      <w:sz w:val="20"/>
                      <w:szCs w:val="20"/>
                      <w:lang w:val="en-US"/>
                    </w:rPr>
                  </w:rPrChange>
                </w:rPr>
                <w:delText>K</w:delText>
              </w:r>
              <w:r w:rsidRPr="00440350" w:rsidDel="001A4EE6">
                <w:rPr>
                  <w:rFonts w:ascii="Century" w:hAnsi="Century"/>
                  <w:sz w:val="19"/>
                  <w:szCs w:val="19"/>
                  <w:lang w:val="id-ID"/>
                  <w:rPrChange w:id="382" w:author="THINKPAD" w:date="2025-07-17T12:44:00Z">
                    <w:rPr>
                      <w:rFonts w:ascii="Century" w:hAnsi="Century"/>
                      <w:sz w:val="20"/>
                      <w:szCs w:val="20"/>
                      <w:lang w:val="id-ID"/>
                    </w:rPr>
                  </w:rPrChange>
                </w:rPr>
                <w:delText xml:space="preserve"> Muhammadiyah Slawi </w:delText>
              </w:r>
            </w:del>
            <w:del w:id="383" w:author="Puput Dewi A" w:date="2025-07-06T07:05:00Z">
              <w:r w:rsidR="00103071" w:rsidRPr="00440350" w:rsidDel="00186AF1">
                <w:rPr>
                  <w:rFonts w:ascii="Century" w:hAnsi="Century"/>
                  <w:sz w:val="19"/>
                  <w:szCs w:val="19"/>
                  <w:lang w:val="en-US"/>
                  <w:rPrChange w:id="384" w:author="THINKPAD" w:date="2025-07-17T12:44:00Z">
                    <w:rPr>
                      <w:rFonts w:ascii="Century" w:hAnsi="Century"/>
                      <w:sz w:val="20"/>
                      <w:szCs w:val="20"/>
                      <w:lang w:val="en-US"/>
                    </w:rPr>
                  </w:rPrChange>
                </w:rPr>
                <w:delText>terlatih dalam me</w:delText>
              </w:r>
              <w:r w:rsidR="007B34E1" w:rsidRPr="00440350" w:rsidDel="00186AF1">
                <w:rPr>
                  <w:rFonts w:ascii="Century" w:hAnsi="Century"/>
                  <w:sz w:val="19"/>
                  <w:szCs w:val="19"/>
                  <w:lang w:val="en-US"/>
                  <w:rPrChange w:id="385" w:author="THINKPAD" w:date="2025-07-17T12:44:00Z">
                    <w:rPr>
                      <w:rFonts w:ascii="Century" w:hAnsi="Century"/>
                      <w:sz w:val="20"/>
                      <w:szCs w:val="20"/>
                      <w:lang w:val="en-US"/>
                    </w:rPr>
                  </w:rPrChange>
                </w:rPr>
                <w:delText>mbuat produk</w:delText>
              </w:r>
              <w:r w:rsidR="00103071" w:rsidRPr="00440350" w:rsidDel="00186AF1">
                <w:rPr>
                  <w:rFonts w:ascii="Century" w:hAnsi="Century"/>
                  <w:sz w:val="19"/>
                  <w:szCs w:val="19"/>
                  <w:lang w:val="en-US"/>
                  <w:rPrChange w:id="386" w:author="THINKPAD" w:date="2025-07-17T12:44:00Z">
                    <w:rPr>
                      <w:rFonts w:ascii="Century" w:hAnsi="Century"/>
                      <w:sz w:val="20"/>
                      <w:szCs w:val="20"/>
                      <w:lang w:val="en-US"/>
                    </w:rPr>
                  </w:rPrChange>
                </w:rPr>
                <w:delText xml:space="preserve"> </w:delText>
              </w:r>
              <w:r w:rsidR="00CE15F5" w:rsidRPr="00440350" w:rsidDel="00186AF1">
                <w:rPr>
                  <w:rFonts w:ascii="Century" w:hAnsi="Century"/>
                  <w:i/>
                  <w:iCs/>
                  <w:sz w:val="19"/>
                  <w:szCs w:val="19"/>
                  <w:lang w:val="en-US"/>
                  <w:rPrChange w:id="387" w:author="THINKPAD" w:date="2025-07-17T12:44:00Z">
                    <w:rPr>
                      <w:rFonts w:ascii="Century" w:hAnsi="Century"/>
                      <w:i/>
                      <w:iCs/>
                      <w:sz w:val="20"/>
                      <w:szCs w:val="20"/>
                      <w:lang w:val="en-US"/>
                    </w:rPr>
                  </w:rPrChange>
                </w:rPr>
                <w:delText>pastry</w:delText>
              </w:r>
              <w:r w:rsidR="00CE15F5" w:rsidRPr="00440350" w:rsidDel="00186AF1">
                <w:rPr>
                  <w:rFonts w:ascii="Century" w:hAnsi="Century"/>
                  <w:sz w:val="19"/>
                  <w:szCs w:val="19"/>
                  <w:lang w:val="en-US"/>
                  <w:rPrChange w:id="388" w:author="THINKPAD" w:date="2025-07-17T12:44:00Z">
                    <w:rPr>
                      <w:rFonts w:ascii="Century" w:hAnsi="Century"/>
                      <w:sz w:val="20"/>
                      <w:szCs w:val="20"/>
                      <w:lang w:val="en-US"/>
                    </w:rPr>
                  </w:rPrChange>
                </w:rPr>
                <w:delText xml:space="preserve">dan </w:delText>
              </w:r>
              <w:r w:rsidR="00CE15F5" w:rsidRPr="00440350" w:rsidDel="00186AF1">
                <w:rPr>
                  <w:rFonts w:ascii="Century" w:hAnsi="Century"/>
                  <w:i/>
                  <w:iCs/>
                  <w:sz w:val="19"/>
                  <w:szCs w:val="19"/>
                  <w:lang w:val="en-US"/>
                  <w:rPrChange w:id="389" w:author="THINKPAD" w:date="2025-07-17T12:44:00Z">
                    <w:rPr>
                      <w:rFonts w:ascii="Century" w:hAnsi="Century"/>
                      <w:i/>
                      <w:iCs/>
                      <w:sz w:val="20"/>
                      <w:szCs w:val="20"/>
                      <w:lang w:val="en-US"/>
                    </w:rPr>
                  </w:rPrChange>
                </w:rPr>
                <w:delText>bakery</w:delText>
              </w:r>
              <w:r w:rsidR="007B34E1" w:rsidRPr="00440350" w:rsidDel="00186AF1">
                <w:rPr>
                  <w:rFonts w:ascii="Century" w:hAnsi="Century"/>
                  <w:sz w:val="19"/>
                  <w:szCs w:val="19"/>
                  <w:lang w:val="en-US"/>
                  <w:rPrChange w:id="390" w:author="THINKPAD" w:date="2025-07-17T12:44:00Z">
                    <w:rPr>
                      <w:rFonts w:ascii="Century" w:hAnsi="Century"/>
                      <w:sz w:val="20"/>
                      <w:szCs w:val="20"/>
                      <w:lang w:val="en-US"/>
                    </w:rPr>
                  </w:rPrChange>
                </w:rPr>
                <w:delText>,</w:delText>
              </w:r>
              <w:r w:rsidR="00103071" w:rsidRPr="00440350" w:rsidDel="00186AF1">
                <w:rPr>
                  <w:rFonts w:ascii="Century" w:hAnsi="Century"/>
                  <w:sz w:val="19"/>
                  <w:szCs w:val="19"/>
                  <w:lang w:val="en-US"/>
                  <w:rPrChange w:id="391" w:author="THINKPAD" w:date="2025-07-17T12:44:00Z">
                    <w:rPr>
                      <w:rFonts w:ascii="Century" w:hAnsi="Century"/>
                      <w:sz w:val="20"/>
                      <w:szCs w:val="20"/>
                      <w:lang w:val="en-US"/>
                    </w:rPr>
                  </w:rPrChange>
                </w:rPr>
                <w:delText xml:space="preserve"> selain itu pengetahuan dan ilmu tentang </w:delText>
              </w:r>
              <w:r w:rsidR="00CE15F5" w:rsidRPr="00440350" w:rsidDel="00186AF1">
                <w:rPr>
                  <w:rFonts w:ascii="Century" w:hAnsi="Century"/>
                  <w:i/>
                  <w:iCs/>
                  <w:sz w:val="19"/>
                  <w:szCs w:val="19"/>
                  <w:lang w:val="en-US"/>
                  <w:rPrChange w:id="392" w:author="THINKPAD" w:date="2025-07-17T12:44:00Z">
                    <w:rPr>
                      <w:rFonts w:ascii="Century" w:hAnsi="Century"/>
                      <w:i/>
                      <w:iCs/>
                      <w:sz w:val="20"/>
                      <w:szCs w:val="20"/>
                      <w:lang w:val="en-US"/>
                    </w:rPr>
                  </w:rPrChange>
                </w:rPr>
                <w:delText xml:space="preserve">pastry </w:delText>
              </w:r>
              <w:r w:rsidR="00CE15F5" w:rsidRPr="00440350" w:rsidDel="00186AF1">
                <w:rPr>
                  <w:rFonts w:ascii="Century" w:hAnsi="Century"/>
                  <w:sz w:val="19"/>
                  <w:szCs w:val="19"/>
                  <w:lang w:val="en-US"/>
                  <w:rPrChange w:id="393" w:author="THINKPAD" w:date="2025-07-17T12:44:00Z">
                    <w:rPr>
                      <w:rFonts w:ascii="Century" w:hAnsi="Century"/>
                      <w:sz w:val="20"/>
                      <w:szCs w:val="20"/>
                      <w:lang w:val="en-US"/>
                    </w:rPr>
                  </w:rPrChange>
                </w:rPr>
                <w:delText xml:space="preserve">dan </w:delText>
              </w:r>
              <w:r w:rsidR="00CE15F5" w:rsidRPr="00440350" w:rsidDel="00186AF1">
                <w:rPr>
                  <w:rFonts w:ascii="Century" w:hAnsi="Century"/>
                  <w:i/>
                  <w:iCs/>
                  <w:sz w:val="19"/>
                  <w:szCs w:val="19"/>
                  <w:lang w:val="en-US"/>
                  <w:rPrChange w:id="394" w:author="THINKPAD" w:date="2025-07-17T12:44:00Z">
                    <w:rPr>
                      <w:rFonts w:ascii="Century" w:hAnsi="Century"/>
                      <w:i/>
                      <w:iCs/>
                      <w:sz w:val="20"/>
                      <w:szCs w:val="20"/>
                      <w:lang w:val="en-US"/>
                    </w:rPr>
                  </w:rPrChange>
                </w:rPr>
                <w:delText>bakery</w:delText>
              </w:r>
              <w:r w:rsidR="00103071" w:rsidRPr="00440350" w:rsidDel="00186AF1">
                <w:rPr>
                  <w:rFonts w:ascii="Century" w:hAnsi="Century"/>
                  <w:sz w:val="19"/>
                  <w:szCs w:val="19"/>
                  <w:lang w:val="en-US"/>
                  <w:rPrChange w:id="395" w:author="THINKPAD" w:date="2025-07-17T12:44:00Z">
                    <w:rPr>
                      <w:rFonts w:ascii="Century" w:hAnsi="Century"/>
                      <w:sz w:val="20"/>
                      <w:szCs w:val="20"/>
                      <w:lang w:val="en-US"/>
                    </w:rPr>
                  </w:rPrChange>
                </w:rPr>
                <w:delText xml:space="preserve"> mengalami peningkatan sehingga dapat membuat produk yang sama </w:delText>
              </w:r>
              <w:r w:rsidRPr="00440350" w:rsidDel="00186AF1">
                <w:rPr>
                  <w:rFonts w:ascii="Century" w:hAnsi="Century"/>
                  <w:sz w:val="19"/>
                  <w:szCs w:val="19"/>
                  <w:lang w:val="id-ID"/>
                  <w:rPrChange w:id="396" w:author="THINKPAD" w:date="2025-07-17T12:44:00Z">
                    <w:rPr>
                      <w:rFonts w:ascii="Century" w:hAnsi="Century"/>
                      <w:sz w:val="20"/>
                      <w:szCs w:val="20"/>
                      <w:lang w:val="id-ID"/>
                    </w:rPr>
                  </w:rPrChange>
                </w:rPr>
                <w:delText xml:space="preserve">di rumah atau di tempat PKL. Dan </w:delText>
              </w:r>
              <w:r w:rsidR="007B34E1" w:rsidRPr="00440350" w:rsidDel="00186AF1">
                <w:rPr>
                  <w:rFonts w:ascii="Century" w:hAnsi="Century"/>
                  <w:sz w:val="19"/>
                  <w:szCs w:val="19"/>
                  <w:lang w:val="en-US"/>
                  <w:rPrChange w:id="397" w:author="THINKPAD" w:date="2025-07-17T12:44:00Z">
                    <w:rPr>
                      <w:rFonts w:ascii="Century" w:hAnsi="Century"/>
                      <w:sz w:val="20"/>
                      <w:szCs w:val="20"/>
                      <w:lang w:val="en-US"/>
                    </w:rPr>
                  </w:rPrChange>
                </w:rPr>
                <w:delText>bisa menjadi peluang usaha</w:delText>
              </w:r>
              <w:r w:rsidRPr="00440350" w:rsidDel="00186AF1">
                <w:rPr>
                  <w:rFonts w:ascii="Century" w:hAnsi="Century"/>
                  <w:sz w:val="19"/>
                  <w:szCs w:val="19"/>
                  <w:lang w:val="id-ID"/>
                  <w:rPrChange w:id="398" w:author="THINKPAD" w:date="2025-07-17T12:44:00Z">
                    <w:rPr>
                      <w:rFonts w:ascii="Century" w:hAnsi="Century"/>
                      <w:sz w:val="20"/>
                      <w:szCs w:val="20"/>
                      <w:lang w:val="id-ID"/>
                    </w:rPr>
                  </w:rPrChange>
                </w:rPr>
                <w:delText xml:space="preserve"> untuk siswa </w:delText>
              </w:r>
            </w:del>
            <w:del w:id="399" w:author="Puput Dewi A" w:date="2025-06-24T18:10:00Z">
              <w:r w:rsidRPr="00440350" w:rsidDel="002E0731">
                <w:rPr>
                  <w:rFonts w:ascii="Century" w:hAnsi="Century"/>
                  <w:sz w:val="19"/>
                  <w:szCs w:val="19"/>
                  <w:lang w:val="id-ID"/>
                  <w:rPrChange w:id="400" w:author="THINKPAD" w:date="2025-07-17T12:44:00Z">
                    <w:rPr>
                      <w:rFonts w:ascii="Century" w:hAnsi="Century"/>
                      <w:sz w:val="20"/>
                      <w:szCs w:val="20"/>
                      <w:lang w:val="id-ID"/>
                    </w:rPr>
                  </w:rPrChange>
                </w:rPr>
                <w:delText>SM</w:delText>
              </w:r>
              <w:r w:rsidRPr="00440350" w:rsidDel="002E0731">
                <w:rPr>
                  <w:rFonts w:ascii="Century" w:hAnsi="Century"/>
                  <w:sz w:val="19"/>
                  <w:szCs w:val="19"/>
                  <w:lang w:val="en-US"/>
                  <w:rPrChange w:id="401" w:author="THINKPAD" w:date="2025-07-17T12:44:00Z">
                    <w:rPr>
                      <w:rFonts w:ascii="Century" w:hAnsi="Century"/>
                      <w:sz w:val="20"/>
                      <w:szCs w:val="20"/>
                      <w:lang w:val="en-US"/>
                    </w:rPr>
                  </w:rPrChange>
                </w:rPr>
                <w:delText>K</w:delText>
              </w:r>
              <w:r w:rsidRPr="00440350" w:rsidDel="002E0731">
                <w:rPr>
                  <w:rFonts w:ascii="Century" w:hAnsi="Century"/>
                  <w:sz w:val="19"/>
                  <w:szCs w:val="19"/>
                  <w:lang w:val="id-ID"/>
                  <w:rPrChange w:id="402" w:author="THINKPAD" w:date="2025-07-17T12:44:00Z">
                    <w:rPr>
                      <w:rFonts w:ascii="Century" w:hAnsi="Century"/>
                      <w:sz w:val="20"/>
                      <w:szCs w:val="20"/>
                      <w:lang w:val="id-ID"/>
                    </w:rPr>
                  </w:rPrChange>
                </w:rPr>
                <w:delText xml:space="preserve"> Muhammadiyah Slawi </w:delText>
              </w:r>
            </w:del>
            <w:del w:id="403" w:author="Puput Dewi A" w:date="2025-07-06T07:05:00Z">
              <w:r w:rsidRPr="00440350" w:rsidDel="00186AF1">
                <w:rPr>
                  <w:rFonts w:ascii="Century" w:hAnsi="Century"/>
                  <w:sz w:val="19"/>
                  <w:szCs w:val="19"/>
                  <w:lang w:val="id-ID"/>
                  <w:rPrChange w:id="404" w:author="THINKPAD" w:date="2025-07-17T12:44:00Z">
                    <w:rPr>
                      <w:rFonts w:ascii="Century" w:hAnsi="Century"/>
                      <w:sz w:val="20"/>
                      <w:szCs w:val="20"/>
                      <w:lang w:val="id-ID"/>
                    </w:rPr>
                  </w:rPrChange>
                </w:rPr>
                <w:delText xml:space="preserve">yang ingin </w:delText>
              </w:r>
              <w:r w:rsidR="007B34E1" w:rsidRPr="00440350" w:rsidDel="00186AF1">
                <w:rPr>
                  <w:rFonts w:ascii="Century" w:hAnsi="Century"/>
                  <w:sz w:val="19"/>
                  <w:szCs w:val="19"/>
                  <w:lang w:val="en-US"/>
                  <w:rPrChange w:id="405" w:author="THINKPAD" w:date="2025-07-17T12:44:00Z">
                    <w:rPr>
                      <w:rFonts w:ascii="Century" w:hAnsi="Century"/>
                      <w:sz w:val="20"/>
                      <w:szCs w:val="20"/>
                      <w:lang w:val="en-US"/>
                    </w:rPr>
                  </w:rPrChange>
                </w:rPr>
                <w:delText>membuka usaha sendiri atau berwirausaha</w:delText>
              </w:r>
            </w:del>
            <w:r w:rsidRPr="00440350">
              <w:rPr>
                <w:rFonts w:ascii="Century" w:hAnsi="Century"/>
                <w:sz w:val="19"/>
                <w:szCs w:val="19"/>
                <w:lang w:val="id-ID"/>
                <w:rPrChange w:id="406" w:author="THINKPAD" w:date="2025-07-17T12:44:00Z">
                  <w:rPr>
                    <w:rFonts w:ascii="Century" w:hAnsi="Century"/>
                    <w:sz w:val="20"/>
                    <w:szCs w:val="20"/>
                    <w:lang w:val="id-ID"/>
                  </w:rPr>
                </w:rPrChange>
              </w:rPr>
              <w:t>. Metode PKM yang di</w:t>
            </w:r>
            <w:proofErr w:type="spellStart"/>
            <w:r w:rsidR="00103071" w:rsidRPr="00440350">
              <w:rPr>
                <w:rFonts w:ascii="Century" w:hAnsi="Century"/>
                <w:sz w:val="19"/>
                <w:szCs w:val="19"/>
                <w:lang w:val="en-US"/>
                <w:rPrChange w:id="407" w:author="THINKPAD" w:date="2025-07-17T12:44:00Z">
                  <w:rPr>
                    <w:rFonts w:ascii="Century" w:hAnsi="Century"/>
                    <w:sz w:val="20"/>
                    <w:szCs w:val="20"/>
                    <w:lang w:val="en-US"/>
                  </w:rPr>
                </w:rPrChange>
              </w:rPr>
              <w:t>gunakan</w:t>
            </w:r>
            <w:proofErr w:type="spellEnd"/>
            <w:r w:rsidRPr="00440350">
              <w:rPr>
                <w:rFonts w:ascii="Century" w:hAnsi="Century"/>
                <w:sz w:val="19"/>
                <w:szCs w:val="19"/>
                <w:lang w:val="id-ID"/>
                <w:rPrChange w:id="408" w:author="THINKPAD" w:date="2025-07-17T12:44:00Z">
                  <w:rPr>
                    <w:rFonts w:ascii="Century" w:hAnsi="Century"/>
                    <w:sz w:val="20"/>
                    <w:szCs w:val="20"/>
                    <w:lang w:val="id-ID"/>
                  </w:rPr>
                </w:rPrChange>
              </w:rPr>
              <w:t xml:space="preserve"> </w:t>
            </w:r>
            <w:proofErr w:type="spellStart"/>
            <w:r w:rsidR="00103071" w:rsidRPr="00440350">
              <w:rPr>
                <w:rFonts w:ascii="Century" w:hAnsi="Century"/>
                <w:sz w:val="19"/>
                <w:szCs w:val="19"/>
                <w:lang w:val="en-US"/>
                <w:rPrChange w:id="409" w:author="THINKPAD" w:date="2025-07-17T12:44:00Z">
                  <w:rPr>
                    <w:rFonts w:ascii="Century" w:hAnsi="Century"/>
                    <w:sz w:val="20"/>
                    <w:szCs w:val="20"/>
                    <w:lang w:val="en-US"/>
                  </w:rPr>
                </w:rPrChange>
              </w:rPr>
              <w:t>yaitu</w:t>
            </w:r>
            <w:proofErr w:type="spellEnd"/>
            <w:r w:rsidRPr="00440350">
              <w:rPr>
                <w:rFonts w:ascii="Century" w:hAnsi="Century"/>
                <w:sz w:val="19"/>
                <w:szCs w:val="19"/>
                <w:lang w:val="id-ID"/>
                <w:rPrChange w:id="410" w:author="THINKPAD" w:date="2025-07-17T12:44:00Z">
                  <w:rPr>
                    <w:rFonts w:ascii="Century" w:hAnsi="Century"/>
                    <w:sz w:val="20"/>
                    <w:szCs w:val="20"/>
                    <w:lang w:val="id-ID"/>
                  </w:rPr>
                </w:rPrChange>
              </w:rPr>
              <w:t xml:space="preserve"> survei, pengumpulan data dan pelatihan</w:t>
            </w:r>
            <w:ins w:id="411" w:author="Puput Dewi A" w:date="2025-06-24T18:10:00Z">
              <w:r w:rsidR="002E0731" w:rsidRPr="00440350">
                <w:rPr>
                  <w:rFonts w:ascii="Century" w:hAnsi="Century"/>
                  <w:sz w:val="19"/>
                  <w:szCs w:val="19"/>
                  <w:lang w:val="en-US"/>
                  <w:rPrChange w:id="412" w:author="THINKPAD" w:date="2025-07-17T12:44:00Z">
                    <w:rPr>
                      <w:rFonts w:ascii="Century" w:hAnsi="Century"/>
                      <w:sz w:val="20"/>
                      <w:szCs w:val="20"/>
                      <w:lang w:val="en-US"/>
                    </w:rPr>
                  </w:rPrChange>
                </w:rPr>
                <w:t xml:space="preserve"> </w:t>
              </w:r>
              <w:proofErr w:type="spellStart"/>
              <w:r w:rsidR="002E0731" w:rsidRPr="00440350">
                <w:rPr>
                  <w:rFonts w:ascii="Century" w:hAnsi="Century"/>
                  <w:sz w:val="19"/>
                  <w:szCs w:val="19"/>
                  <w:lang w:val="en-US"/>
                  <w:rPrChange w:id="413" w:author="THINKPAD" w:date="2025-07-17T12:44:00Z">
                    <w:rPr>
                      <w:rFonts w:ascii="Century" w:hAnsi="Century"/>
                      <w:sz w:val="20"/>
                      <w:szCs w:val="20"/>
                      <w:lang w:val="en-US"/>
                    </w:rPr>
                  </w:rPrChange>
                </w:rPr>
                <w:t>atau</w:t>
              </w:r>
              <w:proofErr w:type="spellEnd"/>
              <w:r w:rsidR="002E0731" w:rsidRPr="00440350">
                <w:rPr>
                  <w:rFonts w:ascii="Century" w:hAnsi="Century"/>
                  <w:sz w:val="19"/>
                  <w:szCs w:val="19"/>
                  <w:lang w:val="en-US"/>
                  <w:rPrChange w:id="414" w:author="THINKPAD" w:date="2025-07-17T12:44:00Z">
                    <w:rPr>
                      <w:rFonts w:ascii="Century" w:hAnsi="Century"/>
                      <w:sz w:val="20"/>
                      <w:szCs w:val="20"/>
                      <w:lang w:val="en-US"/>
                    </w:rPr>
                  </w:rPrChange>
                </w:rPr>
                <w:t xml:space="preserve"> </w:t>
              </w:r>
              <w:proofErr w:type="spellStart"/>
              <w:r w:rsidR="002E0731" w:rsidRPr="00440350">
                <w:rPr>
                  <w:rFonts w:ascii="Century" w:hAnsi="Century"/>
                  <w:sz w:val="19"/>
                  <w:szCs w:val="19"/>
                  <w:lang w:val="en-US"/>
                  <w:rPrChange w:id="415" w:author="THINKPAD" w:date="2025-07-17T12:44:00Z">
                    <w:rPr>
                      <w:rFonts w:ascii="Century" w:hAnsi="Century"/>
                      <w:sz w:val="20"/>
                      <w:szCs w:val="20"/>
                      <w:lang w:val="en-US"/>
                    </w:rPr>
                  </w:rPrChange>
                </w:rPr>
                <w:t>lebih</w:t>
              </w:r>
              <w:proofErr w:type="spellEnd"/>
              <w:r w:rsidR="002E0731" w:rsidRPr="00440350">
                <w:rPr>
                  <w:rFonts w:ascii="Century" w:hAnsi="Century"/>
                  <w:sz w:val="19"/>
                  <w:szCs w:val="19"/>
                  <w:lang w:val="en-US"/>
                  <w:rPrChange w:id="416" w:author="THINKPAD" w:date="2025-07-17T12:44:00Z">
                    <w:rPr>
                      <w:rFonts w:ascii="Century" w:hAnsi="Century"/>
                      <w:sz w:val="20"/>
                      <w:szCs w:val="20"/>
                      <w:lang w:val="en-US"/>
                    </w:rPr>
                  </w:rPrChange>
                </w:rPr>
                <w:t xml:space="preserve"> </w:t>
              </w:r>
              <w:proofErr w:type="spellStart"/>
              <w:r w:rsidR="002E0731" w:rsidRPr="00440350">
                <w:rPr>
                  <w:rFonts w:ascii="Century" w:hAnsi="Century"/>
                  <w:sz w:val="19"/>
                  <w:szCs w:val="19"/>
                  <w:lang w:val="en-US"/>
                  <w:rPrChange w:id="417" w:author="THINKPAD" w:date="2025-07-17T12:44:00Z">
                    <w:rPr>
                      <w:rFonts w:ascii="Century" w:hAnsi="Century"/>
                      <w:sz w:val="20"/>
                      <w:szCs w:val="20"/>
                      <w:lang w:val="en-US"/>
                    </w:rPr>
                  </w:rPrChange>
                </w:rPr>
                <w:t>tepatnya</w:t>
              </w:r>
              <w:proofErr w:type="spellEnd"/>
              <w:r w:rsidR="002E0731" w:rsidRPr="00440350">
                <w:rPr>
                  <w:rFonts w:ascii="Century" w:hAnsi="Century"/>
                  <w:sz w:val="19"/>
                  <w:szCs w:val="19"/>
                  <w:lang w:val="en-US"/>
                  <w:rPrChange w:id="418" w:author="THINKPAD" w:date="2025-07-17T12:44:00Z">
                    <w:rPr>
                      <w:rFonts w:ascii="Century" w:hAnsi="Century"/>
                      <w:sz w:val="20"/>
                      <w:szCs w:val="20"/>
                      <w:lang w:val="en-US"/>
                    </w:rPr>
                  </w:rPrChange>
                </w:rPr>
                <w:t xml:space="preserve"> </w:t>
              </w:r>
            </w:ins>
            <w:proofErr w:type="spellStart"/>
            <w:ins w:id="419" w:author="Puput Dewi A" w:date="2025-06-24T18:11:00Z">
              <w:r w:rsidR="002E0731" w:rsidRPr="00440350">
                <w:rPr>
                  <w:rFonts w:ascii="Century" w:hAnsi="Century"/>
                  <w:sz w:val="19"/>
                  <w:szCs w:val="19"/>
                  <w:lang w:val="en-US"/>
                  <w:rPrChange w:id="420" w:author="THINKPAD" w:date="2025-07-17T12:44:00Z">
                    <w:rPr>
                      <w:rFonts w:ascii="Century" w:hAnsi="Century"/>
                      <w:sz w:val="20"/>
                      <w:szCs w:val="20"/>
                      <w:lang w:val="en-US"/>
                    </w:rPr>
                  </w:rPrChange>
                </w:rPr>
                <w:t>praktik</w:t>
              </w:r>
              <w:proofErr w:type="spellEnd"/>
              <w:r w:rsidR="002E0731" w:rsidRPr="00440350">
                <w:rPr>
                  <w:rFonts w:ascii="Century" w:hAnsi="Century"/>
                  <w:sz w:val="19"/>
                  <w:szCs w:val="19"/>
                  <w:lang w:val="en-US"/>
                  <w:rPrChange w:id="421" w:author="THINKPAD" w:date="2025-07-17T12:44:00Z">
                    <w:rPr>
                      <w:rFonts w:ascii="Century" w:hAnsi="Century"/>
                      <w:sz w:val="20"/>
                      <w:szCs w:val="20"/>
                      <w:lang w:val="en-US"/>
                    </w:rPr>
                  </w:rPrChange>
                </w:rPr>
                <w:t xml:space="preserve"> </w:t>
              </w:r>
              <w:proofErr w:type="spellStart"/>
              <w:r w:rsidR="002E0731" w:rsidRPr="00440350">
                <w:rPr>
                  <w:rFonts w:ascii="Century" w:hAnsi="Century"/>
                  <w:sz w:val="19"/>
                  <w:szCs w:val="19"/>
                  <w:lang w:val="en-US"/>
                  <w:rPrChange w:id="422" w:author="THINKPAD" w:date="2025-07-17T12:44:00Z">
                    <w:rPr>
                      <w:rFonts w:ascii="Century" w:hAnsi="Century"/>
                      <w:sz w:val="20"/>
                      <w:szCs w:val="20"/>
                      <w:lang w:val="en-US"/>
                    </w:rPr>
                  </w:rPrChange>
                </w:rPr>
                <w:t>secara</w:t>
              </w:r>
              <w:proofErr w:type="spellEnd"/>
              <w:r w:rsidR="002E0731" w:rsidRPr="00440350">
                <w:rPr>
                  <w:rFonts w:ascii="Century" w:hAnsi="Century"/>
                  <w:sz w:val="19"/>
                  <w:szCs w:val="19"/>
                  <w:lang w:val="en-US"/>
                  <w:rPrChange w:id="423" w:author="THINKPAD" w:date="2025-07-17T12:44:00Z">
                    <w:rPr>
                      <w:rFonts w:ascii="Century" w:hAnsi="Century"/>
                      <w:sz w:val="20"/>
                      <w:szCs w:val="20"/>
                      <w:lang w:val="en-US"/>
                    </w:rPr>
                  </w:rPrChange>
                </w:rPr>
                <w:t xml:space="preserve"> </w:t>
              </w:r>
              <w:proofErr w:type="spellStart"/>
              <w:r w:rsidR="002E0731" w:rsidRPr="00440350">
                <w:rPr>
                  <w:rFonts w:ascii="Century" w:hAnsi="Century"/>
                  <w:sz w:val="19"/>
                  <w:szCs w:val="19"/>
                  <w:lang w:val="en-US"/>
                  <w:rPrChange w:id="424" w:author="THINKPAD" w:date="2025-07-17T12:44:00Z">
                    <w:rPr>
                      <w:rFonts w:ascii="Century" w:hAnsi="Century"/>
                      <w:sz w:val="20"/>
                      <w:szCs w:val="20"/>
                      <w:lang w:val="en-US"/>
                    </w:rPr>
                  </w:rPrChange>
                </w:rPr>
                <w:t>langsung</w:t>
              </w:r>
            </w:ins>
            <w:proofErr w:type="spellEnd"/>
            <w:r w:rsidRPr="00440350">
              <w:rPr>
                <w:rFonts w:ascii="Century" w:hAnsi="Century"/>
                <w:sz w:val="19"/>
                <w:szCs w:val="19"/>
                <w:lang w:val="id-ID"/>
                <w:rPrChange w:id="425" w:author="THINKPAD" w:date="2025-07-17T12:44:00Z">
                  <w:rPr>
                    <w:rFonts w:ascii="Century" w:hAnsi="Century"/>
                    <w:sz w:val="20"/>
                    <w:szCs w:val="20"/>
                    <w:lang w:val="id-ID"/>
                  </w:rPr>
                </w:rPrChange>
              </w:rPr>
              <w:t xml:space="preserve">. </w:t>
            </w:r>
            <w:proofErr w:type="spellStart"/>
            <w:ins w:id="426" w:author="Puput Dewi A" w:date="2025-06-24T18:12:00Z">
              <w:r w:rsidR="002E0731" w:rsidRPr="00440350">
                <w:rPr>
                  <w:rFonts w:ascii="Century" w:hAnsi="Century"/>
                  <w:sz w:val="19"/>
                  <w:szCs w:val="19"/>
                  <w:lang w:val="en-US"/>
                  <w:rPrChange w:id="427" w:author="THINKPAD" w:date="2025-07-17T12:44:00Z">
                    <w:rPr>
                      <w:rFonts w:ascii="Century" w:hAnsi="Century"/>
                      <w:sz w:val="20"/>
                      <w:szCs w:val="20"/>
                      <w:lang w:val="en-US"/>
                    </w:rPr>
                  </w:rPrChange>
                </w:rPr>
                <w:t>Peserta</w:t>
              </w:r>
              <w:proofErr w:type="spellEnd"/>
              <w:r w:rsidR="002E0731" w:rsidRPr="00440350">
                <w:rPr>
                  <w:rFonts w:ascii="Century" w:hAnsi="Century"/>
                  <w:sz w:val="19"/>
                  <w:szCs w:val="19"/>
                  <w:lang w:val="en-US"/>
                  <w:rPrChange w:id="428" w:author="THINKPAD" w:date="2025-07-17T12:44:00Z">
                    <w:rPr>
                      <w:rFonts w:ascii="Century" w:hAnsi="Century"/>
                      <w:sz w:val="20"/>
                      <w:szCs w:val="20"/>
                      <w:lang w:val="en-US"/>
                    </w:rPr>
                  </w:rPrChange>
                </w:rPr>
                <w:t xml:space="preserve"> </w:t>
              </w:r>
              <w:proofErr w:type="spellStart"/>
              <w:r w:rsidR="002E0731" w:rsidRPr="00440350">
                <w:rPr>
                  <w:rFonts w:ascii="Century" w:hAnsi="Century"/>
                  <w:sz w:val="19"/>
                  <w:szCs w:val="19"/>
                  <w:lang w:val="en-US"/>
                  <w:rPrChange w:id="429" w:author="THINKPAD" w:date="2025-07-17T12:44:00Z">
                    <w:rPr>
                      <w:rFonts w:ascii="Century" w:hAnsi="Century"/>
                      <w:sz w:val="20"/>
                      <w:szCs w:val="20"/>
                      <w:lang w:val="en-US"/>
                    </w:rPr>
                  </w:rPrChange>
                </w:rPr>
                <w:t>dalam</w:t>
              </w:r>
              <w:proofErr w:type="spellEnd"/>
              <w:r w:rsidR="002E0731" w:rsidRPr="00440350">
                <w:rPr>
                  <w:rFonts w:ascii="Century" w:hAnsi="Century"/>
                  <w:sz w:val="19"/>
                  <w:szCs w:val="19"/>
                  <w:lang w:val="en-US"/>
                  <w:rPrChange w:id="430" w:author="THINKPAD" w:date="2025-07-17T12:44:00Z">
                    <w:rPr>
                      <w:rFonts w:ascii="Century" w:hAnsi="Century"/>
                      <w:sz w:val="20"/>
                      <w:szCs w:val="20"/>
                      <w:lang w:val="en-US"/>
                    </w:rPr>
                  </w:rPrChange>
                </w:rPr>
                <w:t xml:space="preserve"> </w:t>
              </w:r>
              <w:proofErr w:type="spellStart"/>
              <w:r w:rsidR="002E0731" w:rsidRPr="00440350">
                <w:rPr>
                  <w:rFonts w:ascii="Century" w:hAnsi="Century"/>
                  <w:sz w:val="19"/>
                  <w:szCs w:val="19"/>
                  <w:lang w:val="en-US"/>
                  <w:rPrChange w:id="431" w:author="THINKPAD" w:date="2025-07-17T12:44:00Z">
                    <w:rPr>
                      <w:rFonts w:ascii="Century" w:hAnsi="Century"/>
                      <w:sz w:val="20"/>
                      <w:szCs w:val="20"/>
                      <w:lang w:val="en-US"/>
                    </w:rPr>
                  </w:rPrChange>
                </w:rPr>
                <w:t>kegiatan</w:t>
              </w:r>
              <w:proofErr w:type="spellEnd"/>
              <w:r w:rsidR="002E0731" w:rsidRPr="00440350">
                <w:rPr>
                  <w:rFonts w:ascii="Century" w:hAnsi="Century"/>
                  <w:sz w:val="19"/>
                  <w:szCs w:val="19"/>
                  <w:lang w:val="en-US"/>
                  <w:rPrChange w:id="432" w:author="THINKPAD" w:date="2025-07-17T12:44:00Z">
                    <w:rPr>
                      <w:rFonts w:ascii="Century" w:hAnsi="Century"/>
                      <w:sz w:val="20"/>
                      <w:szCs w:val="20"/>
                      <w:lang w:val="en-US"/>
                    </w:rPr>
                  </w:rPrChange>
                </w:rPr>
                <w:t xml:space="preserve"> PKM </w:t>
              </w:r>
              <w:proofErr w:type="spellStart"/>
              <w:r w:rsidR="002E0731" w:rsidRPr="00440350">
                <w:rPr>
                  <w:rFonts w:ascii="Century" w:hAnsi="Century"/>
                  <w:sz w:val="19"/>
                  <w:szCs w:val="19"/>
                  <w:lang w:val="en-US"/>
                  <w:rPrChange w:id="433" w:author="THINKPAD" w:date="2025-07-17T12:44:00Z">
                    <w:rPr>
                      <w:rFonts w:ascii="Century" w:hAnsi="Century"/>
                      <w:sz w:val="20"/>
                      <w:szCs w:val="20"/>
                      <w:lang w:val="en-US"/>
                    </w:rPr>
                  </w:rPrChange>
                </w:rPr>
                <w:t>ini</w:t>
              </w:r>
              <w:proofErr w:type="spellEnd"/>
              <w:r w:rsidR="002E0731" w:rsidRPr="00440350">
                <w:rPr>
                  <w:rFonts w:ascii="Century" w:hAnsi="Century"/>
                  <w:sz w:val="19"/>
                  <w:szCs w:val="19"/>
                  <w:lang w:val="en-US"/>
                  <w:rPrChange w:id="434" w:author="THINKPAD" w:date="2025-07-17T12:44:00Z">
                    <w:rPr>
                      <w:rFonts w:ascii="Century" w:hAnsi="Century"/>
                      <w:sz w:val="20"/>
                      <w:szCs w:val="20"/>
                      <w:lang w:val="en-US"/>
                    </w:rPr>
                  </w:rPrChange>
                </w:rPr>
                <w:t xml:space="preserve"> </w:t>
              </w:r>
              <w:proofErr w:type="spellStart"/>
              <w:r w:rsidR="002E0731" w:rsidRPr="00440350">
                <w:rPr>
                  <w:rFonts w:ascii="Century" w:hAnsi="Century"/>
                  <w:sz w:val="19"/>
                  <w:szCs w:val="19"/>
                  <w:lang w:val="en-US"/>
                  <w:rPrChange w:id="435" w:author="THINKPAD" w:date="2025-07-17T12:44:00Z">
                    <w:rPr>
                      <w:rFonts w:ascii="Century" w:hAnsi="Century"/>
                      <w:sz w:val="20"/>
                      <w:szCs w:val="20"/>
                      <w:lang w:val="en-US"/>
                    </w:rPr>
                  </w:rPrChange>
                </w:rPr>
                <w:t>berjumlah</w:t>
              </w:r>
              <w:proofErr w:type="spellEnd"/>
              <w:r w:rsidR="002E0731" w:rsidRPr="00440350">
                <w:rPr>
                  <w:rFonts w:ascii="Century" w:hAnsi="Century"/>
                  <w:sz w:val="19"/>
                  <w:szCs w:val="19"/>
                  <w:lang w:val="en-US"/>
                  <w:rPrChange w:id="436" w:author="THINKPAD" w:date="2025-07-17T12:44:00Z">
                    <w:rPr>
                      <w:rFonts w:ascii="Century" w:hAnsi="Century"/>
                      <w:sz w:val="20"/>
                      <w:szCs w:val="20"/>
                      <w:lang w:val="en-US"/>
                    </w:rPr>
                  </w:rPrChange>
                </w:rPr>
                <w:t xml:space="preserve"> 25 orang. </w:t>
              </w:r>
              <w:proofErr w:type="spellStart"/>
              <w:r w:rsidR="002E0731" w:rsidRPr="00440350">
                <w:rPr>
                  <w:rFonts w:ascii="Century" w:hAnsi="Century"/>
                  <w:sz w:val="19"/>
                  <w:szCs w:val="19"/>
                  <w:lang w:val="en-US"/>
                  <w:rPrChange w:id="437" w:author="THINKPAD" w:date="2025-07-17T12:44:00Z">
                    <w:rPr>
                      <w:rFonts w:ascii="Century" w:hAnsi="Century"/>
                      <w:sz w:val="20"/>
                      <w:szCs w:val="20"/>
                      <w:lang w:val="en-US"/>
                    </w:rPr>
                  </w:rPrChange>
                </w:rPr>
                <w:t>Sistem</w:t>
              </w:r>
              <w:proofErr w:type="spellEnd"/>
              <w:r w:rsidR="002E0731" w:rsidRPr="00440350">
                <w:rPr>
                  <w:rFonts w:ascii="Century" w:hAnsi="Century"/>
                  <w:sz w:val="19"/>
                  <w:szCs w:val="19"/>
                  <w:lang w:val="en-US"/>
                  <w:rPrChange w:id="438" w:author="THINKPAD" w:date="2025-07-17T12:44:00Z">
                    <w:rPr>
                      <w:rFonts w:ascii="Century" w:hAnsi="Century"/>
                      <w:sz w:val="20"/>
                      <w:szCs w:val="20"/>
                      <w:lang w:val="en-US"/>
                    </w:rPr>
                  </w:rPrChange>
                </w:rPr>
                <w:t xml:space="preserve"> </w:t>
              </w:r>
              <w:proofErr w:type="spellStart"/>
              <w:r w:rsidR="002E0731" w:rsidRPr="00440350">
                <w:rPr>
                  <w:rFonts w:ascii="Century" w:hAnsi="Century"/>
                  <w:sz w:val="19"/>
                  <w:szCs w:val="19"/>
                  <w:lang w:val="en-US"/>
                  <w:rPrChange w:id="439" w:author="THINKPAD" w:date="2025-07-17T12:44:00Z">
                    <w:rPr>
                      <w:rFonts w:ascii="Century" w:hAnsi="Century"/>
                      <w:sz w:val="20"/>
                      <w:szCs w:val="20"/>
                      <w:lang w:val="en-US"/>
                    </w:rPr>
                  </w:rPrChange>
                </w:rPr>
                <w:t>evaluasi</w:t>
              </w:r>
              <w:proofErr w:type="spellEnd"/>
              <w:r w:rsidR="002E0731" w:rsidRPr="00440350">
                <w:rPr>
                  <w:rFonts w:ascii="Century" w:hAnsi="Century"/>
                  <w:sz w:val="19"/>
                  <w:szCs w:val="19"/>
                  <w:lang w:val="en-US"/>
                  <w:rPrChange w:id="440" w:author="THINKPAD" w:date="2025-07-17T12:44:00Z">
                    <w:rPr>
                      <w:rFonts w:ascii="Century" w:hAnsi="Century"/>
                      <w:sz w:val="20"/>
                      <w:szCs w:val="20"/>
                      <w:lang w:val="en-US"/>
                    </w:rPr>
                  </w:rPrChange>
                </w:rPr>
                <w:t xml:space="preserve"> yang </w:t>
              </w:r>
            </w:ins>
            <w:proofErr w:type="spellStart"/>
            <w:ins w:id="441" w:author="Puput Dewi A" w:date="2025-06-24T18:13:00Z">
              <w:r w:rsidR="002E0731" w:rsidRPr="00440350">
                <w:rPr>
                  <w:rFonts w:ascii="Century" w:hAnsi="Century"/>
                  <w:sz w:val="19"/>
                  <w:szCs w:val="19"/>
                  <w:lang w:val="en-US"/>
                  <w:rPrChange w:id="442" w:author="THINKPAD" w:date="2025-07-17T12:44:00Z">
                    <w:rPr>
                      <w:rFonts w:ascii="Century" w:hAnsi="Century"/>
                      <w:sz w:val="20"/>
                      <w:szCs w:val="20"/>
                      <w:lang w:val="en-US"/>
                    </w:rPr>
                  </w:rPrChange>
                </w:rPr>
                <w:t>digunakan</w:t>
              </w:r>
              <w:proofErr w:type="spellEnd"/>
              <w:r w:rsidR="002E0731" w:rsidRPr="00440350">
                <w:rPr>
                  <w:rFonts w:ascii="Century" w:hAnsi="Century"/>
                  <w:sz w:val="19"/>
                  <w:szCs w:val="19"/>
                  <w:lang w:val="en-US"/>
                  <w:rPrChange w:id="443" w:author="THINKPAD" w:date="2025-07-17T12:44:00Z">
                    <w:rPr>
                      <w:rFonts w:ascii="Century" w:hAnsi="Century"/>
                      <w:sz w:val="20"/>
                      <w:szCs w:val="20"/>
                      <w:lang w:val="en-US"/>
                    </w:rPr>
                  </w:rPrChange>
                </w:rPr>
                <w:t xml:space="preserve"> </w:t>
              </w:r>
              <w:proofErr w:type="spellStart"/>
              <w:r w:rsidR="002E0731" w:rsidRPr="00440350">
                <w:rPr>
                  <w:rFonts w:ascii="Century" w:hAnsi="Century"/>
                  <w:sz w:val="19"/>
                  <w:szCs w:val="19"/>
                  <w:lang w:val="en-US"/>
                  <w:rPrChange w:id="444" w:author="THINKPAD" w:date="2025-07-17T12:44:00Z">
                    <w:rPr>
                      <w:rFonts w:ascii="Century" w:hAnsi="Century"/>
                      <w:sz w:val="20"/>
                      <w:szCs w:val="20"/>
                      <w:lang w:val="en-US"/>
                    </w:rPr>
                  </w:rPrChange>
                </w:rPr>
                <w:t>dengan</w:t>
              </w:r>
              <w:proofErr w:type="spellEnd"/>
              <w:r w:rsidR="002E0731" w:rsidRPr="00440350">
                <w:rPr>
                  <w:rFonts w:ascii="Century" w:hAnsi="Century"/>
                  <w:sz w:val="19"/>
                  <w:szCs w:val="19"/>
                  <w:lang w:val="en-US"/>
                  <w:rPrChange w:id="445" w:author="THINKPAD" w:date="2025-07-17T12:44:00Z">
                    <w:rPr>
                      <w:rFonts w:ascii="Century" w:hAnsi="Century"/>
                      <w:sz w:val="20"/>
                      <w:szCs w:val="20"/>
                      <w:lang w:val="en-US"/>
                    </w:rPr>
                  </w:rPrChange>
                </w:rPr>
                <w:t xml:space="preserve"> </w:t>
              </w:r>
              <w:proofErr w:type="spellStart"/>
              <w:r w:rsidR="002E0731" w:rsidRPr="00440350">
                <w:rPr>
                  <w:rFonts w:ascii="Century" w:hAnsi="Century"/>
                  <w:sz w:val="19"/>
                  <w:szCs w:val="19"/>
                  <w:lang w:val="en-US"/>
                  <w:rPrChange w:id="446" w:author="THINKPAD" w:date="2025-07-17T12:44:00Z">
                    <w:rPr>
                      <w:rFonts w:ascii="Century" w:hAnsi="Century"/>
                      <w:sz w:val="20"/>
                      <w:szCs w:val="20"/>
                      <w:lang w:val="en-US"/>
                    </w:rPr>
                  </w:rPrChange>
                </w:rPr>
                <w:t>penyebaran</w:t>
              </w:r>
              <w:proofErr w:type="spellEnd"/>
              <w:r w:rsidR="002E0731" w:rsidRPr="00440350">
                <w:rPr>
                  <w:rFonts w:ascii="Century" w:hAnsi="Century"/>
                  <w:sz w:val="19"/>
                  <w:szCs w:val="19"/>
                  <w:lang w:val="en-US"/>
                  <w:rPrChange w:id="447" w:author="THINKPAD" w:date="2025-07-17T12:44:00Z">
                    <w:rPr>
                      <w:rFonts w:ascii="Century" w:hAnsi="Century"/>
                      <w:sz w:val="20"/>
                      <w:szCs w:val="20"/>
                      <w:lang w:val="en-US"/>
                    </w:rPr>
                  </w:rPrChange>
                </w:rPr>
                <w:t xml:space="preserve"> </w:t>
              </w:r>
              <w:proofErr w:type="spellStart"/>
              <w:r w:rsidR="002E0731" w:rsidRPr="00440350">
                <w:rPr>
                  <w:rFonts w:ascii="Century" w:hAnsi="Century"/>
                  <w:sz w:val="19"/>
                  <w:szCs w:val="19"/>
                  <w:lang w:val="en-US"/>
                  <w:rPrChange w:id="448" w:author="THINKPAD" w:date="2025-07-17T12:44:00Z">
                    <w:rPr>
                      <w:rFonts w:ascii="Century" w:hAnsi="Century"/>
                      <w:sz w:val="20"/>
                      <w:szCs w:val="20"/>
                      <w:lang w:val="en-US"/>
                    </w:rPr>
                  </w:rPrChange>
                </w:rPr>
                <w:t>angket</w:t>
              </w:r>
              <w:proofErr w:type="spellEnd"/>
              <w:r w:rsidR="002E0731" w:rsidRPr="00440350">
                <w:rPr>
                  <w:rFonts w:ascii="Century" w:hAnsi="Century"/>
                  <w:sz w:val="19"/>
                  <w:szCs w:val="19"/>
                  <w:lang w:val="en-US"/>
                  <w:rPrChange w:id="449" w:author="THINKPAD" w:date="2025-07-17T12:44:00Z">
                    <w:rPr>
                      <w:rFonts w:ascii="Century" w:hAnsi="Century"/>
                      <w:sz w:val="20"/>
                      <w:szCs w:val="20"/>
                      <w:lang w:val="en-US"/>
                    </w:rPr>
                  </w:rPrChange>
                </w:rPr>
                <w:t xml:space="preserve">. </w:t>
              </w:r>
            </w:ins>
            <w:r w:rsidRPr="00440350">
              <w:rPr>
                <w:rFonts w:ascii="Century" w:hAnsi="Century"/>
                <w:sz w:val="19"/>
                <w:szCs w:val="19"/>
                <w:lang w:val="id-ID"/>
                <w:rPrChange w:id="450" w:author="THINKPAD" w:date="2025-07-17T12:44:00Z">
                  <w:rPr>
                    <w:rFonts w:ascii="Century" w:hAnsi="Century"/>
                    <w:sz w:val="20"/>
                    <w:szCs w:val="20"/>
                    <w:lang w:val="id-ID"/>
                  </w:rPr>
                </w:rPrChange>
              </w:rPr>
              <w:t>Hasil dari kegiatan</w:t>
            </w:r>
            <w:r w:rsidR="00103071" w:rsidRPr="00440350">
              <w:rPr>
                <w:rFonts w:ascii="Century" w:hAnsi="Century"/>
                <w:sz w:val="19"/>
                <w:szCs w:val="19"/>
                <w:lang w:val="en-US"/>
                <w:rPrChange w:id="451" w:author="THINKPAD" w:date="2025-07-17T12:44:00Z">
                  <w:rPr>
                    <w:rFonts w:ascii="Century" w:hAnsi="Century"/>
                    <w:sz w:val="20"/>
                    <w:szCs w:val="20"/>
                    <w:lang w:val="en-US"/>
                  </w:rPr>
                </w:rPrChange>
              </w:rPr>
              <w:t xml:space="preserve"> PKM </w:t>
            </w:r>
            <w:proofErr w:type="spellStart"/>
            <w:r w:rsidR="00103071" w:rsidRPr="00440350">
              <w:rPr>
                <w:rFonts w:ascii="Century" w:hAnsi="Century"/>
                <w:sz w:val="19"/>
                <w:szCs w:val="19"/>
                <w:lang w:val="en-US"/>
                <w:rPrChange w:id="452" w:author="THINKPAD" w:date="2025-07-17T12:44:00Z">
                  <w:rPr>
                    <w:rFonts w:ascii="Century" w:hAnsi="Century"/>
                    <w:sz w:val="20"/>
                    <w:szCs w:val="20"/>
                    <w:lang w:val="en-US"/>
                  </w:rPr>
                </w:rPrChange>
              </w:rPr>
              <w:t>ini</w:t>
            </w:r>
            <w:proofErr w:type="spellEnd"/>
            <w:r w:rsidR="00103071" w:rsidRPr="00440350">
              <w:rPr>
                <w:rFonts w:ascii="Century" w:hAnsi="Century"/>
                <w:sz w:val="19"/>
                <w:szCs w:val="19"/>
                <w:lang w:val="en-US"/>
                <w:rPrChange w:id="453" w:author="THINKPAD" w:date="2025-07-17T12:44:00Z">
                  <w:rPr>
                    <w:rFonts w:ascii="Century" w:hAnsi="Century"/>
                    <w:sz w:val="20"/>
                    <w:szCs w:val="20"/>
                    <w:lang w:val="en-US"/>
                  </w:rPr>
                </w:rPrChange>
              </w:rPr>
              <w:t xml:space="preserve"> </w:t>
            </w:r>
            <w:proofErr w:type="spellStart"/>
            <w:r w:rsidR="00103071" w:rsidRPr="00440350">
              <w:rPr>
                <w:rFonts w:ascii="Century" w:hAnsi="Century"/>
                <w:sz w:val="19"/>
                <w:szCs w:val="19"/>
                <w:lang w:val="en-US"/>
                <w:rPrChange w:id="454" w:author="THINKPAD" w:date="2025-07-17T12:44:00Z">
                  <w:rPr>
                    <w:rFonts w:ascii="Century" w:hAnsi="Century"/>
                    <w:sz w:val="20"/>
                    <w:szCs w:val="20"/>
                    <w:lang w:val="en-US"/>
                  </w:rPr>
                </w:rPrChange>
              </w:rPr>
              <w:t>adalah</w:t>
            </w:r>
            <w:proofErr w:type="spellEnd"/>
            <w:r w:rsidRPr="00440350">
              <w:rPr>
                <w:rFonts w:ascii="Century" w:hAnsi="Century"/>
                <w:sz w:val="19"/>
                <w:szCs w:val="19"/>
                <w:lang w:val="id-ID"/>
                <w:rPrChange w:id="455" w:author="THINKPAD" w:date="2025-07-17T12:44:00Z">
                  <w:rPr>
                    <w:rFonts w:ascii="Century" w:hAnsi="Century"/>
                    <w:sz w:val="20"/>
                    <w:szCs w:val="20"/>
                    <w:lang w:val="id-ID"/>
                  </w:rPr>
                </w:rPrChange>
              </w:rPr>
              <w:t xml:space="preserve"> </w:t>
            </w:r>
            <w:del w:id="456" w:author="Puput Dewi A" w:date="2025-06-24T18:15:00Z">
              <w:r w:rsidRPr="00440350" w:rsidDel="002E0731">
                <w:rPr>
                  <w:rFonts w:ascii="Century" w:hAnsi="Century"/>
                  <w:sz w:val="19"/>
                  <w:szCs w:val="19"/>
                  <w:lang w:val="id-ID"/>
                  <w:rPrChange w:id="457" w:author="THINKPAD" w:date="2025-07-17T12:44:00Z">
                    <w:rPr>
                      <w:rFonts w:ascii="Century" w:hAnsi="Century"/>
                      <w:sz w:val="20"/>
                      <w:szCs w:val="20"/>
                      <w:lang w:val="id-ID"/>
                    </w:rPr>
                  </w:rPrChange>
                </w:rPr>
                <w:delText>p</w:delText>
              </w:r>
              <w:r w:rsidR="00103071" w:rsidRPr="00440350" w:rsidDel="002E0731">
                <w:rPr>
                  <w:rFonts w:ascii="Century" w:hAnsi="Century"/>
                  <w:sz w:val="19"/>
                  <w:szCs w:val="19"/>
                  <w:lang w:val="en-US"/>
                  <w:rPrChange w:id="458" w:author="THINKPAD" w:date="2025-07-17T12:44:00Z">
                    <w:rPr>
                      <w:rFonts w:ascii="Century" w:hAnsi="Century"/>
                      <w:sz w:val="20"/>
                      <w:szCs w:val="20"/>
                      <w:lang w:val="en-US"/>
                    </w:rPr>
                  </w:rPrChange>
                </w:rPr>
                <w:delText>eserta lancar, terlihat senang dan tertarik dalam mengikuti pelatihan mengikuti</w:delText>
              </w:r>
              <w:r w:rsidRPr="00440350" w:rsidDel="002E0731">
                <w:rPr>
                  <w:rFonts w:ascii="Century" w:hAnsi="Century"/>
                  <w:sz w:val="19"/>
                  <w:szCs w:val="19"/>
                  <w:lang w:val="id-ID"/>
                  <w:rPrChange w:id="459" w:author="THINKPAD" w:date="2025-07-17T12:44:00Z">
                    <w:rPr>
                      <w:rFonts w:ascii="Century" w:hAnsi="Century"/>
                      <w:sz w:val="20"/>
                      <w:szCs w:val="20"/>
                      <w:lang w:val="id-ID"/>
                    </w:rPr>
                  </w:rPrChange>
                </w:rPr>
                <w:delText xml:space="preserve"> </w:delText>
              </w:r>
              <w:r w:rsidR="00103071" w:rsidRPr="00440350" w:rsidDel="002E0731">
                <w:rPr>
                  <w:rFonts w:ascii="Century" w:hAnsi="Century"/>
                  <w:sz w:val="19"/>
                  <w:szCs w:val="19"/>
                  <w:lang w:val="en-US"/>
                  <w:rPrChange w:id="460" w:author="THINKPAD" w:date="2025-07-17T12:44:00Z">
                    <w:rPr>
                      <w:rFonts w:ascii="Century" w:hAnsi="Century"/>
                      <w:sz w:val="20"/>
                      <w:szCs w:val="20"/>
                      <w:lang w:val="en-US"/>
                    </w:rPr>
                  </w:rPrChange>
                </w:rPr>
                <w:delText>kegiatan PKM</w:delText>
              </w:r>
              <w:r w:rsidR="003B162A" w:rsidRPr="00440350" w:rsidDel="002E0731">
                <w:rPr>
                  <w:rFonts w:ascii="Century" w:hAnsi="Century"/>
                  <w:sz w:val="19"/>
                  <w:szCs w:val="19"/>
                  <w:lang w:val="en-US"/>
                  <w:rPrChange w:id="461" w:author="THINKPAD" w:date="2025-07-17T12:44:00Z">
                    <w:rPr>
                      <w:rFonts w:ascii="Century" w:hAnsi="Century"/>
                      <w:sz w:val="20"/>
                      <w:szCs w:val="20"/>
                      <w:lang w:val="en-US"/>
                    </w:rPr>
                  </w:rPrChange>
                </w:rPr>
                <w:delText xml:space="preserve"> dan dapat membuat produk yang sama </w:delText>
              </w:r>
              <w:r w:rsidR="007B34E1" w:rsidRPr="00440350" w:rsidDel="002E0731">
                <w:rPr>
                  <w:rFonts w:ascii="Century" w:hAnsi="Century"/>
                  <w:sz w:val="19"/>
                  <w:szCs w:val="19"/>
                  <w:lang w:val="en-US"/>
                  <w:rPrChange w:id="462" w:author="THINKPAD" w:date="2025-07-17T12:44:00Z">
                    <w:rPr>
                      <w:rFonts w:ascii="Century" w:hAnsi="Century"/>
                      <w:sz w:val="20"/>
                      <w:szCs w:val="20"/>
                      <w:lang w:val="en-US"/>
                    </w:rPr>
                  </w:rPrChange>
                </w:rPr>
                <w:delText>di tempat PKL atau rumah</w:delText>
              </w:r>
              <w:r w:rsidRPr="00440350" w:rsidDel="002E0731">
                <w:rPr>
                  <w:rFonts w:ascii="Century" w:hAnsi="Century"/>
                  <w:sz w:val="19"/>
                  <w:szCs w:val="19"/>
                  <w:lang w:val="id-ID"/>
                  <w:rPrChange w:id="463" w:author="THINKPAD" w:date="2025-07-17T12:44:00Z">
                    <w:rPr>
                      <w:rFonts w:ascii="Century" w:hAnsi="Century"/>
                      <w:sz w:val="20"/>
                      <w:szCs w:val="20"/>
                      <w:lang w:val="id-ID"/>
                    </w:rPr>
                  </w:rPrChange>
                </w:rPr>
                <w:delText xml:space="preserve">, karena bahan pembuatan </w:delText>
              </w:r>
              <w:r w:rsidR="00CE15F5" w:rsidRPr="00440350" w:rsidDel="002E0731">
                <w:rPr>
                  <w:rFonts w:ascii="Century" w:hAnsi="Century"/>
                  <w:i/>
                  <w:iCs/>
                  <w:sz w:val="19"/>
                  <w:szCs w:val="19"/>
                  <w:lang w:val="id-ID"/>
                  <w:rPrChange w:id="464" w:author="THINKPAD" w:date="2025-07-17T12:44:00Z">
                    <w:rPr>
                      <w:rFonts w:ascii="Century" w:hAnsi="Century"/>
                      <w:i/>
                      <w:iCs/>
                      <w:sz w:val="20"/>
                      <w:szCs w:val="20"/>
                      <w:lang w:val="id-ID"/>
                    </w:rPr>
                  </w:rPrChange>
                </w:rPr>
                <w:delText>fudgy brownies</w:delText>
              </w:r>
              <w:r w:rsidRPr="00440350" w:rsidDel="002E0731">
                <w:rPr>
                  <w:rFonts w:ascii="Century" w:hAnsi="Century"/>
                  <w:sz w:val="19"/>
                  <w:szCs w:val="19"/>
                  <w:lang w:val="id-ID"/>
                  <w:rPrChange w:id="465" w:author="THINKPAD" w:date="2025-07-17T12:44:00Z">
                    <w:rPr>
                      <w:rFonts w:ascii="Century" w:hAnsi="Century"/>
                      <w:sz w:val="20"/>
                      <w:szCs w:val="20"/>
                      <w:lang w:val="id-ID"/>
                    </w:rPr>
                  </w:rPrChange>
                </w:rPr>
                <w:delText xml:space="preserve"> </w:delText>
              </w:r>
              <w:r w:rsidR="007B34E1" w:rsidRPr="00440350" w:rsidDel="002E0731">
                <w:rPr>
                  <w:rFonts w:ascii="Century" w:hAnsi="Century"/>
                  <w:sz w:val="19"/>
                  <w:szCs w:val="19"/>
                  <w:lang w:val="en-US"/>
                  <w:rPrChange w:id="466" w:author="THINKPAD" w:date="2025-07-17T12:44:00Z">
                    <w:rPr>
                      <w:rFonts w:ascii="Century" w:hAnsi="Century"/>
                      <w:sz w:val="20"/>
                      <w:szCs w:val="20"/>
                      <w:lang w:val="en-US"/>
                    </w:rPr>
                  </w:rPrChange>
                </w:rPr>
                <w:delText xml:space="preserve">mudah ditemukan </w:delText>
              </w:r>
              <w:r w:rsidRPr="00440350" w:rsidDel="002E0731">
                <w:rPr>
                  <w:rFonts w:ascii="Century" w:hAnsi="Century"/>
                  <w:sz w:val="19"/>
                  <w:szCs w:val="19"/>
                  <w:lang w:val="id-ID"/>
                  <w:rPrChange w:id="467" w:author="THINKPAD" w:date="2025-07-17T12:44:00Z">
                    <w:rPr>
                      <w:rFonts w:ascii="Century" w:hAnsi="Century"/>
                      <w:sz w:val="20"/>
                      <w:szCs w:val="20"/>
                      <w:lang w:val="id-ID"/>
                    </w:rPr>
                  </w:rPrChange>
                </w:rPr>
                <w:delText xml:space="preserve">dan peralatan yang digunakan juga </w:delText>
              </w:r>
              <w:r w:rsidR="007B34E1" w:rsidRPr="00440350" w:rsidDel="002E0731">
                <w:rPr>
                  <w:rFonts w:ascii="Century" w:hAnsi="Century"/>
                  <w:sz w:val="19"/>
                  <w:szCs w:val="19"/>
                  <w:lang w:val="en-US"/>
                  <w:rPrChange w:id="468" w:author="THINKPAD" w:date="2025-07-17T12:44:00Z">
                    <w:rPr>
                      <w:rFonts w:ascii="Century" w:hAnsi="Century"/>
                      <w:sz w:val="20"/>
                      <w:szCs w:val="20"/>
                      <w:lang w:val="en-US"/>
                    </w:rPr>
                  </w:rPrChange>
                </w:rPr>
                <w:delText xml:space="preserve">pasti </w:delText>
              </w:r>
              <w:r w:rsidRPr="00440350" w:rsidDel="002E0731">
                <w:rPr>
                  <w:rFonts w:ascii="Century" w:hAnsi="Century"/>
                  <w:sz w:val="19"/>
                  <w:szCs w:val="19"/>
                  <w:lang w:val="id-ID"/>
                  <w:rPrChange w:id="469" w:author="THINKPAD" w:date="2025-07-17T12:44:00Z">
                    <w:rPr>
                      <w:rFonts w:ascii="Century" w:hAnsi="Century"/>
                      <w:sz w:val="20"/>
                      <w:szCs w:val="20"/>
                      <w:lang w:val="id-ID"/>
                    </w:rPr>
                  </w:rPrChange>
                </w:rPr>
                <w:delText xml:space="preserve">ada di </w:delText>
              </w:r>
              <w:r w:rsidR="007B34E1" w:rsidRPr="00440350" w:rsidDel="002E0731">
                <w:rPr>
                  <w:rFonts w:ascii="Century" w:hAnsi="Century"/>
                  <w:sz w:val="19"/>
                  <w:szCs w:val="19"/>
                  <w:lang w:val="en-US"/>
                  <w:rPrChange w:id="470" w:author="THINKPAD" w:date="2025-07-17T12:44:00Z">
                    <w:rPr>
                      <w:rFonts w:ascii="Century" w:hAnsi="Century"/>
                      <w:sz w:val="20"/>
                      <w:szCs w:val="20"/>
                      <w:lang w:val="en-US"/>
                    </w:rPr>
                  </w:rPrChange>
                </w:rPr>
                <w:delText>rumah masing-masing.</w:delText>
              </w:r>
            </w:del>
            <w:proofErr w:type="spellStart"/>
            <w:ins w:id="471" w:author="Puput Dewi A" w:date="2025-06-24T18:16:00Z">
              <w:r w:rsidR="002E0731" w:rsidRPr="00440350">
                <w:rPr>
                  <w:rFonts w:ascii="Century" w:hAnsi="Century"/>
                  <w:sz w:val="19"/>
                  <w:szCs w:val="19"/>
                  <w:lang w:val="en-US"/>
                  <w:rPrChange w:id="472" w:author="THINKPAD" w:date="2025-07-17T12:44:00Z">
                    <w:rPr>
                      <w:rFonts w:ascii="Century" w:hAnsi="Century"/>
                      <w:sz w:val="20"/>
                      <w:szCs w:val="20"/>
                      <w:lang w:val="en-US"/>
                    </w:rPr>
                  </w:rPrChange>
                </w:rPr>
                <w:t>adanya</w:t>
              </w:r>
              <w:proofErr w:type="spellEnd"/>
              <w:r w:rsidR="002E0731" w:rsidRPr="00440350">
                <w:rPr>
                  <w:rFonts w:ascii="Century" w:hAnsi="Century"/>
                  <w:sz w:val="19"/>
                  <w:szCs w:val="19"/>
                  <w:lang w:val="en-US"/>
                  <w:rPrChange w:id="473" w:author="THINKPAD" w:date="2025-07-17T12:44:00Z">
                    <w:rPr>
                      <w:rFonts w:ascii="Century" w:hAnsi="Century"/>
                      <w:sz w:val="20"/>
                      <w:szCs w:val="20"/>
                      <w:lang w:val="en-US"/>
                    </w:rPr>
                  </w:rPrChange>
                </w:rPr>
                <w:t xml:space="preserve"> </w:t>
              </w:r>
              <w:proofErr w:type="spellStart"/>
              <w:r w:rsidR="002E0731" w:rsidRPr="00440350">
                <w:rPr>
                  <w:rFonts w:ascii="Century" w:hAnsi="Century"/>
                  <w:sz w:val="19"/>
                  <w:szCs w:val="19"/>
                  <w:lang w:val="en-US"/>
                  <w:rPrChange w:id="474" w:author="THINKPAD" w:date="2025-07-17T12:44:00Z">
                    <w:rPr>
                      <w:rFonts w:ascii="Century" w:hAnsi="Century"/>
                      <w:sz w:val="20"/>
                      <w:szCs w:val="20"/>
                      <w:lang w:val="en-US"/>
                    </w:rPr>
                  </w:rPrChange>
                </w:rPr>
                <w:t>peningkatan</w:t>
              </w:r>
              <w:proofErr w:type="spellEnd"/>
              <w:r w:rsidR="002E0731" w:rsidRPr="00440350">
                <w:rPr>
                  <w:rFonts w:ascii="Century" w:hAnsi="Century"/>
                  <w:sz w:val="19"/>
                  <w:szCs w:val="19"/>
                  <w:lang w:val="en-US"/>
                  <w:rPrChange w:id="475" w:author="THINKPAD" w:date="2025-07-17T12:44:00Z">
                    <w:rPr>
                      <w:rFonts w:ascii="Century" w:hAnsi="Century"/>
                      <w:sz w:val="20"/>
                      <w:szCs w:val="20"/>
                      <w:lang w:val="en-US"/>
                    </w:rPr>
                  </w:rPrChange>
                </w:rPr>
                <w:t xml:space="preserve"> </w:t>
              </w:r>
            </w:ins>
            <w:proofErr w:type="spellStart"/>
            <w:ins w:id="476" w:author="Puput Dewi A" w:date="2025-07-06T07:03:00Z">
              <w:r w:rsidR="00186AF1" w:rsidRPr="00440350">
                <w:rPr>
                  <w:rFonts w:ascii="Century" w:hAnsi="Century"/>
                  <w:sz w:val="19"/>
                  <w:szCs w:val="19"/>
                  <w:shd w:val="clear" w:color="auto" w:fill="FFFFFF"/>
                  <w:lang w:val="en-US"/>
                  <w:rPrChange w:id="477" w:author="THINKPAD" w:date="2025-07-17T12:44:00Z">
                    <w:rPr>
                      <w:rFonts w:ascii="Century" w:hAnsi="Century"/>
                      <w:shd w:val="clear" w:color="auto" w:fill="FFFFFF"/>
                      <w:lang w:val="en-US"/>
                    </w:rPr>
                  </w:rPrChange>
                </w:rPr>
                <w:t>pengetahuan</w:t>
              </w:r>
              <w:proofErr w:type="spellEnd"/>
              <w:r w:rsidR="00186AF1" w:rsidRPr="00440350">
                <w:rPr>
                  <w:rFonts w:ascii="Century" w:hAnsi="Century"/>
                  <w:sz w:val="19"/>
                  <w:szCs w:val="19"/>
                  <w:shd w:val="clear" w:color="auto" w:fill="FFFFFF"/>
                  <w:lang w:val="en-US"/>
                  <w:rPrChange w:id="478" w:author="THINKPAD" w:date="2025-07-17T12:44:00Z">
                    <w:rPr>
                      <w:rFonts w:ascii="Century" w:hAnsi="Century"/>
                      <w:shd w:val="clear" w:color="auto" w:fill="FFFFFF"/>
                      <w:lang w:val="en-US"/>
                    </w:rPr>
                  </w:rPrChange>
                </w:rPr>
                <w:t xml:space="preserve"> dan </w:t>
              </w:r>
              <w:proofErr w:type="spellStart"/>
              <w:r w:rsidR="00186AF1" w:rsidRPr="00440350">
                <w:rPr>
                  <w:rFonts w:ascii="Century" w:hAnsi="Century"/>
                  <w:sz w:val="19"/>
                  <w:szCs w:val="19"/>
                  <w:shd w:val="clear" w:color="auto" w:fill="FFFFFF"/>
                  <w:lang w:val="en-US"/>
                  <w:rPrChange w:id="479" w:author="THINKPAD" w:date="2025-07-17T12:44:00Z">
                    <w:rPr>
                      <w:rFonts w:ascii="Century" w:hAnsi="Century"/>
                      <w:shd w:val="clear" w:color="auto" w:fill="FFFFFF"/>
                      <w:lang w:val="en-US"/>
                    </w:rPr>
                  </w:rPrChange>
                </w:rPr>
                <w:t>keterampilan</w:t>
              </w:r>
              <w:proofErr w:type="spellEnd"/>
              <w:r w:rsidR="00186AF1" w:rsidRPr="00440350">
                <w:rPr>
                  <w:rFonts w:ascii="Century" w:hAnsi="Century"/>
                  <w:sz w:val="19"/>
                  <w:szCs w:val="19"/>
                  <w:shd w:val="clear" w:color="auto" w:fill="FFFFFF"/>
                  <w:lang w:val="en-US"/>
                  <w:rPrChange w:id="480" w:author="THINKPAD" w:date="2025-07-17T12:44:00Z">
                    <w:rPr>
                      <w:rFonts w:ascii="Century" w:hAnsi="Century"/>
                      <w:shd w:val="clear" w:color="auto" w:fill="FFFFFF"/>
                      <w:lang w:val="en-US"/>
                    </w:rPr>
                  </w:rPrChange>
                </w:rPr>
                <w:t xml:space="preserve"> </w:t>
              </w:r>
              <w:proofErr w:type="spellStart"/>
              <w:r w:rsidR="00186AF1" w:rsidRPr="00440350">
                <w:rPr>
                  <w:rFonts w:ascii="Century" w:hAnsi="Century"/>
                  <w:sz w:val="19"/>
                  <w:szCs w:val="19"/>
                  <w:shd w:val="clear" w:color="auto" w:fill="FFFFFF"/>
                  <w:lang w:val="en-US"/>
                  <w:rPrChange w:id="481" w:author="THINKPAD" w:date="2025-07-17T12:44:00Z">
                    <w:rPr>
                      <w:rFonts w:ascii="Century" w:hAnsi="Century"/>
                      <w:shd w:val="clear" w:color="auto" w:fill="FFFFFF"/>
                      <w:lang w:val="en-US"/>
                    </w:rPr>
                  </w:rPrChange>
                </w:rPr>
                <w:t>peserta</w:t>
              </w:r>
              <w:proofErr w:type="spellEnd"/>
              <w:r w:rsidR="00186AF1" w:rsidRPr="00440350">
                <w:rPr>
                  <w:rFonts w:ascii="Century" w:hAnsi="Century"/>
                  <w:sz w:val="19"/>
                  <w:szCs w:val="19"/>
                  <w:shd w:val="clear" w:color="auto" w:fill="FFFFFF"/>
                  <w:lang w:val="en-US"/>
                  <w:rPrChange w:id="482" w:author="THINKPAD" w:date="2025-07-17T12:44:00Z">
                    <w:rPr>
                      <w:rFonts w:ascii="Century" w:hAnsi="Century"/>
                      <w:shd w:val="clear" w:color="auto" w:fill="FFFFFF"/>
                      <w:lang w:val="en-US"/>
                    </w:rPr>
                  </w:rPrChange>
                </w:rPr>
                <w:t xml:space="preserve"> </w:t>
              </w:r>
              <w:proofErr w:type="spellStart"/>
              <w:r w:rsidR="00186AF1" w:rsidRPr="00440350">
                <w:rPr>
                  <w:rFonts w:ascii="Century" w:hAnsi="Century"/>
                  <w:sz w:val="19"/>
                  <w:szCs w:val="19"/>
                  <w:shd w:val="clear" w:color="auto" w:fill="FFFFFF"/>
                  <w:lang w:val="en-US"/>
                  <w:rPrChange w:id="483" w:author="THINKPAD" w:date="2025-07-17T12:44:00Z">
                    <w:rPr>
                      <w:rFonts w:ascii="Century" w:hAnsi="Century"/>
                      <w:shd w:val="clear" w:color="auto" w:fill="FFFFFF"/>
                      <w:lang w:val="en-US"/>
                    </w:rPr>
                  </w:rPrChange>
                </w:rPr>
                <w:t>kegiatan</w:t>
              </w:r>
              <w:proofErr w:type="spellEnd"/>
              <w:r w:rsidR="00186AF1" w:rsidRPr="00440350">
                <w:rPr>
                  <w:rFonts w:ascii="Century" w:hAnsi="Century"/>
                  <w:sz w:val="19"/>
                  <w:szCs w:val="19"/>
                  <w:shd w:val="clear" w:color="auto" w:fill="FFFFFF"/>
                  <w:lang w:val="en-US"/>
                  <w:rPrChange w:id="484" w:author="THINKPAD" w:date="2025-07-17T12:44:00Z">
                    <w:rPr>
                      <w:rFonts w:ascii="Century" w:hAnsi="Century"/>
                      <w:shd w:val="clear" w:color="auto" w:fill="FFFFFF"/>
                      <w:lang w:val="en-US"/>
                    </w:rPr>
                  </w:rPrChange>
                </w:rPr>
                <w:t xml:space="preserve"> </w:t>
              </w:r>
              <w:proofErr w:type="spellStart"/>
              <w:r w:rsidR="00186AF1" w:rsidRPr="00440350">
                <w:rPr>
                  <w:rFonts w:ascii="Century" w:hAnsi="Century"/>
                  <w:sz w:val="19"/>
                  <w:szCs w:val="19"/>
                  <w:shd w:val="clear" w:color="auto" w:fill="FFFFFF"/>
                  <w:lang w:val="en-US"/>
                  <w:rPrChange w:id="485" w:author="THINKPAD" w:date="2025-07-17T12:44:00Z">
                    <w:rPr>
                      <w:rFonts w:ascii="Century" w:hAnsi="Century"/>
                      <w:shd w:val="clear" w:color="auto" w:fill="FFFFFF"/>
                      <w:lang w:val="en-US"/>
                    </w:rPr>
                  </w:rPrChange>
                </w:rPr>
                <w:t>dengan</w:t>
              </w:r>
              <w:proofErr w:type="spellEnd"/>
              <w:r w:rsidR="00186AF1" w:rsidRPr="00440350">
                <w:rPr>
                  <w:rFonts w:ascii="Century" w:hAnsi="Century"/>
                  <w:sz w:val="19"/>
                  <w:szCs w:val="19"/>
                  <w:shd w:val="clear" w:color="auto" w:fill="FFFFFF"/>
                  <w:lang w:val="en-US"/>
                  <w:rPrChange w:id="486" w:author="THINKPAD" w:date="2025-07-17T12:44:00Z">
                    <w:rPr>
                      <w:rFonts w:ascii="Century" w:hAnsi="Century"/>
                      <w:shd w:val="clear" w:color="auto" w:fill="FFFFFF"/>
                      <w:lang w:val="en-US"/>
                    </w:rPr>
                  </w:rPrChange>
                </w:rPr>
                <w:t xml:space="preserve"> </w:t>
              </w:r>
              <w:proofErr w:type="spellStart"/>
              <w:r w:rsidR="00186AF1" w:rsidRPr="00440350">
                <w:rPr>
                  <w:rFonts w:ascii="Century" w:hAnsi="Century"/>
                  <w:sz w:val="19"/>
                  <w:szCs w:val="19"/>
                  <w:shd w:val="clear" w:color="auto" w:fill="FFFFFF"/>
                  <w:lang w:val="en-US"/>
                  <w:rPrChange w:id="487" w:author="THINKPAD" w:date="2025-07-17T12:44:00Z">
                    <w:rPr>
                      <w:rFonts w:ascii="Century" w:hAnsi="Century"/>
                      <w:shd w:val="clear" w:color="auto" w:fill="FFFFFF"/>
                      <w:lang w:val="en-US"/>
                    </w:rPr>
                  </w:rPrChange>
                </w:rPr>
                <w:t>nilai</w:t>
              </w:r>
              <w:proofErr w:type="spellEnd"/>
              <w:r w:rsidR="00186AF1" w:rsidRPr="00440350">
                <w:rPr>
                  <w:rFonts w:ascii="Century" w:hAnsi="Century"/>
                  <w:sz w:val="19"/>
                  <w:szCs w:val="19"/>
                  <w:shd w:val="clear" w:color="auto" w:fill="FFFFFF"/>
                  <w:lang w:val="en-US"/>
                  <w:rPrChange w:id="488" w:author="THINKPAD" w:date="2025-07-17T12:44:00Z">
                    <w:rPr>
                      <w:rFonts w:ascii="Century" w:hAnsi="Century"/>
                      <w:shd w:val="clear" w:color="auto" w:fill="FFFFFF"/>
                      <w:lang w:val="en-US"/>
                    </w:rPr>
                  </w:rPrChange>
                </w:rPr>
                <w:t xml:space="preserve"> 84%. </w:t>
              </w:r>
              <w:proofErr w:type="spellStart"/>
              <w:r w:rsidR="00186AF1" w:rsidRPr="00440350">
                <w:rPr>
                  <w:rFonts w:ascii="Century" w:hAnsi="Century"/>
                  <w:sz w:val="19"/>
                  <w:szCs w:val="19"/>
                  <w:shd w:val="clear" w:color="auto" w:fill="FFFFFF"/>
                  <w:lang w:val="en-US"/>
                  <w:rPrChange w:id="489" w:author="THINKPAD" w:date="2025-07-17T12:44:00Z">
                    <w:rPr>
                      <w:rFonts w:ascii="Century" w:hAnsi="Century"/>
                      <w:shd w:val="clear" w:color="auto" w:fill="FFFFFF"/>
                      <w:lang w:val="en-US"/>
                    </w:rPr>
                  </w:rPrChange>
                </w:rPr>
                <w:t>Sedangkan</w:t>
              </w:r>
              <w:proofErr w:type="spellEnd"/>
              <w:r w:rsidR="00186AF1" w:rsidRPr="00440350">
                <w:rPr>
                  <w:rFonts w:ascii="Century" w:hAnsi="Century"/>
                  <w:sz w:val="19"/>
                  <w:szCs w:val="19"/>
                  <w:shd w:val="clear" w:color="auto" w:fill="FFFFFF"/>
                  <w:lang w:val="en-US"/>
                  <w:rPrChange w:id="490" w:author="THINKPAD" w:date="2025-07-17T12:44:00Z">
                    <w:rPr>
                      <w:rFonts w:ascii="Century" w:hAnsi="Century"/>
                      <w:shd w:val="clear" w:color="auto" w:fill="FFFFFF"/>
                      <w:lang w:val="en-US"/>
                    </w:rPr>
                  </w:rPrChange>
                </w:rPr>
                <w:t xml:space="preserve"> </w:t>
              </w:r>
              <w:proofErr w:type="spellStart"/>
              <w:r w:rsidR="00186AF1" w:rsidRPr="00440350">
                <w:rPr>
                  <w:rFonts w:ascii="Century" w:hAnsi="Century"/>
                  <w:sz w:val="19"/>
                  <w:szCs w:val="19"/>
                  <w:shd w:val="clear" w:color="auto" w:fill="FFFFFF"/>
                  <w:lang w:val="en-US"/>
                  <w:rPrChange w:id="491" w:author="THINKPAD" w:date="2025-07-17T12:44:00Z">
                    <w:rPr>
                      <w:rFonts w:ascii="Century" w:hAnsi="Century"/>
                      <w:shd w:val="clear" w:color="auto" w:fill="FFFFFF"/>
                      <w:lang w:val="en-US"/>
                    </w:rPr>
                  </w:rPrChange>
                </w:rPr>
                <w:t>untuk</w:t>
              </w:r>
              <w:proofErr w:type="spellEnd"/>
              <w:r w:rsidR="00186AF1" w:rsidRPr="00440350">
                <w:rPr>
                  <w:rFonts w:ascii="Century" w:hAnsi="Century"/>
                  <w:sz w:val="19"/>
                  <w:szCs w:val="19"/>
                  <w:shd w:val="clear" w:color="auto" w:fill="FFFFFF"/>
                  <w:lang w:val="en-US"/>
                  <w:rPrChange w:id="492" w:author="THINKPAD" w:date="2025-07-17T12:44:00Z">
                    <w:rPr>
                      <w:rFonts w:ascii="Century" w:hAnsi="Century"/>
                      <w:shd w:val="clear" w:color="auto" w:fill="FFFFFF"/>
                      <w:lang w:val="en-US"/>
                    </w:rPr>
                  </w:rPrChange>
                </w:rPr>
                <w:t xml:space="preserve"> </w:t>
              </w:r>
              <w:proofErr w:type="spellStart"/>
              <w:r w:rsidR="00186AF1" w:rsidRPr="00440350">
                <w:rPr>
                  <w:rFonts w:ascii="Century" w:hAnsi="Century"/>
                  <w:sz w:val="19"/>
                  <w:szCs w:val="19"/>
                  <w:shd w:val="clear" w:color="auto" w:fill="FFFFFF"/>
                  <w:lang w:val="en-US"/>
                  <w:rPrChange w:id="493" w:author="THINKPAD" w:date="2025-07-17T12:44:00Z">
                    <w:rPr>
                      <w:rFonts w:ascii="Century" w:hAnsi="Century"/>
                      <w:shd w:val="clear" w:color="auto" w:fill="FFFFFF"/>
                      <w:lang w:val="en-US"/>
                    </w:rPr>
                  </w:rPrChange>
                </w:rPr>
                <w:t>hasil</w:t>
              </w:r>
              <w:proofErr w:type="spellEnd"/>
              <w:r w:rsidR="00186AF1" w:rsidRPr="00440350">
                <w:rPr>
                  <w:rFonts w:ascii="Century" w:hAnsi="Century"/>
                  <w:sz w:val="19"/>
                  <w:szCs w:val="19"/>
                  <w:shd w:val="clear" w:color="auto" w:fill="FFFFFF"/>
                  <w:lang w:val="en-US"/>
                  <w:rPrChange w:id="494" w:author="THINKPAD" w:date="2025-07-17T12:44:00Z">
                    <w:rPr>
                      <w:rFonts w:ascii="Century" w:hAnsi="Century"/>
                      <w:shd w:val="clear" w:color="auto" w:fill="FFFFFF"/>
                      <w:lang w:val="en-US"/>
                    </w:rPr>
                  </w:rPrChange>
                </w:rPr>
                <w:t xml:space="preserve"> uji </w:t>
              </w:r>
              <w:proofErr w:type="spellStart"/>
              <w:r w:rsidR="00186AF1" w:rsidRPr="00440350">
                <w:rPr>
                  <w:rFonts w:ascii="Century" w:hAnsi="Century"/>
                  <w:sz w:val="19"/>
                  <w:szCs w:val="19"/>
                  <w:shd w:val="clear" w:color="auto" w:fill="FFFFFF"/>
                  <w:lang w:val="en-US"/>
                  <w:rPrChange w:id="495" w:author="THINKPAD" w:date="2025-07-17T12:44:00Z">
                    <w:rPr>
                      <w:rFonts w:ascii="Century" w:hAnsi="Century"/>
                      <w:shd w:val="clear" w:color="auto" w:fill="FFFFFF"/>
                      <w:lang w:val="en-US"/>
                    </w:rPr>
                  </w:rPrChange>
                </w:rPr>
                <w:t>orgaleptik</w:t>
              </w:r>
              <w:proofErr w:type="spellEnd"/>
              <w:r w:rsidR="00186AF1" w:rsidRPr="00440350">
                <w:rPr>
                  <w:rFonts w:ascii="Century" w:hAnsi="Century"/>
                  <w:sz w:val="19"/>
                  <w:szCs w:val="19"/>
                  <w:shd w:val="clear" w:color="auto" w:fill="FFFFFF"/>
                  <w:lang w:val="en-US"/>
                  <w:rPrChange w:id="496" w:author="THINKPAD" w:date="2025-07-17T12:44:00Z">
                    <w:rPr>
                      <w:rFonts w:ascii="Century" w:hAnsi="Century"/>
                      <w:shd w:val="clear" w:color="auto" w:fill="FFFFFF"/>
                      <w:lang w:val="en-US"/>
                    </w:rPr>
                  </w:rPrChange>
                </w:rPr>
                <w:t xml:space="preserve"> </w:t>
              </w:r>
              <w:proofErr w:type="spellStart"/>
              <w:r w:rsidR="00186AF1" w:rsidRPr="00440350">
                <w:rPr>
                  <w:rFonts w:ascii="Century" w:hAnsi="Century"/>
                  <w:sz w:val="19"/>
                  <w:szCs w:val="19"/>
                  <w:shd w:val="clear" w:color="auto" w:fill="FFFFFF"/>
                  <w:lang w:val="en-US"/>
                  <w:rPrChange w:id="497" w:author="THINKPAD" w:date="2025-07-17T12:44:00Z">
                    <w:rPr>
                      <w:rFonts w:ascii="Century" w:hAnsi="Century"/>
                      <w:shd w:val="clear" w:color="auto" w:fill="FFFFFF"/>
                      <w:lang w:val="en-US"/>
                    </w:rPr>
                  </w:rPrChange>
                </w:rPr>
                <w:t>produk</w:t>
              </w:r>
              <w:proofErr w:type="spellEnd"/>
              <w:r w:rsidR="00186AF1" w:rsidRPr="00440350">
                <w:rPr>
                  <w:rFonts w:ascii="Century" w:hAnsi="Century"/>
                  <w:sz w:val="19"/>
                  <w:szCs w:val="19"/>
                  <w:shd w:val="clear" w:color="auto" w:fill="FFFFFF"/>
                  <w:lang w:val="en-US"/>
                  <w:rPrChange w:id="498" w:author="THINKPAD" w:date="2025-07-17T12:44:00Z">
                    <w:rPr>
                      <w:rFonts w:ascii="Century" w:hAnsi="Century"/>
                      <w:shd w:val="clear" w:color="auto" w:fill="FFFFFF"/>
                      <w:lang w:val="en-US"/>
                    </w:rPr>
                  </w:rPrChange>
                </w:rPr>
                <w:t xml:space="preserve"> yang </w:t>
              </w:r>
              <w:proofErr w:type="spellStart"/>
              <w:r w:rsidR="00186AF1" w:rsidRPr="00440350">
                <w:rPr>
                  <w:rFonts w:ascii="Century" w:hAnsi="Century"/>
                  <w:sz w:val="19"/>
                  <w:szCs w:val="19"/>
                  <w:shd w:val="clear" w:color="auto" w:fill="FFFFFF"/>
                  <w:lang w:val="en-US"/>
                  <w:rPrChange w:id="499" w:author="THINKPAD" w:date="2025-07-17T12:44:00Z">
                    <w:rPr>
                      <w:rFonts w:ascii="Century" w:hAnsi="Century"/>
                      <w:shd w:val="clear" w:color="auto" w:fill="FFFFFF"/>
                      <w:lang w:val="en-US"/>
                    </w:rPr>
                  </w:rPrChange>
                </w:rPr>
                <w:t>dibuat</w:t>
              </w:r>
              <w:proofErr w:type="spellEnd"/>
              <w:r w:rsidR="00186AF1" w:rsidRPr="00440350">
                <w:rPr>
                  <w:rFonts w:ascii="Century" w:hAnsi="Century"/>
                  <w:sz w:val="19"/>
                  <w:szCs w:val="19"/>
                  <w:shd w:val="clear" w:color="auto" w:fill="FFFFFF"/>
                  <w:lang w:val="en-US"/>
                  <w:rPrChange w:id="500" w:author="THINKPAD" w:date="2025-07-17T12:44:00Z">
                    <w:rPr>
                      <w:rFonts w:ascii="Century" w:hAnsi="Century"/>
                      <w:shd w:val="clear" w:color="auto" w:fill="FFFFFF"/>
                      <w:lang w:val="en-US"/>
                    </w:rPr>
                  </w:rPrChange>
                </w:rPr>
                <w:t xml:space="preserve"> </w:t>
              </w:r>
              <w:proofErr w:type="spellStart"/>
              <w:r w:rsidR="00186AF1" w:rsidRPr="00440350">
                <w:rPr>
                  <w:rFonts w:ascii="Century" w:hAnsi="Century"/>
                  <w:sz w:val="19"/>
                  <w:szCs w:val="19"/>
                  <w:shd w:val="clear" w:color="auto" w:fill="FFFFFF"/>
                  <w:lang w:val="en-US"/>
                  <w:rPrChange w:id="501" w:author="THINKPAD" w:date="2025-07-17T12:44:00Z">
                    <w:rPr>
                      <w:rFonts w:ascii="Century" w:hAnsi="Century"/>
                      <w:shd w:val="clear" w:color="auto" w:fill="FFFFFF"/>
                      <w:lang w:val="en-US"/>
                    </w:rPr>
                  </w:rPrChange>
                </w:rPr>
                <w:t>menunjukan</w:t>
              </w:r>
              <w:proofErr w:type="spellEnd"/>
              <w:r w:rsidR="00186AF1" w:rsidRPr="00440350">
                <w:rPr>
                  <w:rFonts w:ascii="Century" w:hAnsi="Century"/>
                  <w:sz w:val="19"/>
                  <w:szCs w:val="19"/>
                  <w:shd w:val="clear" w:color="auto" w:fill="FFFFFF"/>
                  <w:lang w:val="en-US"/>
                  <w:rPrChange w:id="502" w:author="THINKPAD" w:date="2025-07-17T12:44:00Z">
                    <w:rPr>
                      <w:rFonts w:ascii="Century" w:hAnsi="Century"/>
                      <w:shd w:val="clear" w:color="auto" w:fill="FFFFFF"/>
                      <w:lang w:val="en-US"/>
                    </w:rPr>
                  </w:rPrChange>
                </w:rPr>
                <w:t xml:space="preserve"> </w:t>
              </w:r>
              <w:proofErr w:type="spellStart"/>
              <w:r w:rsidR="00186AF1" w:rsidRPr="00440350">
                <w:rPr>
                  <w:rFonts w:ascii="Century" w:hAnsi="Century"/>
                  <w:sz w:val="19"/>
                  <w:szCs w:val="19"/>
                  <w:shd w:val="clear" w:color="auto" w:fill="FFFFFF"/>
                  <w:lang w:val="en-US"/>
                  <w:rPrChange w:id="503" w:author="THINKPAD" w:date="2025-07-17T12:44:00Z">
                    <w:rPr>
                      <w:rFonts w:ascii="Century" w:hAnsi="Century"/>
                      <w:shd w:val="clear" w:color="auto" w:fill="FFFFFF"/>
                      <w:lang w:val="en-US"/>
                    </w:rPr>
                  </w:rPrChange>
                </w:rPr>
                <w:t>nilai</w:t>
              </w:r>
              <w:proofErr w:type="spellEnd"/>
              <w:r w:rsidR="00186AF1" w:rsidRPr="00440350">
                <w:rPr>
                  <w:rFonts w:ascii="Century" w:hAnsi="Century"/>
                  <w:sz w:val="19"/>
                  <w:szCs w:val="19"/>
                  <w:shd w:val="clear" w:color="auto" w:fill="FFFFFF"/>
                  <w:lang w:val="en-US"/>
                  <w:rPrChange w:id="504" w:author="THINKPAD" w:date="2025-07-17T12:44:00Z">
                    <w:rPr>
                      <w:rFonts w:ascii="Century" w:hAnsi="Century"/>
                      <w:shd w:val="clear" w:color="auto" w:fill="FFFFFF"/>
                      <w:lang w:val="en-US"/>
                    </w:rPr>
                  </w:rPrChange>
                </w:rPr>
                <w:t xml:space="preserve"> rata-rata 90% </w:t>
              </w:r>
              <w:proofErr w:type="spellStart"/>
              <w:r w:rsidR="00186AF1" w:rsidRPr="00440350">
                <w:rPr>
                  <w:rFonts w:ascii="Century" w:hAnsi="Century"/>
                  <w:sz w:val="19"/>
                  <w:szCs w:val="19"/>
                  <w:shd w:val="clear" w:color="auto" w:fill="FFFFFF"/>
                  <w:lang w:val="en-US"/>
                  <w:rPrChange w:id="505" w:author="THINKPAD" w:date="2025-07-17T12:44:00Z">
                    <w:rPr>
                      <w:rFonts w:ascii="Century" w:hAnsi="Century"/>
                      <w:shd w:val="clear" w:color="auto" w:fill="FFFFFF"/>
                      <w:lang w:val="en-US"/>
                    </w:rPr>
                  </w:rPrChange>
                </w:rPr>
                <w:t>dengan</w:t>
              </w:r>
              <w:proofErr w:type="spellEnd"/>
              <w:r w:rsidR="00186AF1" w:rsidRPr="00440350">
                <w:rPr>
                  <w:rFonts w:ascii="Century" w:hAnsi="Century"/>
                  <w:sz w:val="19"/>
                  <w:szCs w:val="19"/>
                  <w:shd w:val="clear" w:color="auto" w:fill="FFFFFF"/>
                  <w:lang w:val="en-US"/>
                  <w:rPrChange w:id="506" w:author="THINKPAD" w:date="2025-07-17T12:44:00Z">
                    <w:rPr>
                      <w:rFonts w:ascii="Century" w:hAnsi="Century"/>
                      <w:shd w:val="clear" w:color="auto" w:fill="FFFFFF"/>
                      <w:lang w:val="en-US"/>
                    </w:rPr>
                  </w:rPrChange>
                </w:rPr>
                <w:t xml:space="preserve"> </w:t>
              </w:r>
              <w:proofErr w:type="spellStart"/>
              <w:r w:rsidR="00186AF1" w:rsidRPr="00440350">
                <w:rPr>
                  <w:rFonts w:ascii="Century" w:hAnsi="Century"/>
                  <w:sz w:val="19"/>
                  <w:szCs w:val="19"/>
                  <w:shd w:val="clear" w:color="auto" w:fill="FFFFFF"/>
                  <w:lang w:val="en-US"/>
                  <w:rPrChange w:id="507" w:author="THINKPAD" w:date="2025-07-17T12:44:00Z">
                    <w:rPr>
                      <w:rFonts w:ascii="Century" w:hAnsi="Century"/>
                      <w:shd w:val="clear" w:color="auto" w:fill="FFFFFF"/>
                      <w:lang w:val="en-US"/>
                    </w:rPr>
                  </w:rPrChange>
                </w:rPr>
                <w:t>hasil</w:t>
              </w:r>
              <w:proofErr w:type="spellEnd"/>
              <w:r w:rsidR="00186AF1" w:rsidRPr="00440350">
                <w:rPr>
                  <w:rFonts w:ascii="Century" w:hAnsi="Century"/>
                  <w:sz w:val="19"/>
                  <w:szCs w:val="19"/>
                  <w:shd w:val="clear" w:color="auto" w:fill="FFFFFF"/>
                  <w:lang w:val="en-US"/>
                  <w:rPrChange w:id="508" w:author="THINKPAD" w:date="2025-07-17T12:44:00Z">
                    <w:rPr>
                      <w:rFonts w:ascii="Century" w:hAnsi="Century"/>
                      <w:shd w:val="clear" w:color="auto" w:fill="FFFFFF"/>
                      <w:lang w:val="en-US"/>
                    </w:rPr>
                  </w:rPrChange>
                </w:rPr>
                <w:t xml:space="preserve"> </w:t>
              </w:r>
              <w:proofErr w:type="spellStart"/>
              <w:r w:rsidR="00186AF1" w:rsidRPr="00440350">
                <w:rPr>
                  <w:rFonts w:ascii="Century" w:hAnsi="Century"/>
                  <w:sz w:val="19"/>
                  <w:szCs w:val="19"/>
                  <w:shd w:val="clear" w:color="auto" w:fill="FFFFFF"/>
                  <w:lang w:val="en-US"/>
                  <w:rPrChange w:id="509" w:author="THINKPAD" w:date="2025-07-17T12:44:00Z">
                    <w:rPr>
                      <w:rFonts w:ascii="Century" w:hAnsi="Century"/>
                      <w:shd w:val="clear" w:color="auto" w:fill="FFFFFF"/>
                      <w:lang w:val="en-US"/>
                    </w:rPr>
                  </w:rPrChange>
                </w:rPr>
                <w:t>positif</w:t>
              </w:r>
              <w:proofErr w:type="spellEnd"/>
              <w:r w:rsidR="00186AF1" w:rsidRPr="00440350">
                <w:rPr>
                  <w:rFonts w:ascii="Century" w:hAnsi="Century"/>
                  <w:sz w:val="19"/>
                  <w:szCs w:val="19"/>
                  <w:shd w:val="clear" w:color="auto" w:fill="FFFFFF"/>
                  <w:lang w:val="en-US"/>
                  <w:rPrChange w:id="510" w:author="THINKPAD" w:date="2025-07-17T12:44:00Z">
                    <w:rPr>
                      <w:rFonts w:ascii="Century" w:hAnsi="Century"/>
                      <w:shd w:val="clear" w:color="auto" w:fill="FFFFFF"/>
                      <w:lang w:val="en-US"/>
                    </w:rPr>
                  </w:rPrChange>
                </w:rPr>
                <w:t xml:space="preserve"> dan </w:t>
              </w:r>
              <w:proofErr w:type="spellStart"/>
              <w:r w:rsidR="00186AF1" w:rsidRPr="00440350">
                <w:rPr>
                  <w:rFonts w:ascii="Century" w:hAnsi="Century"/>
                  <w:sz w:val="19"/>
                  <w:szCs w:val="19"/>
                  <w:shd w:val="clear" w:color="auto" w:fill="FFFFFF"/>
                  <w:lang w:val="en-US"/>
                  <w:rPrChange w:id="511" w:author="THINKPAD" w:date="2025-07-17T12:44:00Z">
                    <w:rPr>
                      <w:rFonts w:ascii="Century" w:hAnsi="Century"/>
                      <w:shd w:val="clear" w:color="auto" w:fill="FFFFFF"/>
                      <w:lang w:val="en-US"/>
                    </w:rPr>
                  </w:rPrChange>
                </w:rPr>
                <w:t>dapat</w:t>
              </w:r>
              <w:proofErr w:type="spellEnd"/>
              <w:r w:rsidR="00186AF1" w:rsidRPr="00440350">
                <w:rPr>
                  <w:rFonts w:ascii="Century" w:hAnsi="Century"/>
                  <w:sz w:val="19"/>
                  <w:szCs w:val="19"/>
                  <w:shd w:val="clear" w:color="auto" w:fill="FFFFFF"/>
                  <w:lang w:val="en-US"/>
                  <w:rPrChange w:id="512" w:author="THINKPAD" w:date="2025-07-17T12:44:00Z">
                    <w:rPr>
                      <w:rFonts w:ascii="Century" w:hAnsi="Century"/>
                      <w:shd w:val="clear" w:color="auto" w:fill="FFFFFF"/>
                      <w:lang w:val="en-US"/>
                    </w:rPr>
                  </w:rPrChange>
                </w:rPr>
                <w:t xml:space="preserve"> </w:t>
              </w:r>
              <w:proofErr w:type="spellStart"/>
              <w:r w:rsidR="00186AF1" w:rsidRPr="00440350">
                <w:rPr>
                  <w:rFonts w:ascii="Century" w:hAnsi="Century"/>
                  <w:sz w:val="19"/>
                  <w:szCs w:val="19"/>
                  <w:shd w:val="clear" w:color="auto" w:fill="FFFFFF"/>
                  <w:lang w:val="en-US"/>
                  <w:rPrChange w:id="513" w:author="THINKPAD" w:date="2025-07-17T12:44:00Z">
                    <w:rPr>
                      <w:rFonts w:ascii="Century" w:hAnsi="Century"/>
                      <w:shd w:val="clear" w:color="auto" w:fill="FFFFFF"/>
                      <w:lang w:val="en-US"/>
                    </w:rPr>
                  </w:rPrChange>
                </w:rPr>
                <w:t>diterima</w:t>
              </w:r>
              <w:proofErr w:type="spellEnd"/>
              <w:r w:rsidR="00186AF1" w:rsidRPr="00440350">
                <w:rPr>
                  <w:rFonts w:ascii="Century" w:hAnsi="Century"/>
                  <w:sz w:val="19"/>
                  <w:szCs w:val="19"/>
                  <w:shd w:val="clear" w:color="auto" w:fill="FFFFFF"/>
                  <w:lang w:val="en-US"/>
                  <w:rPrChange w:id="514" w:author="THINKPAD" w:date="2025-07-17T12:44:00Z">
                    <w:rPr>
                      <w:rFonts w:ascii="Century" w:hAnsi="Century"/>
                      <w:shd w:val="clear" w:color="auto" w:fill="FFFFFF"/>
                      <w:lang w:val="en-US"/>
                    </w:rPr>
                  </w:rPrChange>
                </w:rPr>
                <w:t xml:space="preserve"> </w:t>
              </w:r>
              <w:proofErr w:type="spellStart"/>
              <w:r w:rsidR="00186AF1" w:rsidRPr="00440350">
                <w:rPr>
                  <w:rFonts w:ascii="Century" w:hAnsi="Century"/>
                  <w:sz w:val="19"/>
                  <w:szCs w:val="19"/>
                  <w:shd w:val="clear" w:color="auto" w:fill="FFFFFF"/>
                  <w:lang w:val="en-US"/>
                  <w:rPrChange w:id="515" w:author="THINKPAD" w:date="2025-07-17T12:44:00Z">
                    <w:rPr>
                      <w:rFonts w:ascii="Century" w:hAnsi="Century"/>
                      <w:shd w:val="clear" w:color="auto" w:fill="FFFFFF"/>
                      <w:lang w:val="en-US"/>
                    </w:rPr>
                  </w:rPrChange>
                </w:rPr>
                <w:t>dengan</w:t>
              </w:r>
              <w:proofErr w:type="spellEnd"/>
              <w:r w:rsidR="00186AF1" w:rsidRPr="00440350">
                <w:rPr>
                  <w:rFonts w:ascii="Century" w:hAnsi="Century"/>
                  <w:sz w:val="19"/>
                  <w:szCs w:val="19"/>
                  <w:shd w:val="clear" w:color="auto" w:fill="FFFFFF"/>
                  <w:lang w:val="en-US"/>
                  <w:rPrChange w:id="516" w:author="THINKPAD" w:date="2025-07-17T12:44:00Z">
                    <w:rPr>
                      <w:rFonts w:ascii="Century" w:hAnsi="Century"/>
                      <w:shd w:val="clear" w:color="auto" w:fill="FFFFFF"/>
                      <w:lang w:val="en-US"/>
                    </w:rPr>
                  </w:rPrChange>
                </w:rPr>
                <w:t xml:space="preserve"> </w:t>
              </w:r>
              <w:proofErr w:type="spellStart"/>
              <w:r w:rsidR="00186AF1" w:rsidRPr="00440350">
                <w:rPr>
                  <w:rFonts w:ascii="Century" w:hAnsi="Century"/>
                  <w:sz w:val="19"/>
                  <w:szCs w:val="19"/>
                  <w:shd w:val="clear" w:color="auto" w:fill="FFFFFF"/>
                  <w:lang w:val="en-US"/>
                  <w:rPrChange w:id="517" w:author="THINKPAD" w:date="2025-07-17T12:44:00Z">
                    <w:rPr>
                      <w:rFonts w:ascii="Century" w:hAnsi="Century"/>
                      <w:shd w:val="clear" w:color="auto" w:fill="FFFFFF"/>
                      <w:lang w:val="en-US"/>
                    </w:rPr>
                  </w:rPrChange>
                </w:rPr>
                <w:t>baik</w:t>
              </w:r>
              <w:proofErr w:type="spellEnd"/>
              <w:r w:rsidR="00186AF1" w:rsidRPr="00440350">
                <w:rPr>
                  <w:rFonts w:ascii="Century" w:hAnsi="Century"/>
                  <w:sz w:val="19"/>
                  <w:szCs w:val="19"/>
                  <w:shd w:val="clear" w:color="auto" w:fill="FFFFFF"/>
                  <w:lang w:val="en-US"/>
                  <w:rPrChange w:id="518" w:author="THINKPAD" w:date="2025-07-17T12:44:00Z">
                    <w:rPr>
                      <w:rFonts w:ascii="Century" w:hAnsi="Century"/>
                      <w:shd w:val="clear" w:color="auto" w:fill="FFFFFF"/>
                      <w:lang w:val="en-US"/>
                    </w:rPr>
                  </w:rPrChange>
                </w:rPr>
                <w:t xml:space="preserve">. </w:t>
              </w:r>
              <w:proofErr w:type="spellStart"/>
              <w:r w:rsidR="00186AF1" w:rsidRPr="00440350">
                <w:rPr>
                  <w:rFonts w:ascii="Century" w:hAnsi="Century"/>
                  <w:sz w:val="19"/>
                  <w:szCs w:val="19"/>
                  <w:shd w:val="clear" w:color="auto" w:fill="FFFFFF"/>
                  <w:lang w:val="en-US"/>
                  <w:rPrChange w:id="519" w:author="THINKPAD" w:date="2025-07-17T12:44:00Z">
                    <w:rPr>
                      <w:rFonts w:ascii="Century" w:hAnsi="Century"/>
                      <w:shd w:val="clear" w:color="auto" w:fill="FFFFFF"/>
                      <w:lang w:val="en-US"/>
                    </w:rPr>
                  </w:rPrChange>
                </w:rPr>
                <w:t>Selanjutnya</w:t>
              </w:r>
              <w:proofErr w:type="spellEnd"/>
              <w:r w:rsidR="00186AF1" w:rsidRPr="00440350">
                <w:rPr>
                  <w:rFonts w:ascii="Century" w:hAnsi="Century"/>
                  <w:sz w:val="19"/>
                  <w:szCs w:val="19"/>
                  <w:shd w:val="clear" w:color="auto" w:fill="FFFFFF"/>
                  <w:lang w:val="en-US"/>
                  <w:rPrChange w:id="520" w:author="THINKPAD" w:date="2025-07-17T12:44:00Z">
                    <w:rPr>
                      <w:rFonts w:ascii="Century" w:hAnsi="Century"/>
                      <w:shd w:val="clear" w:color="auto" w:fill="FFFFFF"/>
                      <w:lang w:val="en-US"/>
                    </w:rPr>
                  </w:rPrChange>
                </w:rPr>
                <w:t xml:space="preserve"> </w:t>
              </w:r>
              <w:proofErr w:type="spellStart"/>
              <w:r w:rsidR="00186AF1" w:rsidRPr="00440350">
                <w:rPr>
                  <w:rFonts w:ascii="Century" w:hAnsi="Century"/>
                  <w:sz w:val="19"/>
                  <w:szCs w:val="19"/>
                  <w:shd w:val="clear" w:color="auto" w:fill="FFFFFF"/>
                  <w:lang w:val="en-US"/>
                  <w:rPrChange w:id="521" w:author="THINKPAD" w:date="2025-07-17T12:44:00Z">
                    <w:rPr>
                      <w:rFonts w:ascii="Century" w:hAnsi="Century"/>
                      <w:shd w:val="clear" w:color="auto" w:fill="FFFFFF"/>
                      <w:lang w:val="en-US"/>
                    </w:rPr>
                  </w:rPrChange>
                </w:rPr>
                <w:t>peserta</w:t>
              </w:r>
              <w:proofErr w:type="spellEnd"/>
              <w:r w:rsidR="00186AF1" w:rsidRPr="00440350">
                <w:rPr>
                  <w:rFonts w:ascii="Century" w:hAnsi="Century"/>
                  <w:sz w:val="19"/>
                  <w:szCs w:val="19"/>
                  <w:shd w:val="clear" w:color="auto" w:fill="FFFFFF"/>
                  <w:lang w:val="en-US"/>
                  <w:rPrChange w:id="522" w:author="THINKPAD" w:date="2025-07-17T12:44:00Z">
                    <w:rPr>
                      <w:rFonts w:ascii="Century" w:hAnsi="Century"/>
                      <w:shd w:val="clear" w:color="auto" w:fill="FFFFFF"/>
                      <w:lang w:val="en-US"/>
                    </w:rPr>
                  </w:rPrChange>
                </w:rPr>
                <w:t xml:space="preserve"> </w:t>
              </w:r>
              <w:proofErr w:type="spellStart"/>
              <w:r w:rsidR="00186AF1" w:rsidRPr="00440350">
                <w:rPr>
                  <w:rFonts w:ascii="Century" w:hAnsi="Century"/>
                  <w:sz w:val="19"/>
                  <w:szCs w:val="19"/>
                  <w:shd w:val="clear" w:color="auto" w:fill="FFFFFF"/>
                  <w:lang w:val="en-US"/>
                  <w:rPrChange w:id="523" w:author="THINKPAD" w:date="2025-07-17T12:44:00Z">
                    <w:rPr>
                      <w:rFonts w:ascii="Century" w:hAnsi="Century"/>
                      <w:shd w:val="clear" w:color="auto" w:fill="FFFFFF"/>
                      <w:lang w:val="en-US"/>
                    </w:rPr>
                  </w:rPrChange>
                </w:rPr>
                <w:t>diharapkan</w:t>
              </w:r>
              <w:proofErr w:type="spellEnd"/>
              <w:r w:rsidR="00186AF1" w:rsidRPr="00440350">
                <w:rPr>
                  <w:rFonts w:ascii="Century" w:hAnsi="Century"/>
                  <w:sz w:val="19"/>
                  <w:szCs w:val="19"/>
                  <w:shd w:val="clear" w:color="auto" w:fill="FFFFFF"/>
                  <w:lang w:val="en-US"/>
                  <w:rPrChange w:id="524" w:author="THINKPAD" w:date="2025-07-17T12:44:00Z">
                    <w:rPr>
                      <w:rFonts w:ascii="Century" w:hAnsi="Century"/>
                      <w:shd w:val="clear" w:color="auto" w:fill="FFFFFF"/>
                      <w:lang w:val="en-US"/>
                    </w:rPr>
                  </w:rPrChange>
                </w:rPr>
                <w:t xml:space="preserve"> </w:t>
              </w:r>
              <w:proofErr w:type="spellStart"/>
              <w:r w:rsidR="00186AF1" w:rsidRPr="00440350">
                <w:rPr>
                  <w:rFonts w:ascii="Century" w:hAnsi="Century"/>
                  <w:sz w:val="19"/>
                  <w:szCs w:val="19"/>
                  <w:shd w:val="clear" w:color="auto" w:fill="FFFFFF"/>
                  <w:lang w:val="en-US"/>
                  <w:rPrChange w:id="525" w:author="THINKPAD" w:date="2025-07-17T12:44:00Z">
                    <w:rPr>
                      <w:rFonts w:ascii="Century" w:hAnsi="Century"/>
                      <w:shd w:val="clear" w:color="auto" w:fill="FFFFFF"/>
                      <w:lang w:val="en-US"/>
                    </w:rPr>
                  </w:rPrChange>
                </w:rPr>
                <w:t>dapat</w:t>
              </w:r>
              <w:proofErr w:type="spellEnd"/>
              <w:r w:rsidR="00186AF1" w:rsidRPr="00440350">
                <w:rPr>
                  <w:rFonts w:ascii="Century" w:hAnsi="Century"/>
                  <w:sz w:val="19"/>
                  <w:szCs w:val="19"/>
                  <w:shd w:val="clear" w:color="auto" w:fill="FFFFFF"/>
                  <w:lang w:val="en-US"/>
                  <w:rPrChange w:id="526" w:author="THINKPAD" w:date="2025-07-17T12:44:00Z">
                    <w:rPr>
                      <w:rFonts w:ascii="Century" w:hAnsi="Century"/>
                      <w:shd w:val="clear" w:color="auto" w:fill="FFFFFF"/>
                      <w:lang w:val="en-US"/>
                    </w:rPr>
                  </w:rPrChange>
                </w:rPr>
                <w:t xml:space="preserve"> </w:t>
              </w:r>
              <w:proofErr w:type="spellStart"/>
              <w:r w:rsidR="00186AF1" w:rsidRPr="00440350">
                <w:rPr>
                  <w:rFonts w:ascii="Century" w:hAnsi="Century"/>
                  <w:sz w:val="19"/>
                  <w:szCs w:val="19"/>
                  <w:shd w:val="clear" w:color="auto" w:fill="FFFFFF"/>
                  <w:lang w:val="en-US"/>
                  <w:rPrChange w:id="527" w:author="THINKPAD" w:date="2025-07-17T12:44:00Z">
                    <w:rPr>
                      <w:rFonts w:ascii="Century" w:hAnsi="Century"/>
                      <w:shd w:val="clear" w:color="auto" w:fill="FFFFFF"/>
                      <w:lang w:val="en-US"/>
                    </w:rPr>
                  </w:rPrChange>
                </w:rPr>
                <w:t>membuat</w:t>
              </w:r>
              <w:proofErr w:type="spellEnd"/>
              <w:r w:rsidR="00186AF1" w:rsidRPr="00440350">
                <w:rPr>
                  <w:rFonts w:ascii="Century" w:hAnsi="Century"/>
                  <w:sz w:val="19"/>
                  <w:szCs w:val="19"/>
                  <w:shd w:val="clear" w:color="auto" w:fill="FFFFFF"/>
                  <w:lang w:val="en-US"/>
                  <w:rPrChange w:id="528" w:author="THINKPAD" w:date="2025-07-17T12:44:00Z">
                    <w:rPr>
                      <w:rFonts w:ascii="Century" w:hAnsi="Century"/>
                      <w:shd w:val="clear" w:color="auto" w:fill="FFFFFF"/>
                      <w:lang w:val="en-US"/>
                    </w:rPr>
                  </w:rPrChange>
                </w:rPr>
                <w:t xml:space="preserve"> </w:t>
              </w:r>
              <w:proofErr w:type="spellStart"/>
              <w:r w:rsidR="00186AF1" w:rsidRPr="00440350">
                <w:rPr>
                  <w:rFonts w:ascii="Century" w:hAnsi="Century"/>
                  <w:sz w:val="19"/>
                  <w:szCs w:val="19"/>
                  <w:shd w:val="clear" w:color="auto" w:fill="FFFFFF"/>
                  <w:lang w:val="en-US"/>
                  <w:rPrChange w:id="529" w:author="THINKPAD" w:date="2025-07-17T12:44:00Z">
                    <w:rPr>
                      <w:rFonts w:ascii="Century" w:hAnsi="Century"/>
                      <w:shd w:val="clear" w:color="auto" w:fill="FFFFFF"/>
                      <w:lang w:val="en-US"/>
                    </w:rPr>
                  </w:rPrChange>
                </w:rPr>
                <w:t>inovasi</w:t>
              </w:r>
              <w:proofErr w:type="spellEnd"/>
              <w:r w:rsidR="00186AF1" w:rsidRPr="00440350">
                <w:rPr>
                  <w:rFonts w:ascii="Century" w:hAnsi="Century"/>
                  <w:sz w:val="19"/>
                  <w:szCs w:val="19"/>
                  <w:shd w:val="clear" w:color="auto" w:fill="FFFFFF"/>
                  <w:lang w:val="en-US"/>
                  <w:rPrChange w:id="530" w:author="THINKPAD" w:date="2025-07-17T12:44:00Z">
                    <w:rPr>
                      <w:rFonts w:ascii="Century" w:hAnsi="Century"/>
                      <w:shd w:val="clear" w:color="auto" w:fill="FFFFFF"/>
                      <w:lang w:val="en-US"/>
                    </w:rPr>
                  </w:rPrChange>
                </w:rPr>
                <w:t xml:space="preserve"> </w:t>
              </w:r>
              <w:proofErr w:type="spellStart"/>
              <w:r w:rsidR="00186AF1" w:rsidRPr="00440350">
                <w:rPr>
                  <w:rFonts w:ascii="Century" w:hAnsi="Century"/>
                  <w:sz w:val="19"/>
                  <w:szCs w:val="19"/>
                  <w:shd w:val="clear" w:color="auto" w:fill="FFFFFF"/>
                  <w:lang w:val="en-US"/>
                  <w:rPrChange w:id="531" w:author="THINKPAD" w:date="2025-07-17T12:44:00Z">
                    <w:rPr>
                      <w:rFonts w:ascii="Century" w:hAnsi="Century"/>
                      <w:shd w:val="clear" w:color="auto" w:fill="FFFFFF"/>
                      <w:lang w:val="en-US"/>
                    </w:rPr>
                  </w:rPrChange>
                </w:rPr>
                <w:t>produk</w:t>
              </w:r>
              <w:proofErr w:type="spellEnd"/>
              <w:r w:rsidR="00186AF1" w:rsidRPr="00440350">
                <w:rPr>
                  <w:rFonts w:ascii="Century" w:hAnsi="Century"/>
                  <w:sz w:val="19"/>
                  <w:szCs w:val="19"/>
                  <w:shd w:val="clear" w:color="auto" w:fill="FFFFFF"/>
                  <w:lang w:val="en-US"/>
                  <w:rPrChange w:id="532" w:author="THINKPAD" w:date="2025-07-17T12:44:00Z">
                    <w:rPr>
                      <w:rFonts w:ascii="Century" w:hAnsi="Century"/>
                      <w:shd w:val="clear" w:color="auto" w:fill="FFFFFF"/>
                      <w:lang w:val="en-US"/>
                    </w:rPr>
                  </w:rPrChange>
                </w:rPr>
                <w:t xml:space="preserve"> </w:t>
              </w:r>
              <w:proofErr w:type="spellStart"/>
              <w:r w:rsidR="00186AF1" w:rsidRPr="00440350">
                <w:rPr>
                  <w:rFonts w:ascii="Century" w:hAnsi="Century"/>
                  <w:sz w:val="19"/>
                  <w:szCs w:val="19"/>
                  <w:shd w:val="clear" w:color="auto" w:fill="FFFFFF"/>
                  <w:lang w:val="en-US"/>
                  <w:rPrChange w:id="533" w:author="THINKPAD" w:date="2025-07-17T12:44:00Z">
                    <w:rPr>
                      <w:rFonts w:ascii="Century" w:hAnsi="Century"/>
                      <w:shd w:val="clear" w:color="auto" w:fill="FFFFFF"/>
                      <w:lang w:val="en-US"/>
                    </w:rPr>
                  </w:rPrChange>
                </w:rPr>
                <w:t>baru</w:t>
              </w:r>
              <w:proofErr w:type="spellEnd"/>
              <w:r w:rsidR="00186AF1" w:rsidRPr="00440350">
                <w:rPr>
                  <w:rFonts w:ascii="Century" w:hAnsi="Century"/>
                  <w:sz w:val="19"/>
                  <w:szCs w:val="19"/>
                  <w:shd w:val="clear" w:color="auto" w:fill="FFFFFF"/>
                  <w:lang w:val="en-US"/>
                  <w:rPrChange w:id="534" w:author="THINKPAD" w:date="2025-07-17T12:44:00Z">
                    <w:rPr>
                      <w:rFonts w:ascii="Century" w:hAnsi="Century"/>
                      <w:shd w:val="clear" w:color="auto" w:fill="FFFFFF"/>
                      <w:lang w:val="en-US"/>
                    </w:rPr>
                  </w:rPrChange>
                </w:rPr>
                <w:t xml:space="preserve"> </w:t>
              </w:r>
              <w:proofErr w:type="spellStart"/>
              <w:r w:rsidR="00186AF1" w:rsidRPr="00440350">
                <w:rPr>
                  <w:rFonts w:ascii="Century" w:hAnsi="Century"/>
                  <w:sz w:val="19"/>
                  <w:szCs w:val="19"/>
                  <w:shd w:val="clear" w:color="auto" w:fill="FFFFFF"/>
                  <w:lang w:val="en-US"/>
                  <w:rPrChange w:id="535" w:author="THINKPAD" w:date="2025-07-17T12:44:00Z">
                    <w:rPr>
                      <w:rFonts w:ascii="Century" w:hAnsi="Century"/>
                      <w:shd w:val="clear" w:color="auto" w:fill="FFFFFF"/>
                      <w:lang w:val="en-US"/>
                    </w:rPr>
                  </w:rPrChange>
                </w:rPr>
                <w:t>dari</w:t>
              </w:r>
              <w:proofErr w:type="spellEnd"/>
              <w:r w:rsidR="00186AF1" w:rsidRPr="00440350">
                <w:rPr>
                  <w:rFonts w:ascii="Century" w:hAnsi="Century"/>
                  <w:sz w:val="19"/>
                  <w:szCs w:val="19"/>
                  <w:shd w:val="clear" w:color="auto" w:fill="FFFFFF"/>
                  <w:lang w:val="en-US"/>
                  <w:rPrChange w:id="536" w:author="THINKPAD" w:date="2025-07-17T12:44:00Z">
                    <w:rPr>
                      <w:rFonts w:ascii="Century" w:hAnsi="Century"/>
                      <w:shd w:val="clear" w:color="auto" w:fill="FFFFFF"/>
                      <w:lang w:val="en-US"/>
                    </w:rPr>
                  </w:rPrChange>
                </w:rPr>
                <w:t xml:space="preserve"> basic cake yang </w:t>
              </w:r>
              <w:proofErr w:type="spellStart"/>
              <w:r w:rsidR="00186AF1" w:rsidRPr="00440350">
                <w:rPr>
                  <w:rFonts w:ascii="Century" w:hAnsi="Century"/>
                  <w:sz w:val="19"/>
                  <w:szCs w:val="19"/>
                  <w:shd w:val="clear" w:color="auto" w:fill="FFFFFF"/>
                  <w:lang w:val="en-US"/>
                  <w:rPrChange w:id="537" w:author="THINKPAD" w:date="2025-07-17T12:44:00Z">
                    <w:rPr>
                      <w:rFonts w:ascii="Century" w:hAnsi="Century"/>
                      <w:shd w:val="clear" w:color="auto" w:fill="FFFFFF"/>
                      <w:lang w:val="en-US"/>
                    </w:rPr>
                  </w:rPrChange>
                </w:rPr>
                <w:t>sama</w:t>
              </w:r>
              <w:proofErr w:type="spellEnd"/>
              <w:r w:rsidR="00186AF1" w:rsidRPr="00440350">
                <w:rPr>
                  <w:rFonts w:ascii="Century" w:hAnsi="Century"/>
                  <w:sz w:val="19"/>
                  <w:szCs w:val="19"/>
                  <w:shd w:val="clear" w:color="auto" w:fill="FFFFFF"/>
                  <w:lang w:val="en-US"/>
                  <w:rPrChange w:id="538" w:author="THINKPAD" w:date="2025-07-17T12:44:00Z">
                    <w:rPr>
                      <w:rFonts w:ascii="Century" w:hAnsi="Century"/>
                      <w:shd w:val="clear" w:color="auto" w:fill="FFFFFF"/>
                      <w:lang w:val="en-US"/>
                    </w:rPr>
                  </w:rPrChange>
                </w:rPr>
                <w:t xml:space="preserve"> yang </w:t>
              </w:r>
              <w:proofErr w:type="spellStart"/>
              <w:r w:rsidR="00186AF1" w:rsidRPr="00440350">
                <w:rPr>
                  <w:rFonts w:ascii="Century" w:hAnsi="Century"/>
                  <w:sz w:val="19"/>
                  <w:szCs w:val="19"/>
                  <w:shd w:val="clear" w:color="auto" w:fill="FFFFFF"/>
                  <w:lang w:val="en-US"/>
                  <w:rPrChange w:id="539" w:author="THINKPAD" w:date="2025-07-17T12:44:00Z">
                    <w:rPr>
                      <w:rFonts w:ascii="Century" w:hAnsi="Century"/>
                      <w:shd w:val="clear" w:color="auto" w:fill="FFFFFF"/>
                      <w:lang w:val="en-US"/>
                    </w:rPr>
                  </w:rPrChange>
                </w:rPr>
                <w:t>mempunyai</w:t>
              </w:r>
              <w:proofErr w:type="spellEnd"/>
              <w:r w:rsidR="00186AF1" w:rsidRPr="00440350">
                <w:rPr>
                  <w:rFonts w:ascii="Century" w:hAnsi="Century"/>
                  <w:sz w:val="19"/>
                  <w:szCs w:val="19"/>
                  <w:shd w:val="clear" w:color="auto" w:fill="FFFFFF"/>
                  <w:lang w:val="en-US"/>
                  <w:rPrChange w:id="540" w:author="THINKPAD" w:date="2025-07-17T12:44:00Z">
                    <w:rPr>
                      <w:rFonts w:ascii="Century" w:hAnsi="Century"/>
                      <w:shd w:val="clear" w:color="auto" w:fill="FFFFFF"/>
                      <w:lang w:val="en-US"/>
                    </w:rPr>
                  </w:rPrChange>
                </w:rPr>
                <w:t xml:space="preserve"> </w:t>
              </w:r>
              <w:proofErr w:type="spellStart"/>
              <w:r w:rsidR="00186AF1" w:rsidRPr="00440350">
                <w:rPr>
                  <w:rFonts w:ascii="Century" w:hAnsi="Century"/>
                  <w:sz w:val="19"/>
                  <w:szCs w:val="19"/>
                  <w:shd w:val="clear" w:color="auto" w:fill="FFFFFF"/>
                  <w:lang w:val="en-US"/>
                  <w:rPrChange w:id="541" w:author="THINKPAD" w:date="2025-07-17T12:44:00Z">
                    <w:rPr>
                      <w:rFonts w:ascii="Century" w:hAnsi="Century"/>
                      <w:shd w:val="clear" w:color="auto" w:fill="FFFFFF"/>
                      <w:lang w:val="en-US"/>
                    </w:rPr>
                  </w:rPrChange>
                </w:rPr>
                <w:t>nilai</w:t>
              </w:r>
              <w:proofErr w:type="spellEnd"/>
              <w:r w:rsidR="00186AF1" w:rsidRPr="00440350">
                <w:rPr>
                  <w:rFonts w:ascii="Century" w:hAnsi="Century"/>
                  <w:sz w:val="19"/>
                  <w:szCs w:val="19"/>
                  <w:shd w:val="clear" w:color="auto" w:fill="FFFFFF"/>
                  <w:lang w:val="en-US"/>
                  <w:rPrChange w:id="542" w:author="THINKPAD" w:date="2025-07-17T12:44:00Z">
                    <w:rPr>
                      <w:rFonts w:ascii="Century" w:hAnsi="Century"/>
                      <w:shd w:val="clear" w:color="auto" w:fill="FFFFFF"/>
                      <w:lang w:val="en-US"/>
                    </w:rPr>
                  </w:rPrChange>
                </w:rPr>
                <w:t xml:space="preserve"> rasa yang </w:t>
              </w:r>
              <w:proofErr w:type="spellStart"/>
              <w:r w:rsidR="00186AF1" w:rsidRPr="00440350">
                <w:rPr>
                  <w:rFonts w:ascii="Century" w:hAnsi="Century"/>
                  <w:sz w:val="19"/>
                  <w:szCs w:val="19"/>
                  <w:shd w:val="clear" w:color="auto" w:fill="FFFFFF"/>
                  <w:lang w:val="en-US"/>
                  <w:rPrChange w:id="543" w:author="THINKPAD" w:date="2025-07-17T12:44:00Z">
                    <w:rPr>
                      <w:rFonts w:ascii="Century" w:hAnsi="Century"/>
                      <w:shd w:val="clear" w:color="auto" w:fill="FFFFFF"/>
                      <w:lang w:val="en-US"/>
                    </w:rPr>
                  </w:rPrChange>
                </w:rPr>
                <w:t>tinggi</w:t>
              </w:r>
              <w:proofErr w:type="spellEnd"/>
              <w:r w:rsidR="00186AF1" w:rsidRPr="00440350">
                <w:rPr>
                  <w:rFonts w:ascii="Century" w:hAnsi="Century"/>
                  <w:sz w:val="19"/>
                  <w:szCs w:val="19"/>
                  <w:shd w:val="clear" w:color="auto" w:fill="FFFFFF"/>
                  <w:lang w:val="en-US"/>
                  <w:rPrChange w:id="544" w:author="THINKPAD" w:date="2025-07-17T12:44:00Z">
                    <w:rPr>
                      <w:rFonts w:ascii="Century" w:hAnsi="Century"/>
                      <w:shd w:val="clear" w:color="auto" w:fill="FFFFFF"/>
                      <w:lang w:val="en-US"/>
                    </w:rPr>
                  </w:rPrChange>
                </w:rPr>
                <w:t>.</w:t>
              </w:r>
            </w:ins>
            <w:ins w:id="545" w:author="Puput Dewi A" w:date="2025-06-24T18:17:00Z">
              <w:r w:rsidR="002E0731" w:rsidRPr="00440350">
                <w:rPr>
                  <w:rFonts w:ascii="Century" w:hAnsi="Century"/>
                  <w:sz w:val="19"/>
                  <w:szCs w:val="19"/>
                  <w:lang w:val="en-US"/>
                  <w:rPrChange w:id="546" w:author="THINKPAD" w:date="2025-07-17T12:44:00Z">
                    <w:rPr>
                      <w:rFonts w:ascii="Century" w:hAnsi="Century"/>
                      <w:sz w:val="20"/>
                      <w:szCs w:val="20"/>
                      <w:lang w:val="en-US"/>
                    </w:rPr>
                  </w:rPrChange>
                </w:rPr>
                <w:t xml:space="preserve"> </w:t>
              </w:r>
            </w:ins>
          </w:p>
          <w:p w14:paraId="0D62F52F" w14:textId="77777777" w:rsidR="00440350" w:rsidRPr="00440350" w:rsidRDefault="00440350" w:rsidP="00440350">
            <w:pPr>
              <w:jc w:val="both"/>
              <w:rPr>
                <w:rStyle w:val="longtext"/>
                <w:rFonts w:ascii="Century" w:hAnsi="Century"/>
                <w:sz w:val="19"/>
                <w:szCs w:val="19"/>
                <w:shd w:val="clear" w:color="auto" w:fill="FFFFFF"/>
                <w:lang w:val="en-US"/>
                <w:rPrChange w:id="547" w:author="THINKPAD" w:date="2025-07-17T12:44:00Z">
                  <w:rPr>
                    <w:rStyle w:val="longtext"/>
                    <w:rFonts w:ascii="Century" w:hAnsi="Century"/>
                    <w:sz w:val="20"/>
                    <w:szCs w:val="20"/>
                    <w:shd w:val="clear" w:color="auto" w:fill="FFFFFF"/>
                    <w:lang w:val="en-US"/>
                  </w:rPr>
                </w:rPrChange>
              </w:rPr>
              <w:pPrChange w:id="548" w:author="THINKPAD" w:date="2025-07-17T12:44:00Z">
                <w:pPr>
                  <w:spacing w:before="120" w:after="240" w:line="276" w:lineRule="auto"/>
                  <w:jc w:val="both"/>
                </w:pPr>
              </w:pPrChange>
            </w:pPr>
          </w:p>
          <w:p w14:paraId="258E0AB2" w14:textId="6E4319DF" w:rsidR="00DE4A62" w:rsidRPr="00440350" w:rsidRDefault="00DE4A62" w:rsidP="00440350">
            <w:pPr>
              <w:jc w:val="both"/>
              <w:rPr>
                <w:ins w:id="549" w:author="THINKPAD" w:date="2025-07-17T12:43:00Z"/>
                <w:rStyle w:val="longtext"/>
                <w:rFonts w:ascii="Century" w:hAnsi="Century"/>
                <w:i/>
                <w:iCs/>
                <w:sz w:val="19"/>
                <w:szCs w:val="19"/>
                <w:lang w:val="sv-SE"/>
                <w:rPrChange w:id="550" w:author="THINKPAD" w:date="2025-07-17T12:44:00Z">
                  <w:rPr>
                    <w:ins w:id="551" w:author="THINKPAD" w:date="2025-07-17T12:43:00Z"/>
                    <w:rStyle w:val="longtext"/>
                    <w:rFonts w:ascii="Century" w:hAnsi="Century"/>
                    <w:i/>
                    <w:iCs/>
                    <w:sz w:val="20"/>
                    <w:szCs w:val="20"/>
                    <w:lang w:val="sv-SE"/>
                  </w:rPr>
                </w:rPrChange>
              </w:rPr>
            </w:pPr>
            <w:r w:rsidRPr="00440350">
              <w:rPr>
                <w:rStyle w:val="longtext"/>
                <w:rFonts w:ascii="Century" w:hAnsi="Century"/>
                <w:b/>
                <w:sz w:val="19"/>
                <w:szCs w:val="19"/>
                <w:shd w:val="clear" w:color="auto" w:fill="FFFFFF"/>
                <w:lang w:val="sv-SE"/>
                <w:rPrChange w:id="552" w:author="THINKPAD" w:date="2025-07-17T12:44:00Z">
                  <w:rPr>
                    <w:rStyle w:val="longtext"/>
                    <w:rFonts w:ascii="Century" w:hAnsi="Century"/>
                    <w:b/>
                    <w:sz w:val="20"/>
                    <w:szCs w:val="20"/>
                    <w:shd w:val="clear" w:color="auto" w:fill="FFFFFF"/>
                    <w:lang w:val="sv-SE"/>
                  </w:rPr>
                </w:rPrChange>
              </w:rPr>
              <w:t xml:space="preserve">Kata Kunci: </w:t>
            </w:r>
            <w:ins w:id="553" w:author="Puput Dewi A" w:date="2025-06-25T11:27:00Z">
              <w:r w:rsidR="00440350" w:rsidRPr="00440350">
                <w:rPr>
                  <w:rStyle w:val="longtext"/>
                  <w:rFonts w:ascii="Century" w:hAnsi="Century"/>
                  <w:bCs/>
                  <w:sz w:val="19"/>
                  <w:szCs w:val="19"/>
                  <w:shd w:val="clear" w:color="auto" w:fill="FFFFFF"/>
                  <w:lang w:val="sv-SE"/>
                  <w:rPrChange w:id="554" w:author="THINKPAD" w:date="2025-07-17T12:44:00Z">
                    <w:rPr>
                      <w:rStyle w:val="longtext"/>
                      <w:rFonts w:ascii="Century" w:hAnsi="Century"/>
                      <w:bCs/>
                      <w:sz w:val="20"/>
                      <w:szCs w:val="20"/>
                      <w:shd w:val="clear" w:color="auto" w:fill="FFFFFF"/>
                      <w:lang w:val="sv-SE"/>
                    </w:rPr>
                  </w:rPrChange>
                </w:rPr>
                <w:t>Pengetahuan</w:t>
              </w:r>
            </w:ins>
            <w:del w:id="555" w:author="Puput Dewi A" w:date="2025-06-25T11:27:00Z">
              <w:r w:rsidRPr="00440350" w:rsidDel="005839AD">
                <w:rPr>
                  <w:rStyle w:val="longtext"/>
                  <w:rFonts w:ascii="Century" w:hAnsi="Century"/>
                  <w:b/>
                  <w:sz w:val="19"/>
                  <w:szCs w:val="19"/>
                  <w:shd w:val="clear" w:color="auto" w:fill="FFFFFF"/>
                  <w:lang w:val="sv-SE"/>
                  <w:rPrChange w:id="556" w:author="THINKPAD" w:date="2025-07-17T12:44:00Z">
                    <w:rPr>
                      <w:rStyle w:val="longtext"/>
                      <w:rFonts w:ascii="Century" w:hAnsi="Century"/>
                      <w:b/>
                      <w:sz w:val="20"/>
                      <w:szCs w:val="20"/>
                      <w:shd w:val="clear" w:color="auto" w:fill="FFFFFF"/>
                      <w:lang w:val="sv-SE"/>
                    </w:rPr>
                  </w:rPrChange>
                </w:rPr>
                <w:delText>k</w:delText>
              </w:r>
              <w:r w:rsidRPr="00440350" w:rsidDel="005839AD">
                <w:rPr>
                  <w:rStyle w:val="longtext"/>
                  <w:rFonts w:ascii="Century" w:hAnsi="Century"/>
                  <w:sz w:val="19"/>
                  <w:szCs w:val="19"/>
                  <w:lang w:val="sv-SE"/>
                  <w:rPrChange w:id="557" w:author="THINKPAD" w:date="2025-07-17T12:44:00Z">
                    <w:rPr>
                      <w:rStyle w:val="longtext"/>
                      <w:rFonts w:ascii="Century" w:hAnsi="Century"/>
                      <w:sz w:val="20"/>
                      <w:szCs w:val="20"/>
                      <w:lang w:val="sv-SE"/>
                    </w:rPr>
                  </w:rPrChange>
                </w:rPr>
                <w:delText>eter</w:delText>
              </w:r>
            </w:del>
            <w:del w:id="558" w:author="Puput Dewi A" w:date="2025-06-25T11:26:00Z">
              <w:r w:rsidRPr="00440350" w:rsidDel="005839AD">
                <w:rPr>
                  <w:rStyle w:val="longtext"/>
                  <w:rFonts w:ascii="Century" w:hAnsi="Century"/>
                  <w:sz w:val="19"/>
                  <w:szCs w:val="19"/>
                  <w:lang w:val="sv-SE"/>
                  <w:rPrChange w:id="559" w:author="THINKPAD" w:date="2025-07-17T12:44:00Z">
                    <w:rPr>
                      <w:rStyle w:val="longtext"/>
                      <w:rFonts w:ascii="Century" w:hAnsi="Century"/>
                      <w:sz w:val="20"/>
                      <w:szCs w:val="20"/>
                      <w:lang w:val="sv-SE"/>
                    </w:rPr>
                  </w:rPrChange>
                </w:rPr>
                <w:delText>ampilan</w:delText>
              </w:r>
            </w:del>
            <w:r w:rsidR="00440350" w:rsidRPr="00440350">
              <w:rPr>
                <w:rStyle w:val="longtext"/>
                <w:rFonts w:ascii="Century" w:hAnsi="Century"/>
                <w:sz w:val="19"/>
                <w:szCs w:val="19"/>
                <w:lang w:val="sv-SE"/>
                <w:rPrChange w:id="560" w:author="THINKPAD" w:date="2025-07-17T12:44:00Z">
                  <w:rPr>
                    <w:rStyle w:val="longtext"/>
                    <w:rFonts w:ascii="Century" w:hAnsi="Century"/>
                    <w:sz w:val="20"/>
                    <w:szCs w:val="20"/>
                    <w:lang w:val="sv-SE"/>
                  </w:rPr>
                </w:rPrChange>
              </w:rPr>
              <w:t>;</w:t>
            </w:r>
            <w:ins w:id="561" w:author="Puput Dewi A" w:date="2025-06-25T11:27:00Z">
              <w:r w:rsidR="00440350" w:rsidRPr="00440350">
                <w:rPr>
                  <w:rStyle w:val="longtext"/>
                  <w:rFonts w:ascii="Century" w:hAnsi="Century"/>
                  <w:sz w:val="19"/>
                  <w:szCs w:val="19"/>
                  <w:lang w:val="sv-SE"/>
                  <w:rPrChange w:id="562" w:author="THINKPAD" w:date="2025-07-17T12:44:00Z">
                    <w:rPr>
                      <w:rStyle w:val="longtext"/>
                      <w:rFonts w:ascii="Century" w:hAnsi="Century"/>
                      <w:sz w:val="20"/>
                      <w:szCs w:val="20"/>
                      <w:lang w:val="sv-SE"/>
                    </w:rPr>
                  </w:rPrChange>
                </w:rPr>
                <w:t xml:space="preserve"> Keterampilan</w:t>
              </w:r>
            </w:ins>
            <w:del w:id="563" w:author="THINKPAD" w:date="2025-07-17T12:43:00Z">
              <w:r w:rsidRPr="00440350" w:rsidDel="00440350">
                <w:rPr>
                  <w:rStyle w:val="longtext"/>
                  <w:rFonts w:ascii="Century" w:hAnsi="Century"/>
                  <w:sz w:val="19"/>
                  <w:szCs w:val="19"/>
                  <w:lang w:val="sv-SE"/>
                  <w:rPrChange w:id="564" w:author="THINKPAD" w:date="2025-07-17T12:44:00Z">
                    <w:rPr>
                      <w:rStyle w:val="longtext"/>
                      <w:rFonts w:ascii="Century" w:hAnsi="Century"/>
                      <w:sz w:val="20"/>
                      <w:szCs w:val="20"/>
                      <w:lang w:val="sv-SE"/>
                    </w:rPr>
                  </w:rPrChange>
                </w:rPr>
                <w:delText xml:space="preserve"> </w:delText>
              </w:r>
            </w:del>
            <w:del w:id="565" w:author="Puput Dewi A" w:date="2025-06-25T11:26:00Z">
              <w:r w:rsidRPr="00440350" w:rsidDel="005839AD">
                <w:rPr>
                  <w:rStyle w:val="longtext"/>
                  <w:rFonts w:ascii="Century" w:hAnsi="Century"/>
                  <w:sz w:val="19"/>
                  <w:szCs w:val="19"/>
                  <w:shd w:val="clear" w:color="auto" w:fill="FFFFFF"/>
                  <w:lang w:val="sv-SE"/>
                  <w:rPrChange w:id="566" w:author="THINKPAD" w:date="2025-07-17T12:44:00Z">
                    <w:rPr>
                      <w:rStyle w:val="longtext"/>
                      <w:rFonts w:ascii="Century" w:hAnsi="Century"/>
                      <w:sz w:val="20"/>
                      <w:szCs w:val="20"/>
                      <w:shd w:val="clear" w:color="auto" w:fill="FFFFFF"/>
                      <w:lang w:val="sv-SE"/>
                    </w:rPr>
                  </w:rPrChange>
                </w:rPr>
                <w:delText>p</w:delText>
              </w:r>
              <w:r w:rsidRPr="00440350" w:rsidDel="005839AD">
                <w:rPr>
                  <w:rStyle w:val="longtext"/>
                  <w:rFonts w:ascii="Century" w:hAnsi="Century"/>
                  <w:sz w:val="19"/>
                  <w:szCs w:val="19"/>
                  <w:lang w:val="sv-SE"/>
                  <w:rPrChange w:id="567" w:author="THINKPAD" w:date="2025-07-17T12:44:00Z">
                    <w:rPr>
                      <w:rStyle w:val="longtext"/>
                      <w:rFonts w:ascii="Century" w:hAnsi="Century"/>
                      <w:sz w:val="20"/>
                      <w:szCs w:val="20"/>
                      <w:lang w:val="sv-SE"/>
                    </w:rPr>
                  </w:rPrChange>
                </w:rPr>
                <w:delText>elatihan</w:delText>
              </w:r>
            </w:del>
            <w:r w:rsidR="00440350" w:rsidRPr="00440350">
              <w:rPr>
                <w:rStyle w:val="longtext"/>
                <w:rFonts w:ascii="Century" w:hAnsi="Century"/>
                <w:sz w:val="19"/>
                <w:szCs w:val="19"/>
                <w:lang w:val="sv-SE"/>
                <w:rPrChange w:id="568" w:author="THINKPAD" w:date="2025-07-17T12:44:00Z">
                  <w:rPr>
                    <w:rStyle w:val="longtext"/>
                    <w:rFonts w:ascii="Century" w:hAnsi="Century"/>
                    <w:sz w:val="20"/>
                    <w:szCs w:val="20"/>
                    <w:lang w:val="sv-SE"/>
                  </w:rPr>
                </w:rPrChange>
              </w:rPr>
              <w:t>; Pastry dan Bakery</w:t>
            </w:r>
            <w:ins w:id="569" w:author="THINKPAD" w:date="2025-07-17T12:43:00Z">
              <w:r w:rsidR="00440350" w:rsidRPr="00440350">
                <w:rPr>
                  <w:rStyle w:val="longtext"/>
                  <w:rFonts w:ascii="Century" w:hAnsi="Century"/>
                  <w:sz w:val="19"/>
                  <w:szCs w:val="19"/>
                  <w:lang w:val="sv-SE"/>
                  <w:rPrChange w:id="570" w:author="THINKPAD" w:date="2025-07-17T12:44:00Z">
                    <w:rPr>
                      <w:rStyle w:val="longtext"/>
                      <w:rFonts w:ascii="Century" w:hAnsi="Century"/>
                      <w:sz w:val="20"/>
                      <w:szCs w:val="20"/>
                      <w:lang w:val="sv-SE"/>
                    </w:rPr>
                  </w:rPrChange>
                </w:rPr>
                <w:t>.</w:t>
              </w:r>
            </w:ins>
          </w:p>
          <w:p w14:paraId="77338075" w14:textId="77777777" w:rsidR="00440350" w:rsidRPr="00440350" w:rsidRDefault="00440350" w:rsidP="00440350">
            <w:pPr>
              <w:jc w:val="both"/>
              <w:rPr>
                <w:rFonts w:ascii="Century" w:hAnsi="Century"/>
                <w:i/>
                <w:sz w:val="19"/>
                <w:szCs w:val="19"/>
                <w:shd w:val="clear" w:color="auto" w:fill="FFFFFF"/>
                <w:lang w:val="sv-SE"/>
                <w:rPrChange w:id="571" w:author="THINKPAD" w:date="2025-07-17T12:44:00Z">
                  <w:rPr>
                    <w:rFonts w:ascii="Century" w:hAnsi="Century"/>
                    <w:i/>
                    <w:sz w:val="20"/>
                    <w:szCs w:val="20"/>
                    <w:shd w:val="clear" w:color="auto" w:fill="FFFFFF"/>
                    <w:lang w:val="sv-SE"/>
                  </w:rPr>
                </w:rPrChange>
              </w:rPr>
              <w:pPrChange w:id="572" w:author="THINKPAD" w:date="2025-07-17T12:44:00Z">
                <w:pPr>
                  <w:spacing w:before="120" w:after="240" w:line="276" w:lineRule="auto"/>
                  <w:jc w:val="both"/>
                </w:pPr>
              </w:pPrChange>
            </w:pPr>
          </w:p>
          <w:p w14:paraId="553D1326" w14:textId="551B9F83" w:rsidR="00DE4A62" w:rsidRPr="00440350" w:rsidDel="00440350" w:rsidRDefault="00DE4A62" w:rsidP="00440350">
            <w:pPr>
              <w:jc w:val="both"/>
              <w:rPr>
                <w:del w:id="573" w:author="Puput Dewi A" w:date="2025-07-06T03:11:00Z"/>
                <w:rFonts w:ascii="Century" w:hAnsi="Century"/>
                <w:i/>
                <w:sz w:val="19"/>
                <w:szCs w:val="19"/>
                <w:lang w:val="en-US"/>
                <w:rPrChange w:id="574" w:author="THINKPAD" w:date="2025-07-17T12:44:00Z">
                  <w:rPr>
                    <w:del w:id="575" w:author="Puput Dewi A" w:date="2025-07-06T03:11:00Z"/>
                    <w:rFonts w:ascii="Century" w:hAnsi="Century"/>
                    <w:i/>
                    <w:sz w:val="20"/>
                    <w:szCs w:val="20"/>
                    <w:lang w:val="en-US"/>
                  </w:rPr>
                </w:rPrChange>
              </w:rPr>
              <w:pPrChange w:id="576" w:author="THINKPAD" w:date="2025-07-17T12:44:00Z">
                <w:pPr>
                  <w:jc w:val="both"/>
                </w:pPr>
              </w:pPrChange>
            </w:pPr>
            <w:r w:rsidRPr="00440350">
              <w:rPr>
                <w:rFonts w:ascii="Century" w:hAnsi="Century"/>
                <w:b/>
                <w:i/>
                <w:sz w:val="19"/>
                <w:szCs w:val="19"/>
                <w:lang w:val="en-US"/>
                <w:rPrChange w:id="577" w:author="THINKPAD" w:date="2025-07-17T12:44:00Z">
                  <w:rPr>
                    <w:rFonts w:ascii="Century" w:hAnsi="Century"/>
                    <w:b/>
                    <w:i/>
                    <w:sz w:val="20"/>
                    <w:szCs w:val="20"/>
                    <w:lang w:val="en-US"/>
                  </w:rPr>
                </w:rPrChange>
              </w:rPr>
              <w:t>Abstract:</w:t>
            </w:r>
            <w:r w:rsidRPr="00440350">
              <w:rPr>
                <w:rFonts w:ascii="Century" w:hAnsi="Century"/>
                <w:i/>
                <w:sz w:val="19"/>
                <w:szCs w:val="19"/>
                <w:lang w:val="en-US"/>
                <w:rPrChange w:id="578" w:author="THINKPAD" w:date="2025-07-17T12:44:00Z">
                  <w:rPr>
                    <w:rFonts w:ascii="Century" w:hAnsi="Century"/>
                    <w:i/>
                    <w:sz w:val="20"/>
                    <w:szCs w:val="20"/>
                    <w:lang w:val="en-US"/>
                  </w:rPr>
                </w:rPrChange>
              </w:rPr>
              <w:t xml:space="preserve"> </w:t>
            </w:r>
            <w:del w:id="579" w:author="THINKPAD" w:date="2025-07-17T12:43:00Z">
              <w:r w:rsidRPr="00440350" w:rsidDel="00440350">
                <w:rPr>
                  <w:rFonts w:ascii="Century" w:hAnsi="Century"/>
                  <w:i/>
                  <w:sz w:val="19"/>
                  <w:szCs w:val="19"/>
                  <w:lang w:val="en-US"/>
                  <w:rPrChange w:id="580" w:author="THINKPAD" w:date="2025-07-17T12:44:00Z">
                    <w:rPr>
                      <w:rFonts w:ascii="Century" w:hAnsi="Century"/>
                      <w:i/>
                      <w:sz w:val="20"/>
                      <w:szCs w:val="20"/>
                      <w:lang w:val="en-US"/>
                    </w:rPr>
                  </w:rPrChange>
                </w:rPr>
                <w:delText xml:space="preserve"> </w:delText>
              </w:r>
              <w:r w:rsidR="007B34E1" w:rsidRPr="00440350" w:rsidDel="00440350">
                <w:rPr>
                  <w:rFonts w:ascii="Century" w:hAnsi="Century"/>
                  <w:i/>
                  <w:sz w:val="19"/>
                  <w:szCs w:val="19"/>
                  <w:lang w:val="en-US"/>
                  <w:rPrChange w:id="581" w:author="THINKPAD" w:date="2025-07-17T12:44:00Z">
                    <w:rPr>
                      <w:rFonts w:ascii="Century" w:hAnsi="Century"/>
                      <w:i/>
                      <w:sz w:val="20"/>
                      <w:szCs w:val="20"/>
                      <w:lang w:val="en-US"/>
                    </w:rPr>
                  </w:rPrChange>
                </w:rPr>
                <w:delText xml:space="preserve">: </w:delText>
              </w:r>
            </w:del>
            <w:ins w:id="582" w:author="Puput Dewi A" w:date="2025-07-06T07:09:00Z">
              <w:r w:rsidR="00C423C0" w:rsidRPr="00440350">
                <w:rPr>
                  <w:rFonts w:ascii="Century" w:hAnsi="Century"/>
                  <w:i/>
                  <w:sz w:val="19"/>
                  <w:szCs w:val="19"/>
                  <w:lang w:val="en-US"/>
                  <w:rPrChange w:id="583" w:author="THINKPAD" w:date="2025-07-17T12:44:00Z">
                    <w:rPr>
                      <w:rFonts w:ascii="Century" w:hAnsi="Century"/>
                      <w:i/>
                      <w:sz w:val="20"/>
                      <w:szCs w:val="20"/>
                      <w:lang w:val="en-US"/>
                    </w:rPr>
                  </w:rPrChange>
                </w:rPr>
                <w:t xml:space="preserve">This PKM activity is very important to be given to SMK Muhammadiyah </w:t>
              </w:r>
              <w:proofErr w:type="spellStart"/>
              <w:r w:rsidR="00C423C0" w:rsidRPr="00440350">
                <w:rPr>
                  <w:rFonts w:ascii="Century" w:hAnsi="Century"/>
                  <w:i/>
                  <w:sz w:val="19"/>
                  <w:szCs w:val="19"/>
                  <w:lang w:val="en-US"/>
                  <w:rPrChange w:id="584" w:author="THINKPAD" w:date="2025-07-17T12:44:00Z">
                    <w:rPr>
                      <w:rFonts w:ascii="Century" w:hAnsi="Century"/>
                      <w:i/>
                      <w:sz w:val="20"/>
                      <w:szCs w:val="20"/>
                      <w:lang w:val="en-US"/>
                    </w:rPr>
                  </w:rPrChange>
                </w:rPr>
                <w:t>Slawi</w:t>
              </w:r>
              <w:proofErr w:type="spellEnd"/>
              <w:r w:rsidR="00C423C0" w:rsidRPr="00440350">
                <w:rPr>
                  <w:rFonts w:ascii="Century" w:hAnsi="Century"/>
                  <w:i/>
                  <w:sz w:val="19"/>
                  <w:szCs w:val="19"/>
                  <w:lang w:val="en-US"/>
                  <w:rPrChange w:id="585" w:author="THINKPAD" w:date="2025-07-17T12:44:00Z">
                    <w:rPr>
                      <w:rFonts w:ascii="Century" w:hAnsi="Century"/>
                      <w:i/>
                      <w:sz w:val="20"/>
                      <w:szCs w:val="20"/>
                      <w:lang w:val="en-US"/>
                    </w:rPr>
                  </w:rPrChange>
                </w:rPr>
                <w:t xml:space="preserve"> students, as a provision before the students take the Field Work Practice (PKL). This activity is carried out face-to-face and students can participate in direct practice to hone their knowledge and skills. This PKM activity is given because students have not yet gained knowledge and skills in the hospitality sector as a whole, especially skills in processing pastry and bakery products. This is because the teaching staff and facilities available at the </w:t>
              </w:r>
              <w:proofErr w:type="gramStart"/>
              <w:r w:rsidR="00C423C0" w:rsidRPr="00440350">
                <w:rPr>
                  <w:rFonts w:ascii="Century" w:hAnsi="Century"/>
                  <w:i/>
                  <w:sz w:val="19"/>
                  <w:szCs w:val="19"/>
                  <w:lang w:val="en-US"/>
                  <w:rPrChange w:id="586" w:author="THINKPAD" w:date="2025-07-17T12:44:00Z">
                    <w:rPr>
                      <w:rFonts w:ascii="Century" w:hAnsi="Century"/>
                      <w:i/>
                      <w:sz w:val="20"/>
                      <w:szCs w:val="20"/>
                      <w:lang w:val="en-US"/>
                    </w:rPr>
                  </w:rPrChange>
                </w:rPr>
                <w:t>School</w:t>
              </w:r>
              <w:proofErr w:type="gramEnd"/>
              <w:r w:rsidR="00C423C0" w:rsidRPr="00440350">
                <w:rPr>
                  <w:rFonts w:ascii="Century" w:hAnsi="Century"/>
                  <w:i/>
                  <w:sz w:val="19"/>
                  <w:szCs w:val="19"/>
                  <w:lang w:val="en-US"/>
                  <w:rPrChange w:id="587" w:author="THINKPAD" w:date="2025-07-17T12:44:00Z">
                    <w:rPr>
                      <w:rFonts w:ascii="Century" w:hAnsi="Century"/>
                      <w:i/>
                      <w:sz w:val="20"/>
                      <w:szCs w:val="20"/>
                      <w:lang w:val="en-US"/>
                    </w:rPr>
                  </w:rPrChange>
                </w:rPr>
                <w:t xml:space="preserve"> are limited. So that students are trained and ready at the time of PKL. The purpose of this PKM is to increase the knowledge and knowledge of SMK Muhammadiyah </w:t>
              </w:r>
              <w:proofErr w:type="spellStart"/>
              <w:r w:rsidR="00C423C0" w:rsidRPr="00440350">
                <w:rPr>
                  <w:rFonts w:ascii="Century" w:hAnsi="Century"/>
                  <w:i/>
                  <w:sz w:val="19"/>
                  <w:szCs w:val="19"/>
                  <w:lang w:val="en-US"/>
                  <w:rPrChange w:id="588" w:author="THINKPAD" w:date="2025-07-17T12:44:00Z">
                    <w:rPr>
                      <w:rFonts w:ascii="Century" w:hAnsi="Century"/>
                      <w:i/>
                      <w:sz w:val="20"/>
                      <w:szCs w:val="20"/>
                      <w:lang w:val="en-US"/>
                    </w:rPr>
                  </w:rPrChange>
                </w:rPr>
                <w:t>Slawi</w:t>
              </w:r>
              <w:proofErr w:type="spellEnd"/>
              <w:r w:rsidR="00C423C0" w:rsidRPr="00440350">
                <w:rPr>
                  <w:rFonts w:ascii="Century" w:hAnsi="Century"/>
                  <w:i/>
                  <w:sz w:val="19"/>
                  <w:szCs w:val="19"/>
                  <w:lang w:val="en-US"/>
                  <w:rPrChange w:id="589" w:author="THINKPAD" w:date="2025-07-17T12:44:00Z">
                    <w:rPr>
                      <w:rFonts w:ascii="Century" w:hAnsi="Century"/>
                      <w:i/>
                      <w:sz w:val="20"/>
                      <w:szCs w:val="20"/>
                      <w:lang w:val="en-US"/>
                    </w:rPr>
                  </w:rPrChange>
                </w:rPr>
                <w:t xml:space="preserve"> students about pastry and bakery, in addition to improving students' skills in processing pastry and bakery products. The PKM method used is a survey, data collection and training or more precisely direct practice. Participants in this PKM activity numbered 25 people. The evaluation system used was by distributing questionnaires. The results of this PKM activity were an increase in the knowledge and skills of the participants with a value of 84%. Meanwhile, the results of the </w:t>
              </w:r>
              <w:proofErr w:type="spellStart"/>
              <w:r w:rsidR="00C423C0" w:rsidRPr="00440350">
                <w:rPr>
                  <w:rFonts w:ascii="Century" w:hAnsi="Century"/>
                  <w:i/>
                  <w:sz w:val="19"/>
                  <w:szCs w:val="19"/>
                  <w:lang w:val="en-US"/>
                  <w:rPrChange w:id="590" w:author="THINKPAD" w:date="2025-07-17T12:44:00Z">
                    <w:rPr>
                      <w:rFonts w:ascii="Century" w:hAnsi="Century"/>
                      <w:i/>
                      <w:sz w:val="20"/>
                      <w:szCs w:val="20"/>
                      <w:lang w:val="en-US"/>
                    </w:rPr>
                  </w:rPrChange>
                </w:rPr>
                <w:t>orgaleptic</w:t>
              </w:r>
              <w:proofErr w:type="spellEnd"/>
              <w:r w:rsidR="00C423C0" w:rsidRPr="00440350">
                <w:rPr>
                  <w:rFonts w:ascii="Century" w:hAnsi="Century"/>
                  <w:i/>
                  <w:sz w:val="19"/>
                  <w:szCs w:val="19"/>
                  <w:lang w:val="en-US"/>
                  <w:rPrChange w:id="591" w:author="THINKPAD" w:date="2025-07-17T12:44:00Z">
                    <w:rPr>
                      <w:rFonts w:ascii="Century" w:hAnsi="Century"/>
                      <w:i/>
                      <w:sz w:val="20"/>
                      <w:szCs w:val="20"/>
                      <w:lang w:val="en-US"/>
                    </w:rPr>
                  </w:rPrChange>
                </w:rPr>
                <w:t xml:space="preserve"> test of the products made showed an average value of 90% with positive results and were well accepted. Furthermore, participants are expected to be able to create new product innovations from the same basic cake that has high taste value.</w:t>
              </w:r>
            </w:ins>
            <w:del w:id="592" w:author="Puput Dewi A" w:date="2025-07-06T03:11:00Z">
              <w:r w:rsidR="007B34E1" w:rsidRPr="00440350" w:rsidDel="00876545">
                <w:rPr>
                  <w:rFonts w:ascii="Century" w:hAnsi="Century"/>
                  <w:i/>
                  <w:sz w:val="19"/>
                  <w:szCs w:val="19"/>
                  <w:lang w:val="en-US"/>
                  <w:rPrChange w:id="593" w:author="THINKPAD" w:date="2025-07-17T12:44:00Z">
                    <w:rPr>
                      <w:rFonts w:ascii="Century" w:hAnsi="Century"/>
                      <w:i/>
                      <w:sz w:val="20"/>
                      <w:szCs w:val="20"/>
                      <w:lang w:val="en-US"/>
                    </w:rPr>
                  </w:rPrChange>
                </w:rPr>
                <w:delText xml:space="preserve">Students of SMK Muhammadiyah Slawi majoring in hospitality are not given knowledge and skills in the hospitality sector as a whole, especially skills in processing </w:delText>
              </w:r>
              <w:r w:rsidR="00CE15F5" w:rsidRPr="00440350" w:rsidDel="00876545">
                <w:rPr>
                  <w:rFonts w:ascii="Century" w:hAnsi="Century"/>
                  <w:i/>
                  <w:iCs/>
                  <w:sz w:val="19"/>
                  <w:szCs w:val="19"/>
                  <w:lang w:val="en-US"/>
                  <w:rPrChange w:id="594" w:author="THINKPAD" w:date="2025-07-17T12:44:00Z">
                    <w:rPr>
                      <w:rFonts w:ascii="Century" w:hAnsi="Century"/>
                      <w:i/>
                      <w:iCs/>
                      <w:sz w:val="20"/>
                      <w:szCs w:val="20"/>
                      <w:lang w:val="en-US"/>
                    </w:rPr>
                  </w:rPrChange>
                </w:rPr>
                <w:delText>pastry</w:delText>
              </w:r>
              <w:r w:rsidR="007B34E1" w:rsidRPr="00440350" w:rsidDel="00876545">
                <w:rPr>
                  <w:rFonts w:ascii="Century" w:hAnsi="Century"/>
                  <w:i/>
                  <w:sz w:val="19"/>
                  <w:szCs w:val="19"/>
                  <w:lang w:val="en-US"/>
                  <w:rPrChange w:id="595" w:author="THINKPAD" w:date="2025-07-17T12:44:00Z">
                    <w:rPr>
                      <w:rFonts w:ascii="Century" w:hAnsi="Century"/>
                      <w:i/>
                      <w:sz w:val="20"/>
                      <w:szCs w:val="20"/>
                      <w:lang w:val="en-US"/>
                    </w:rPr>
                  </w:rPrChange>
                </w:rPr>
                <w:delText xml:space="preserve">and </w:delText>
              </w:r>
              <w:r w:rsidR="00CE15F5" w:rsidRPr="00440350" w:rsidDel="00876545">
                <w:rPr>
                  <w:rFonts w:ascii="Century" w:hAnsi="Century"/>
                  <w:i/>
                  <w:iCs/>
                  <w:sz w:val="19"/>
                  <w:szCs w:val="19"/>
                  <w:lang w:val="en-US"/>
                  <w:rPrChange w:id="596" w:author="THINKPAD" w:date="2025-07-17T12:44:00Z">
                    <w:rPr>
                      <w:rFonts w:ascii="Century" w:hAnsi="Century"/>
                      <w:i/>
                      <w:iCs/>
                      <w:sz w:val="20"/>
                      <w:szCs w:val="20"/>
                      <w:lang w:val="en-US"/>
                    </w:rPr>
                  </w:rPrChange>
                </w:rPr>
                <w:delText>bakery</w:delText>
              </w:r>
              <w:r w:rsidR="007B34E1" w:rsidRPr="00440350" w:rsidDel="00876545">
                <w:rPr>
                  <w:rFonts w:ascii="Century" w:hAnsi="Century"/>
                  <w:i/>
                  <w:sz w:val="19"/>
                  <w:szCs w:val="19"/>
                  <w:lang w:val="en-US"/>
                  <w:rPrChange w:id="597" w:author="THINKPAD" w:date="2025-07-17T12:44:00Z">
                    <w:rPr>
                      <w:rFonts w:ascii="Century" w:hAnsi="Century"/>
                      <w:i/>
                      <w:sz w:val="20"/>
                      <w:szCs w:val="20"/>
                      <w:lang w:val="en-US"/>
                    </w:rPr>
                  </w:rPrChange>
                </w:rPr>
                <w:delText xml:space="preserve"> products. Because the teaching staff and facilities available at the School are limited. In fact, students of SMK Muhammadiyah Slawi need to be equipped with knowledge and skills in processing </w:delText>
              </w:r>
              <w:r w:rsidR="00CE15F5" w:rsidRPr="00440350" w:rsidDel="00876545">
                <w:rPr>
                  <w:rFonts w:ascii="Century" w:hAnsi="Century"/>
                  <w:i/>
                  <w:iCs/>
                  <w:sz w:val="19"/>
                  <w:szCs w:val="19"/>
                  <w:lang w:val="en-US"/>
                  <w:rPrChange w:id="598" w:author="THINKPAD" w:date="2025-07-17T12:44:00Z">
                    <w:rPr>
                      <w:rFonts w:ascii="Century" w:hAnsi="Century"/>
                      <w:i/>
                      <w:iCs/>
                      <w:sz w:val="20"/>
                      <w:szCs w:val="20"/>
                      <w:lang w:val="en-US"/>
                    </w:rPr>
                  </w:rPrChange>
                </w:rPr>
                <w:delText>pastry</w:delText>
              </w:r>
              <w:r w:rsidR="007B34E1" w:rsidRPr="00440350" w:rsidDel="00876545">
                <w:rPr>
                  <w:rFonts w:ascii="Century" w:hAnsi="Century"/>
                  <w:i/>
                  <w:sz w:val="19"/>
                  <w:szCs w:val="19"/>
                  <w:lang w:val="en-US"/>
                  <w:rPrChange w:id="599" w:author="THINKPAD" w:date="2025-07-17T12:44:00Z">
                    <w:rPr>
                      <w:rFonts w:ascii="Century" w:hAnsi="Century"/>
                      <w:i/>
                      <w:sz w:val="20"/>
                      <w:szCs w:val="20"/>
                      <w:lang w:val="en-US"/>
                    </w:rPr>
                  </w:rPrChange>
                </w:rPr>
                <w:delText xml:space="preserve">and </w:delText>
              </w:r>
              <w:r w:rsidR="00CE15F5" w:rsidRPr="00440350" w:rsidDel="00876545">
                <w:rPr>
                  <w:rFonts w:ascii="Century" w:hAnsi="Century"/>
                  <w:i/>
                  <w:iCs/>
                  <w:sz w:val="19"/>
                  <w:szCs w:val="19"/>
                  <w:lang w:val="en-US"/>
                  <w:rPrChange w:id="600" w:author="THINKPAD" w:date="2025-07-17T12:44:00Z">
                    <w:rPr>
                      <w:rFonts w:ascii="Century" w:hAnsi="Century"/>
                      <w:i/>
                      <w:iCs/>
                      <w:sz w:val="20"/>
                      <w:szCs w:val="20"/>
                      <w:lang w:val="en-US"/>
                    </w:rPr>
                  </w:rPrChange>
                </w:rPr>
                <w:delText>bakery</w:delText>
              </w:r>
              <w:r w:rsidR="007B34E1" w:rsidRPr="00440350" w:rsidDel="00876545">
                <w:rPr>
                  <w:rFonts w:ascii="Century" w:hAnsi="Century"/>
                  <w:i/>
                  <w:sz w:val="19"/>
                  <w:szCs w:val="19"/>
                  <w:lang w:val="en-US"/>
                  <w:rPrChange w:id="601" w:author="THINKPAD" w:date="2025-07-17T12:44:00Z">
                    <w:rPr>
                      <w:rFonts w:ascii="Century" w:hAnsi="Century"/>
                      <w:i/>
                      <w:sz w:val="20"/>
                      <w:szCs w:val="20"/>
                      <w:lang w:val="en-US"/>
                    </w:rPr>
                  </w:rPrChange>
                </w:rPr>
                <w:delText xml:space="preserve"> products, especially when they will take Field Work Practices. So that the readiness of SMK Muhammadiyah Slawi students is trained if they are positioned in the </w:delText>
              </w:r>
              <w:r w:rsidR="00CE15F5" w:rsidRPr="00440350" w:rsidDel="00876545">
                <w:rPr>
                  <w:rFonts w:ascii="Century" w:hAnsi="Century"/>
                  <w:i/>
                  <w:iCs/>
                  <w:sz w:val="19"/>
                  <w:szCs w:val="19"/>
                  <w:lang w:val="en-US"/>
                  <w:rPrChange w:id="602" w:author="THINKPAD" w:date="2025-07-17T12:44:00Z">
                    <w:rPr>
                      <w:rFonts w:ascii="Century" w:hAnsi="Century"/>
                      <w:i/>
                      <w:iCs/>
                      <w:sz w:val="20"/>
                      <w:szCs w:val="20"/>
                      <w:lang w:val="en-US"/>
                    </w:rPr>
                  </w:rPrChange>
                </w:rPr>
                <w:delText>pastry</w:delText>
              </w:r>
              <w:r w:rsidR="007B34E1" w:rsidRPr="00440350" w:rsidDel="00876545">
                <w:rPr>
                  <w:rFonts w:ascii="Century" w:hAnsi="Century"/>
                  <w:i/>
                  <w:sz w:val="19"/>
                  <w:szCs w:val="19"/>
                  <w:lang w:val="en-US"/>
                  <w:rPrChange w:id="603" w:author="THINKPAD" w:date="2025-07-17T12:44:00Z">
                    <w:rPr>
                      <w:rFonts w:ascii="Century" w:hAnsi="Century"/>
                      <w:i/>
                      <w:sz w:val="20"/>
                      <w:szCs w:val="20"/>
                      <w:lang w:val="en-US"/>
                    </w:rPr>
                  </w:rPrChange>
                </w:rPr>
                <w:delText xml:space="preserve">and </w:delText>
              </w:r>
              <w:r w:rsidR="00CE15F5" w:rsidRPr="00440350" w:rsidDel="00876545">
                <w:rPr>
                  <w:rFonts w:ascii="Century" w:hAnsi="Century"/>
                  <w:i/>
                  <w:iCs/>
                  <w:sz w:val="19"/>
                  <w:szCs w:val="19"/>
                  <w:lang w:val="en-US"/>
                  <w:rPrChange w:id="604" w:author="THINKPAD" w:date="2025-07-17T12:44:00Z">
                    <w:rPr>
                      <w:rFonts w:ascii="Century" w:hAnsi="Century"/>
                      <w:i/>
                      <w:iCs/>
                      <w:sz w:val="20"/>
                      <w:szCs w:val="20"/>
                      <w:lang w:val="en-US"/>
                    </w:rPr>
                  </w:rPrChange>
                </w:rPr>
                <w:delText>bakery</w:delText>
              </w:r>
              <w:r w:rsidR="007B34E1" w:rsidRPr="00440350" w:rsidDel="00876545">
                <w:rPr>
                  <w:rFonts w:ascii="Century" w:hAnsi="Century"/>
                  <w:i/>
                  <w:sz w:val="19"/>
                  <w:szCs w:val="19"/>
                  <w:lang w:val="en-US"/>
                  <w:rPrChange w:id="605" w:author="THINKPAD" w:date="2025-07-17T12:44:00Z">
                    <w:rPr>
                      <w:rFonts w:ascii="Century" w:hAnsi="Century"/>
                      <w:i/>
                      <w:sz w:val="20"/>
                      <w:szCs w:val="20"/>
                      <w:lang w:val="en-US"/>
                    </w:rPr>
                  </w:rPrChange>
                </w:rPr>
                <w:delText xml:space="preserve"> processing section by the industry. The purpose of this PKM is expected that SMK Muhammadiyah Slawi students are trained in making </w:delText>
              </w:r>
              <w:r w:rsidR="00CE15F5" w:rsidRPr="00440350" w:rsidDel="00876545">
                <w:rPr>
                  <w:rFonts w:ascii="Century" w:hAnsi="Century"/>
                  <w:i/>
                  <w:iCs/>
                  <w:sz w:val="19"/>
                  <w:szCs w:val="19"/>
                  <w:lang w:val="en-US"/>
                  <w:rPrChange w:id="606" w:author="THINKPAD" w:date="2025-07-17T12:44:00Z">
                    <w:rPr>
                      <w:rFonts w:ascii="Century" w:hAnsi="Century"/>
                      <w:i/>
                      <w:iCs/>
                      <w:sz w:val="20"/>
                      <w:szCs w:val="20"/>
                      <w:lang w:val="en-US"/>
                    </w:rPr>
                  </w:rPrChange>
                </w:rPr>
                <w:delText>pastry</w:delText>
              </w:r>
              <w:r w:rsidR="007B34E1" w:rsidRPr="00440350" w:rsidDel="00876545">
                <w:rPr>
                  <w:rFonts w:ascii="Century" w:hAnsi="Century"/>
                  <w:i/>
                  <w:sz w:val="19"/>
                  <w:szCs w:val="19"/>
                  <w:lang w:val="en-US"/>
                  <w:rPrChange w:id="607" w:author="THINKPAD" w:date="2025-07-17T12:44:00Z">
                    <w:rPr>
                      <w:rFonts w:ascii="Century" w:hAnsi="Century"/>
                      <w:i/>
                      <w:sz w:val="20"/>
                      <w:szCs w:val="20"/>
                      <w:lang w:val="en-US"/>
                    </w:rPr>
                  </w:rPrChange>
                </w:rPr>
                <w:delText xml:space="preserve">and </w:delText>
              </w:r>
              <w:r w:rsidR="00CE15F5" w:rsidRPr="00440350" w:rsidDel="00876545">
                <w:rPr>
                  <w:rFonts w:ascii="Century" w:hAnsi="Century"/>
                  <w:i/>
                  <w:iCs/>
                  <w:sz w:val="19"/>
                  <w:szCs w:val="19"/>
                  <w:lang w:val="en-US"/>
                  <w:rPrChange w:id="608" w:author="THINKPAD" w:date="2025-07-17T12:44:00Z">
                    <w:rPr>
                      <w:rFonts w:ascii="Century" w:hAnsi="Century"/>
                      <w:i/>
                      <w:iCs/>
                      <w:sz w:val="20"/>
                      <w:szCs w:val="20"/>
                      <w:lang w:val="en-US"/>
                    </w:rPr>
                  </w:rPrChange>
                </w:rPr>
                <w:delText>bakery</w:delText>
              </w:r>
              <w:r w:rsidR="007B34E1" w:rsidRPr="00440350" w:rsidDel="00876545">
                <w:rPr>
                  <w:rFonts w:ascii="Century" w:hAnsi="Century"/>
                  <w:i/>
                  <w:sz w:val="19"/>
                  <w:szCs w:val="19"/>
                  <w:lang w:val="en-US"/>
                  <w:rPrChange w:id="609" w:author="THINKPAD" w:date="2025-07-17T12:44:00Z">
                    <w:rPr>
                      <w:rFonts w:ascii="Century" w:hAnsi="Century"/>
                      <w:i/>
                      <w:sz w:val="20"/>
                      <w:szCs w:val="20"/>
                      <w:lang w:val="en-US"/>
                    </w:rPr>
                  </w:rPrChange>
                </w:rPr>
                <w:delText xml:space="preserve"> products, in addition, knowledge and science about </w:delText>
              </w:r>
              <w:r w:rsidR="00CE15F5" w:rsidRPr="00440350" w:rsidDel="00876545">
                <w:rPr>
                  <w:rFonts w:ascii="Century" w:hAnsi="Century"/>
                  <w:i/>
                  <w:iCs/>
                  <w:sz w:val="19"/>
                  <w:szCs w:val="19"/>
                  <w:lang w:val="en-US"/>
                  <w:rPrChange w:id="610" w:author="THINKPAD" w:date="2025-07-17T12:44:00Z">
                    <w:rPr>
                      <w:rFonts w:ascii="Century" w:hAnsi="Century"/>
                      <w:i/>
                      <w:iCs/>
                      <w:sz w:val="20"/>
                      <w:szCs w:val="20"/>
                      <w:lang w:val="en-US"/>
                    </w:rPr>
                  </w:rPrChange>
                </w:rPr>
                <w:delText>pastry</w:delText>
              </w:r>
              <w:r w:rsidR="007B34E1" w:rsidRPr="00440350" w:rsidDel="00876545">
                <w:rPr>
                  <w:rFonts w:ascii="Century" w:hAnsi="Century"/>
                  <w:i/>
                  <w:sz w:val="19"/>
                  <w:szCs w:val="19"/>
                  <w:lang w:val="en-US"/>
                  <w:rPrChange w:id="611" w:author="THINKPAD" w:date="2025-07-17T12:44:00Z">
                    <w:rPr>
                      <w:rFonts w:ascii="Century" w:hAnsi="Century"/>
                      <w:i/>
                      <w:sz w:val="20"/>
                      <w:szCs w:val="20"/>
                      <w:lang w:val="en-US"/>
                    </w:rPr>
                  </w:rPrChange>
                </w:rPr>
                <w:delText xml:space="preserve">and </w:delText>
              </w:r>
              <w:r w:rsidR="00CE15F5" w:rsidRPr="00440350" w:rsidDel="00876545">
                <w:rPr>
                  <w:rFonts w:ascii="Century" w:hAnsi="Century"/>
                  <w:i/>
                  <w:iCs/>
                  <w:sz w:val="19"/>
                  <w:szCs w:val="19"/>
                  <w:lang w:val="en-US"/>
                  <w:rPrChange w:id="612" w:author="THINKPAD" w:date="2025-07-17T12:44:00Z">
                    <w:rPr>
                      <w:rFonts w:ascii="Century" w:hAnsi="Century"/>
                      <w:i/>
                      <w:iCs/>
                      <w:sz w:val="20"/>
                      <w:szCs w:val="20"/>
                      <w:lang w:val="en-US"/>
                    </w:rPr>
                  </w:rPrChange>
                </w:rPr>
                <w:delText>bakery</w:delText>
              </w:r>
              <w:r w:rsidR="007B34E1" w:rsidRPr="00440350" w:rsidDel="00876545">
                <w:rPr>
                  <w:rFonts w:ascii="Century" w:hAnsi="Century"/>
                  <w:i/>
                  <w:sz w:val="19"/>
                  <w:szCs w:val="19"/>
                  <w:lang w:val="en-US"/>
                  <w:rPrChange w:id="613" w:author="THINKPAD" w:date="2025-07-17T12:44:00Z">
                    <w:rPr>
                      <w:rFonts w:ascii="Century" w:hAnsi="Century"/>
                      <w:i/>
                      <w:sz w:val="20"/>
                      <w:szCs w:val="20"/>
                      <w:lang w:val="en-US"/>
                    </w:rPr>
                  </w:rPrChange>
                </w:rPr>
                <w:delText xml:space="preserve"> have increased so that they can make the same products at home or at the PKL location. And it can be a business opportunity for SMK Muhammadiyah Slawi students who want to open their own business or become entrepreneurs. The PKM method used is survey, data collection and training. The results of this PKM activity are that the participants are fluent, look happy and interested in following the training in participating in PKM activities and can make the same product at the PKL location or at home, because the ingredients for making </w:delText>
              </w:r>
              <w:r w:rsidR="00CE15F5" w:rsidRPr="00440350" w:rsidDel="00876545">
                <w:rPr>
                  <w:rFonts w:ascii="Century" w:hAnsi="Century"/>
                  <w:i/>
                  <w:iCs/>
                  <w:sz w:val="19"/>
                  <w:szCs w:val="19"/>
                  <w:lang w:val="en-US"/>
                  <w:rPrChange w:id="614" w:author="THINKPAD" w:date="2025-07-17T12:44:00Z">
                    <w:rPr>
                      <w:rFonts w:ascii="Century" w:hAnsi="Century"/>
                      <w:i/>
                      <w:iCs/>
                      <w:sz w:val="20"/>
                      <w:szCs w:val="20"/>
                      <w:lang w:val="en-US"/>
                    </w:rPr>
                  </w:rPrChange>
                </w:rPr>
                <w:delText>fudgy brownies</w:delText>
              </w:r>
              <w:r w:rsidR="007B34E1" w:rsidRPr="00440350" w:rsidDel="00876545">
                <w:rPr>
                  <w:rFonts w:ascii="Century" w:hAnsi="Century"/>
                  <w:i/>
                  <w:sz w:val="19"/>
                  <w:szCs w:val="19"/>
                  <w:lang w:val="en-US"/>
                  <w:rPrChange w:id="615" w:author="THINKPAD" w:date="2025-07-17T12:44:00Z">
                    <w:rPr>
                      <w:rFonts w:ascii="Century" w:hAnsi="Century"/>
                      <w:i/>
                      <w:sz w:val="20"/>
                      <w:szCs w:val="20"/>
                      <w:lang w:val="en-US"/>
                    </w:rPr>
                  </w:rPrChange>
                </w:rPr>
                <w:delText xml:space="preserve"> are easy to find and the equipment used is definitely available at each home.</w:delText>
              </w:r>
            </w:del>
          </w:p>
          <w:p w14:paraId="14D5D673" w14:textId="77777777" w:rsidR="00440350" w:rsidRPr="00440350" w:rsidRDefault="00440350" w:rsidP="00440350">
            <w:pPr>
              <w:jc w:val="both"/>
              <w:rPr>
                <w:ins w:id="616" w:author="THINKPAD" w:date="2025-07-17T12:43:00Z"/>
                <w:rFonts w:ascii="Century" w:hAnsi="Century"/>
                <w:i/>
                <w:sz w:val="19"/>
                <w:szCs w:val="19"/>
                <w:lang w:val="en-US"/>
                <w:rPrChange w:id="617" w:author="THINKPAD" w:date="2025-07-17T12:44:00Z">
                  <w:rPr>
                    <w:ins w:id="618" w:author="THINKPAD" w:date="2025-07-17T12:43:00Z"/>
                    <w:rFonts w:ascii="Century" w:hAnsi="Century"/>
                    <w:i/>
                    <w:sz w:val="20"/>
                    <w:szCs w:val="20"/>
                    <w:lang w:val="en-US"/>
                  </w:rPr>
                </w:rPrChange>
              </w:rPr>
              <w:pPrChange w:id="619" w:author="THINKPAD" w:date="2025-07-17T12:44:00Z">
                <w:pPr>
                  <w:spacing w:before="120" w:after="240" w:line="276" w:lineRule="auto"/>
                  <w:jc w:val="both"/>
                </w:pPr>
              </w:pPrChange>
            </w:pPr>
          </w:p>
          <w:p w14:paraId="6E1B82BF" w14:textId="77777777" w:rsidR="00C423C0" w:rsidRPr="00440350" w:rsidRDefault="00DE4A62" w:rsidP="00440350">
            <w:pPr>
              <w:jc w:val="both"/>
              <w:rPr>
                <w:ins w:id="620" w:author="Puput Dewi A" w:date="2025-07-06T07:09:00Z"/>
                <w:rFonts w:ascii="Century" w:hAnsi="Century"/>
                <w:bCs/>
                <w:i/>
                <w:iCs/>
                <w:sz w:val="19"/>
                <w:szCs w:val="19"/>
                <w:lang w:val="en-US"/>
                <w:rPrChange w:id="621" w:author="THINKPAD" w:date="2025-07-17T12:44:00Z">
                  <w:rPr>
                    <w:ins w:id="622" w:author="Puput Dewi A" w:date="2025-07-06T07:09:00Z"/>
                    <w:rFonts w:ascii="Century" w:hAnsi="Century"/>
                    <w:bCs/>
                    <w:i/>
                    <w:iCs/>
                    <w:sz w:val="20"/>
                    <w:szCs w:val="20"/>
                    <w:lang w:val="en-US"/>
                  </w:rPr>
                </w:rPrChange>
              </w:rPr>
              <w:pPrChange w:id="623" w:author="THINKPAD" w:date="2025-07-17T12:44:00Z">
                <w:pPr>
                  <w:spacing w:before="120" w:after="240" w:line="276" w:lineRule="auto"/>
                  <w:jc w:val="both"/>
                </w:pPr>
              </w:pPrChange>
            </w:pPr>
            <w:del w:id="624" w:author="Puput Dewi A" w:date="2025-07-06T03:12:00Z">
              <w:r w:rsidRPr="00440350" w:rsidDel="00876545">
                <w:rPr>
                  <w:rFonts w:ascii="Century" w:hAnsi="Century"/>
                  <w:b/>
                  <w:i/>
                  <w:sz w:val="19"/>
                  <w:szCs w:val="19"/>
                  <w:lang w:val="en-US"/>
                  <w:rPrChange w:id="625" w:author="THINKPAD" w:date="2025-07-17T12:44:00Z">
                    <w:rPr>
                      <w:rFonts w:ascii="Century" w:hAnsi="Century"/>
                      <w:b/>
                      <w:i/>
                      <w:sz w:val="20"/>
                      <w:szCs w:val="20"/>
                      <w:lang w:val="en-US"/>
                    </w:rPr>
                  </w:rPrChange>
                </w:rPr>
                <w:delText>Keywords:</w:delText>
              </w:r>
            </w:del>
            <w:del w:id="626" w:author="Puput Dewi A" w:date="2025-07-06T03:11:00Z">
              <w:r w:rsidRPr="00440350" w:rsidDel="00876545">
                <w:rPr>
                  <w:rFonts w:ascii="Century" w:hAnsi="Century"/>
                  <w:b/>
                  <w:i/>
                  <w:sz w:val="19"/>
                  <w:szCs w:val="19"/>
                  <w:lang w:val="en-US"/>
                  <w:rPrChange w:id="627" w:author="THINKPAD" w:date="2025-07-17T12:44:00Z">
                    <w:rPr>
                      <w:rFonts w:ascii="Century" w:hAnsi="Century"/>
                      <w:b/>
                      <w:i/>
                      <w:sz w:val="20"/>
                      <w:szCs w:val="20"/>
                      <w:lang w:val="en-US"/>
                    </w:rPr>
                  </w:rPrChange>
                </w:rPr>
                <w:delText xml:space="preserve"> </w:delText>
              </w:r>
              <w:r w:rsidRPr="00440350" w:rsidDel="00876545">
                <w:rPr>
                  <w:rFonts w:ascii="Century" w:hAnsi="Century"/>
                  <w:bCs/>
                  <w:i/>
                  <w:sz w:val="19"/>
                  <w:szCs w:val="19"/>
                  <w:lang w:val="en-US"/>
                  <w:rPrChange w:id="628" w:author="THINKPAD" w:date="2025-07-17T12:44:00Z">
                    <w:rPr>
                      <w:rFonts w:ascii="Century" w:hAnsi="Century"/>
                      <w:bCs/>
                      <w:i/>
                      <w:sz w:val="20"/>
                      <w:szCs w:val="20"/>
                      <w:lang w:val="en-US"/>
                    </w:rPr>
                  </w:rPrChange>
                </w:rPr>
                <w:delText>skill; training; pa</w:delText>
              </w:r>
              <w:r w:rsidR="00CE15F5" w:rsidRPr="00440350" w:rsidDel="00876545">
                <w:rPr>
                  <w:rFonts w:ascii="Century" w:hAnsi="Century"/>
                  <w:bCs/>
                  <w:i/>
                  <w:sz w:val="19"/>
                  <w:szCs w:val="19"/>
                  <w:lang w:val="en-US"/>
                  <w:rPrChange w:id="629" w:author="THINKPAD" w:date="2025-07-17T12:44:00Z">
                    <w:rPr>
                      <w:rFonts w:ascii="Century" w:hAnsi="Century"/>
                      <w:bCs/>
                      <w:i/>
                      <w:sz w:val="20"/>
                      <w:szCs w:val="20"/>
                      <w:lang w:val="en-US"/>
                    </w:rPr>
                  </w:rPrChange>
                </w:rPr>
                <w:delText>s</w:delText>
              </w:r>
              <w:r w:rsidRPr="00440350" w:rsidDel="00876545">
                <w:rPr>
                  <w:rFonts w:ascii="Century" w:hAnsi="Century"/>
                  <w:bCs/>
                  <w:i/>
                  <w:sz w:val="19"/>
                  <w:szCs w:val="19"/>
                  <w:lang w:val="en-US"/>
                  <w:rPrChange w:id="630" w:author="THINKPAD" w:date="2025-07-17T12:44:00Z">
                    <w:rPr>
                      <w:rFonts w:ascii="Century" w:hAnsi="Century"/>
                      <w:bCs/>
                      <w:i/>
                      <w:sz w:val="20"/>
                      <w:szCs w:val="20"/>
                      <w:lang w:val="en-US"/>
                    </w:rPr>
                  </w:rPrChange>
                </w:rPr>
                <w:delText xml:space="preserve">try and </w:delText>
              </w:r>
              <w:r w:rsidR="00CE15F5" w:rsidRPr="00440350" w:rsidDel="00876545">
                <w:rPr>
                  <w:rFonts w:ascii="Century" w:hAnsi="Century"/>
                  <w:bCs/>
                  <w:i/>
                  <w:iCs/>
                  <w:sz w:val="19"/>
                  <w:szCs w:val="19"/>
                  <w:lang w:val="en-US"/>
                  <w:rPrChange w:id="631" w:author="THINKPAD" w:date="2025-07-17T12:44:00Z">
                    <w:rPr>
                      <w:rFonts w:ascii="Century" w:hAnsi="Century"/>
                      <w:bCs/>
                      <w:i/>
                      <w:iCs/>
                      <w:sz w:val="20"/>
                      <w:szCs w:val="20"/>
                      <w:lang w:val="en-US"/>
                    </w:rPr>
                  </w:rPrChange>
                </w:rPr>
                <w:delText>bakery</w:delText>
              </w:r>
            </w:del>
          </w:p>
          <w:p w14:paraId="638D38D1" w14:textId="6BA40238" w:rsidR="00876545" w:rsidRPr="00440350" w:rsidRDefault="00876545" w:rsidP="00440350">
            <w:pPr>
              <w:jc w:val="both"/>
              <w:rPr>
                <w:ins w:id="632" w:author="THINKPAD" w:date="2025-07-17T12:43:00Z"/>
                <w:rFonts w:ascii="Century" w:hAnsi="Century"/>
                <w:bCs/>
                <w:i/>
                <w:sz w:val="19"/>
                <w:szCs w:val="19"/>
                <w:lang w:val="en-US"/>
                <w:rPrChange w:id="633" w:author="THINKPAD" w:date="2025-07-17T12:44:00Z">
                  <w:rPr>
                    <w:ins w:id="634" w:author="THINKPAD" w:date="2025-07-17T12:43:00Z"/>
                    <w:rFonts w:ascii="Century" w:hAnsi="Century"/>
                    <w:bCs/>
                    <w:i/>
                    <w:sz w:val="20"/>
                    <w:szCs w:val="20"/>
                    <w:lang w:val="en-US"/>
                  </w:rPr>
                </w:rPrChange>
              </w:rPr>
            </w:pPr>
            <w:ins w:id="635" w:author="Puput Dewi A" w:date="2025-07-06T03:12:00Z">
              <w:r w:rsidRPr="00440350">
                <w:rPr>
                  <w:rFonts w:ascii="Century" w:hAnsi="Century"/>
                  <w:b/>
                  <w:i/>
                  <w:sz w:val="19"/>
                  <w:szCs w:val="19"/>
                  <w:lang w:val="en-US"/>
                  <w:rPrChange w:id="636" w:author="THINKPAD" w:date="2025-07-17T12:44:00Z">
                    <w:rPr>
                      <w:rFonts w:ascii="Century" w:hAnsi="Century"/>
                      <w:bCs/>
                      <w:i/>
                      <w:sz w:val="20"/>
                      <w:szCs w:val="20"/>
                      <w:lang w:val="en-US"/>
                    </w:rPr>
                  </w:rPrChange>
                </w:rPr>
                <w:t>Keywords:</w:t>
              </w:r>
              <w:r w:rsidRPr="00440350">
                <w:rPr>
                  <w:rFonts w:ascii="Century" w:hAnsi="Century"/>
                  <w:bCs/>
                  <w:i/>
                  <w:sz w:val="19"/>
                  <w:szCs w:val="19"/>
                  <w:lang w:val="en-US"/>
                  <w:rPrChange w:id="637" w:author="THINKPAD" w:date="2025-07-17T12:44:00Z">
                    <w:rPr>
                      <w:rFonts w:ascii="Century" w:hAnsi="Century"/>
                      <w:bCs/>
                      <w:i/>
                      <w:sz w:val="20"/>
                      <w:szCs w:val="20"/>
                      <w:lang w:val="en-US"/>
                    </w:rPr>
                  </w:rPrChange>
                </w:rPr>
                <w:t xml:space="preserve"> </w:t>
              </w:r>
              <w:r w:rsidR="00440350" w:rsidRPr="00440350">
                <w:rPr>
                  <w:rFonts w:ascii="Century" w:hAnsi="Century"/>
                  <w:bCs/>
                  <w:i/>
                  <w:sz w:val="19"/>
                  <w:szCs w:val="19"/>
                  <w:lang w:val="en-US"/>
                  <w:rPrChange w:id="638" w:author="THINKPAD" w:date="2025-07-17T12:44:00Z">
                    <w:rPr>
                      <w:rFonts w:ascii="Century" w:hAnsi="Century"/>
                      <w:bCs/>
                      <w:i/>
                      <w:sz w:val="20"/>
                      <w:szCs w:val="20"/>
                      <w:lang w:val="en-US"/>
                    </w:rPr>
                  </w:rPrChange>
                </w:rPr>
                <w:t>Knowledge; Skill; Pastry and Bakery</w:t>
              </w:r>
            </w:ins>
            <w:ins w:id="639" w:author="THINKPAD" w:date="2025-07-17T12:43:00Z">
              <w:r w:rsidR="00440350" w:rsidRPr="00440350">
                <w:rPr>
                  <w:rFonts w:ascii="Century" w:hAnsi="Century"/>
                  <w:bCs/>
                  <w:i/>
                  <w:sz w:val="19"/>
                  <w:szCs w:val="19"/>
                  <w:lang w:val="en-US"/>
                  <w:rPrChange w:id="640" w:author="THINKPAD" w:date="2025-07-17T12:44:00Z">
                    <w:rPr>
                      <w:rFonts w:ascii="Century" w:hAnsi="Century"/>
                      <w:bCs/>
                      <w:i/>
                      <w:sz w:val="20"/>
                      <w:szCs w:val="20"/>
                      <w:lang w:val="en-US"/>
                    </w:rPr>
                  </w:rPrChange>
                </w:rPr>
                <w:t>.</w:t>
              </w:r>
            </w:ins>
          </w:p>
          <w:p w14:paraId="23147365" w14:textId="71A1B442" w:rsidR="00440350" w:rsidRPr="00440350" w:rsidRDefault="00440350" w:rsidP="00440350">
            <w:pPr>
              <w:jc w:val="both"/>
              <w:rPr>
                <w:rFonts w:ascii="Century" w:hAnsi="Century"/>
                <w:bCs/>
                <w:i/>
                <w:sz w:val="19"/>
                <w:szCs w:val="19"/>
                <w:lang w:val="en-US"/>
                <w:rPrChange w:id="641" w:author="THINKPAD" w:date="2025-07-17T12:44:00Z">
                  <w:rPr>
                    <w:rFonts w:ascii="Century" w:hAnsi="Century"/>
                    <w:bCs/>
                    <w:i/>
                    <w:sz w:val="20"/>
                    <w:szCs w:val="20"/>
                    <w:lang w:val="en-US"/>
                  </w:rPr>
                </w:rPrChange>
              </w:rPr>
              <w:pPrChange w:id="642" w:author="THINKPAD" w:date="2025-07-17T12:44:00Z">
                <w:pPr>
                  <w:spacing w:before="120" w:after="240" w:line="276" w:lineRule="auto"/>
                  <w:jc w:val="both"/>
                </w:pPr>
              </w:pPrChange>
            </w:pPr>
          </w:p>
        </w:tc>
      </w:tr>
      <w:tr w:rsidR="00DE4A62" w:rsidRPr="00440350" w14:paraId="5A1E82D9" w14:textId="77777777" w:rsidTr="003C75B6">
        <w:trPr>
          <w:gridAfter w:val="1"/>
          <w:wAfter w:w="13" w:type="pct"/>
          <w:trHeight w:val="1482"/>
          <w:jc w:val="center"/>
          <w:trPrChange w:id="643" w:author="THINKPAD" w:date="2025-07-17T12:56:00Z">
            <w:trPr>
              <w:gridAfter w:val="1"/>
              <w:wAfter w:w="22" w:type="dxa"/>
              <w:trHeight w:val="1482"/>
              <w:jc w:val="center"/>
            </w:trPr>
          </w:trPrChange>
        </w:trPr>
        <w:tc>
          <w:tcPr>
            <w:tcW w:w="4987" w:type="pct"/>
            <w:gridSpan w:val="3"/>
            <w:vMerge/>
            <w:tcBorders>
              <w:left w:val="nil"/>
              <w:bottom w:val="single" w:sz="4" w:space="0" w:color="auto"/>
              <w:right w:val="nil"/>
            </w:tcBorders>
            <w:tcPrChange w:id="644" w:author="THINKPAD" w:date="2025-07-17T12:56:00Z">
              <w:tcPr>
                <w:tcW w:w="8437" w:type="dxa"/>
                <w:gridSpan w:val="3"/>
                <w:vMerge/>
                <w:tcBorders>
                  <w:left w:val="nil"/>
                  <w:bottom w:val="single" w:sz="4" w:space="0" w:color="auto"/>
                  <w:right w:val="nil"/>
                </w:tcBorders>
              </w:tcPr>
            </w:tcPrChange>
          </w:tcPr>
          <w:p w14:paraId="0A618456" w14:textId="77777777" w:rsidR="00DE4A62" w:rsidRPr="00440350" w:rsidRDefault="00DE4A62" w:rsidP="00440350">
            <w:pPr>
              <w:jc w:val="both"/>
              <w:rPr>
                <w:rFonts w:ascii="Century" w:hAnsi="Century"/>
                <w:iCs/>
                <w:color w:val="000000"/>
                <w:sz w:val="20"/>
                <w:szCs w:val="20"/>
                <w:rPrChange w:id="645" w:author="THINKPAD" w:date="2025-07-17T12:41:00Z">
                  <w:rPr>
                    <w:rFonts w:ascii="Century Gothic" w:hAnsi="Century Gothic"/>
                    <w:iCs/>
                    <w:color w:val="000000"/>
                    <w:sz w:val="20"/>
                    <w:szCs w:val="20"/>
                  </w:rPr>
                </w:rPrChange>
              </w:rPr>
              <w:pPrChange w:id="646" w:author="THINKPAD" w:date="2025-07-17T12:44:00Z">
                <w:pPr>
                  <w:spacing w:before="120" w:line="276" w:lineRule="auto"/>
                  <w:jc w:val="both"/>
                </w:pPr>
              </w:pPrChange>
            </w:pPr>
          </w:p>
        </w:tc>
      </w:tr>
      <w:tr w:rsidR="00DE4A62" w:rsidRPr="00440350" w14:paraId="67CE1010" w14:textId="77777777" w:rsidTr="003C75B6">
        <w:trPr>
          <w:trHeight w:val="866"/>
          <w:jc w:val="center"/>
          <w:trPrChange w:id="647" w:author="THINKPAD" w:date="2025-07-17T12:56:00Z">
            <w:trPr>
              <w:trHeight w:val="866"/>
              <w:jc w:val="center"/>
            </w:trPr>
          </w:trPrChange>
        </w:trPr>
        <w:tc>
          <w:tcPr>
            <w:tcW w:w="735" w:type="pct"/>
            <w:tcBorders>
              <w:top w:val="single" w:sz="4" w:space="0" w:color="auto"/>
              <w:left w:val="nil"/>
              <w:bottom w:val="single" w:sz="4" w:space="0" w:color="auto"/>
              <w:right w:val="nil"/>
            </w:tcBorders>
            <w:tcPrChange w:id="648" w:author="THINKPAD" w:date="2025-07-17T12:56:00Z">
              <w:tcPr>
                <w:tcW w:w="1243" w:type="dxa"/>
                <w:tcBorders>
                  <w:top w:val="single" w:sz="4" w:space="0" w:color="auto"/>
                  <w:left w:val="nil"/>
                  <w:bottom w:val="single" w:sz="4" w:space="0" w:color="auto"/>
                  <w:right w:val="nil"/>
                </w:tcBorders>
              </w:tcPr>
            </w:tcPrChange>
          </w:tcPr>
          <w:p w14:paraId="5F8EB418" w14:textId="77777777" w:rsidR="00DE4A62" w:rsidRPr="00440350" w:rsidRDefault="00DE4A62" w:rsidP="00440350">
            <w:pPr>
              <w:jc w:val="both"/>
              <w:rPr>
                <w:rFonts w:ascii="Century" w:hAnsi="Century"/>
                <w:iCs/>
                <w:color w:val="000000"/>
                <w:sz w:val="20"/>
                <w:szCs w:val="20"/>
                <w:rPrChange w:id="649" w:author="THINKPAD" w:date="2025-07-17T12:41:00Z">
                  <w:rPr>
                    <w:rFonts w:ascii="Century Gothic" w:hAnsi="Century Gothic"/>
                    <w:iCs/>
                    <w:color w:val="000000"/>
                    <w:sz w:val="20"/>
                    <w:szCs w:val="20"/>
                  </w:rPr>
                </w:rPrChange>
              </w:rPr>
              <w:pPrChange w:id="650" w:author="THINKPAD" w:date="2025-07-17T12:44:00Z">
                <w:pPr>
                  <w:spacing w:before="120" w:line="276" w:lineRule="auto"/>
                  <w:jc w:val="both"/>
                </w:pPr>
              </w:pPrChange>
            </w:pPr>
            <w:r w:rsidRPr="00440350">
              <w:rPr>
                <w:rFonts w:ascii="Century" w:hAnsi="Century"/>
                <w:b/>
                <w:noProof/>
                <w:sz w:val="22"/>
                <w:szCs w:val="16"/>
                <w:lang w:val="en-US" w:eastAsia="en-US"/>
                <w:rPrChange w:id="651" w:author="THINKPAD" w:date="2025-07-17T12:41:00Z">
                  <w:rPr>
                    <w:rFonts w:ascii="Century Gothic" w:hAnsi="Century Gothic"/>
                    <w:b/>
                    <w:noProof/>
                    <w:sz w:val="22"/>
                    <w:szCs w:val="16"/>
                    <w:lang w:val="en-US" w:eastAsia="en-US"/>
                  </w:rPr>
                </w:rPrChange>
              </w:rPr>
              <w:drawing>
                <wp:anchor distT="0" distB="0" distL="114300" distR="114300" simplePos="0" relativeHeight="251659264" behindDoc="0" locked="0" layoutInCell="1" allowOverlap="1" wp14:anchorId="23F0BAE8" wp14:editId="653F2DB8">
                  <wp:simplePos x="0" y="0"/>
                  <wp:positionH relativeFrom="column">
                    <wp:posOffset>18348</wp:posOffset>
                  </wp:positionH>
                  <wp:positionV relativeFrom="paragraph">
                    <wp:posOffset>33588</wp:posOffset>
                  </wp:positionV>
                  <wp:extent cx="620973" cy="620973"/>
                  <wp:effectExtent l="0" t="0" r="0" b="0"/>
                  <wp:wrapNone/>
                  <wp:docPr id="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0973" cy="6209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93" w:type="pct"/>
            <w:tcBorders>
              <w:top w:val="single" w:sz="4" w:space="0" w:color="auto"/>
              <w:left w:val="nil"/>
              <w:bottom w:val="single" w:sz="4" w:space="0" w:color="auto"/>
              <w:right w:val="nil"/>
            </w:tcBorders>
            <w:tcPrChange w:id="652" w:author="THINKPAD" w:date="2025-07-17T12:56:00Z">
              <w:tcPr>
                <w:tcW w:w="3033" w:type="dxa"/>
                <w:tcBorders>
                  <w:top w:val="single" w:sz="4" w:space="0" w:color="auto"/>
                  <w:left w:val="nil"/>
                  <w:bottom w:val="single" w:sz="4" w:space="0" w:color="auto"/>
                  <w:right w:val="nil"/>
                </w:tcBorders>
              </w:tcPr>
            </w:tcPrChange>
          </w:tcPr>
          <w:p w14:paraId="009FE0D4" w14:textId="77777777" w:rsidR="00DE4A62" w:rsidRPr="00440350" w:rsidRDefault="00DE4A62" w:rsidP="00440350">
            <w:pPr>
              <w:jc w:val="both"/>
              <w:rPr>
                <w:rFonts w:ascii="Century" w:hAnsi="Century"/>
                <w:b/>
                <w:sz w:val="18"/>
                <w:szCs w:val="18"/>
              </w:rPr>
              <w:pPrChange w:id="653" w:author="THINKPAD" w:date="2025-07-17T12:44:00Z">
                <w:pPr>
                  <w:spacing w:line="276" w:lineRule="auto"/>
                  <w:jc w:val="both"/>
                </w:pPr>
              </w:pPrChange>
            </w:pPr>
            <w:r w:rsidRPr="00440350">
              <w:rPr>
                <w:rFonts w:ascii="Century" w:hAnsi="Century"/>
                <w:b/>
                <w:sz w:val="18"/>
                <w:szCs w:val="18"/>
              </w:rPr>
              <w:t>Article History:</w:t>
            </w:r>
          </w:p>
          <w:p w14:paraId="0922DF76" w14:textId="3879BE09" w:rsidR="00440350" w:rsidRPr="00440350" w:rsidRDefault="00440350" w:rsidP="00440350">
            <w:pPr>
              <w:jc w:val="both"/>
              <w:rPr>
                <w:ins w:id="654" w:author="THINKPAD" w:date="2025-07-17T12:41:00Z"/>
                <w:rFonts w:ascii="Century" w:hAnsi="Century"/>
                <w:sz w:val="18"/>
                <w:szCs w:val="18"/>
              </w:rPr>
            </w:pPr>
            <w:ins w:id="655" w:author="THINKPAD" w:date="2025-07-17T12:41:00Z">
              <w:r w:rsidRPr="00440350">
                <w:rPr>
                  <w:rFonts w:ascii="Century" w:hAnsi="Century"/>
                  <w:sz w:val="18"/>
                  <w:szCs w:val="18"/>
                </w:rPr>
                <w:t xml:space="preserve">Received: </w:t>
              </w:r>
            </w:ins>
            <w:ins w:id="656" w:author="THINKPAD" w:date="2025-07-17T13:01:00Z">
              <w:r w:rsidR="00820A5D">
                <w:rPr>
                  <w:rFonts w:ascii="Century" w:hAnsi="Century"/>
                  <w:sz w:val="18"/>
                  <w:szCs w:val="18"/>
                </w:rPr>
                <w:t>25</w:t>
              </w:r>
            </w:ins>
            <w:ins w:id="657" w:author="THINKPAD" w:date="2025-07-17T12:41:00Z">
              <w:r w:rsidRPr="00440350">
                <w:rPr>
                  <w:rFonts w:ascii="Century" w:hAnsi="Century"/>
                  <w:sz w:val="18"/>
                  <w:szCs w:val="18"/>
                </w:rPr>
                <w:t>-</w:t>
              </w:r>
            </w:ins>
            <w:ins w:id="658" w:author="THINKPAD" w:date="2025-07-17T13:01:00Z">
              <w:r w:rsidR="00820A5D">
                <w:rPr>
                  <w:rFonts w:ascii="Century" w:hAnsi="Century"/>
                  <w:sz w:val="18"/>
                  <w:szCs w:val="18"/>
                </w:rPr>
                <w:t>05</w:t>
              </w:r>
            </w:ins>
            <w:ins w:id="659" w:author="THINKPAD" w:date="2025-07-17T12:41:00Z">
              <w:r w:rsidRPr="00440350">
                <w:rPr>
                  <w:rFonts w:ascii="Century" w:hAnsi="Century"/>
                  <w:sz w:val="18"/>
                  <w:szCs w:val="18"/>
                </w:rPr>
                <w:t>-2025</w:t>
              </w:r>
            </w:ins>
          </w:p>
          <w:p w14:paraId="19E3778E" w14:textId="75B9F219" w:rsidR="00440350" w:rsidRPr="00440350" w:rsidRDefault="00440350" w:rsidP="00440350">
            <w:pPr>
              <w:jc w:val="both"/>
              <w:rPr>
                <w:ins w:id="660" w:author="THINKPAD" w:date="2025-07-17T12:41:00Z"/>
                <w:rFonts w:ascii="Century" w:hAnsi="Century"/>
                <w:sz w:val="18"/>
                <w:szCs w:val="18"/>
              </w:rPr>
            </w:pPr>
            <w:proofErr w:type="gramStart"/>
            <w:ins w:id="661" w:author="THINKPAD" w:date="2025-07-17T12:41:00Z">
              <w:r w:rsidRPr="00440350">
                <w:rPr>
                  <w:rFonts w:ascii="Century" w:hAnsi="Century"/>
                  <w:sz w:val="18"/>
                  <w:szCs w:val="18"/>
                </w:rPr>
                <w:t>Revised  :</w:t>
              </w:r>
              <w:proofErr w:type="gramEnd"/>
              <w:r w:rsidRPr="00440350">
                <w:rPr>
                  <w:rFonts w:ascii="Century" w:hAnsi="Century"/>
                  <w:sz w:val="18"/>
                  <w:szCs w:val="18"/>
                </w:rPr>
                <w:t xml:space="preserve"> </w:t>
              </w:r>
            </w:ins>
            <w:ins w:id="662" w:author="THINKPAD" w:date="2025-07-17T13:01:00Z">
              <w:r w:rsidR="00820A5D">
                <w:rPr>
                  <w:rFonts w:ascii="Century" w:hAnsi="Century"/>
                  <w:sz w:val="18"/>
                  <w:szCs w:val="18"/>
                </w:rPr>
                <w:t>06</w:t>
              </w:r>
            </w:ins>
            <w:ins w:id="663" w:author="THINKPAD" w:date="2025-07-17T12:41:00Z">
              <w:r w:rsidRPr="00440350">
                <w:rPr>
                  <w:rFonts w:ascii="Century" w:hAnsi="Century"/>
                  <w:sz w:val="18"/>
                  <w:szCs w:val="18"/>
                </w:rPr>
                <w:t>-07-2025</w:t>
              </w:r>
            </w:ins>
          </w:p>
          <w:p w14:paraId="466E3337" w14:textId="77777777" w:rsidR="00440350" w:rsidRPr="00440350" w:rsidRDefault="00440350" w:rsidP="00440350">
            <w:pPr>
              <w:jc w:val="both"/>
              <w:rPr>
                <w:ins w:id="664" w:author="THINKPAD" w:date="2025-07-17T12:41:00Z"/>
                <w:rFonts w:ascii="Century" w:hAnsi="Century"/>
                <w:sz w:val="18"/>
                <w:szCs w:val="18"/>
              </w:rPr>
            </w:pPr>
            <w:ins w:id="665" w:author="THINKPAD" w:date="2025-07-17T12:41:00Z">
              <w:r w:rsidRPr="00440350">
                <w:rPr>
                  <w:rFonts w:ascii="Century" w:hAnsi="Century"/>
                  <w:sz w:val="18"/>
                  <w:szCs w:val="18"/>
                </w:rPr>
                <w:t>Accepted: 08-07-2025</w:t>
              </w:r>
            </w:ins>
          </w:p>
          <w:p w14:paraId="1080CBE8" w14:textId="0CAF9A67" w:rsidR="00DE4A62" w:rsidRPr="00440350" w:rsidDel="00440350" w:rsidRDefault="00440350" w:rsidP="00440350">
            <w:pPr>
              <w:jc w:val="both"/>
              <w:rPr>
                <w:del w:id="666" w:author="THINKPAD" w:date="2025-07-17T12:41:00Z"/>
                <w:rFonts w:ascii="Century" w:hAnsi="Century"/>
                <w:sz w:val="18"/>
                <w:szCs w:val="18"/>
              </w:rPr>
              <w:pPrChange w:id="667" w:author="THINKPAD" w:date="2025-07-17T12:44:00Z">
                <w:pPr>
                  <w:spacing w:line="276" w:lineRule="auto"/>
                  <w:jc w:val="both"/>
                </w:pPr>
              </w:pPrChange>
            </w:pPr>
            <w:ins w:id="668" w:author="THINKPAD" w:date="2025-07-17T12:41:00Z">
              <w:r w:rsidRPr="00440350">
                <w:rPr>
                  <w:rFonts w:ascii="Century" w:hAnsi="Century"/>
                  <w:sz w:val="18"/>
                  <w:szCs w:val="18"/>
                </w:rPr>
                <w:t xml:space="preserve">Online  </w:t>
              </w:r>
              <w:proofErr w:type="gramStart"/>
              <w:r w:rsidRPr="00440350">
                <w:rPr>
                  <w:rFonts w:ascii="Century" w:hAnsi="Century"/>
                  <w:sz w:val="18"/>
                  <w:szCs w:val="18"/>
                </w:rPr>
                <w:t xml:space="preserve">  :</w:t>
              </w:r>
              <w:proofErr w:type="gramEnd"/>
              <w:r w:rsidRPr="00440350">
                <w:rPr>
                  <w:rFonts w:ascii="Century" w:hAnsi="Century"/>
                  <w:sz w:val="18"/>
                  <w:szCs w:val="18"/>
                </w:rPr>
                <w:t xml:space="preserve"> 01-08-2025</w:t>
              </w:r>
            </w:ins>
            <w:del w:id="669" w:author="THINKPAD" w:date="2025-07-17T12:41:00Z">
              <w:r w:rsidR="00DE4A62" w:rsidRPr="00440350" w:rsidDel="00440350">
                <w:rPr>
                  <w:rFonts w:ascii="Century" w:hAnsi="Century"/>
                  <w:sz w:val="18"/>
                  <w:szCs w:val="18"/>
                </w:rPr>
                <w:delText>Received: DD-MM-20XX</w:delText>
              </w:r>
            </w:del>
          </w:p>
          <w:p w14:paraId="381B412D" w14:textId="02184447" w:rsidR="00DE4A62" w:rsidRPr="00440350" w:rsidDel="00440350" w:rsidRDefault="00DE4A62" w:rsidP="00440350">
            <w:pPr>
              <w:jc w:val="both"/>
              <w:rPr>
                <w:del w:id="670" w:author="THINKPAD" w:date="2025-07-17T12:41:00Z"/>
                <w:rFonts w:ascii="Century" w:hAnsi="Century"/>
                <w:sz w:val="18"/>
                <w:szCs w:val="18"/>
              </w:rPr>
              <w:pPrChange w:id="671" w:author="THINKPAD" w:date="2025-07-17T12:44:00Z">
                <w:pPr>
                  <w:spacing w:line="276" w:lineRule="auto"/>
                  <w:jc w:val="both"/>
                </w:pPr>
              </w:pPrChange>
            </w:pPr>
            <w:del w:id="672" w:author="THINKPAD" w:date="2025-07-17T12:41:00Z">
              <w:r w:rsidRPr="00440350" w:rsidDel="00440350">
                <w:rPr>
                  <w:rFonts w:ascii="Century" w:hAnsi="Century"/>
                  <w:sz w:val="18"/>
                  <w:szCs w:val="18"/>
                </w:rPr>
                <w:delText>Revised  : DD-MM-20XX</w:delText>
              </w:r>
            </w:del>
          </w:p>
          <w:p w14:paraId="08A01BAD" w14:textId="150E5240" w:rsidR="00DE4A62" w:rsidRPr="00440350" w:rsidDel="00440350" w:rsidRDefault="00DE4A62" w:rsidP="00440350">
            <w:pPr>
              <w:jc w:val="both"/>
              <w:rPr>
                <w:del w:id="673" w:author="THINKPAD" w:date="2025-07-17T12:41:00Z"/>
                <w:rFonts w:ascii="Century" w:hAnsi="Century"/>
                <w:sz w:val="18"/>
                <w:szCs w:val="18"/>
              </w:rPr>
              <w:pPrChange w:id="674" w:author="THINKPAD" w:date="2025-07-17T12:44:00Z">
                <w:pPr>
                  <w:spacing w:line="276" w:lineRule="auto"/>
                  <w:jc w:val="both"/>
                </w:pPr>
              </w:pPrChange>
            </w:pPr>
            <w:del w:id="675" w:author="THINKPAD" w:date="2025-07-17T12:41:00Z">
              <w:r w:rsidRPr="00440350" w:rsidDel="00440350">
                <w:rPr>
                  <w:rFonts w:ascii="Century" w:hAnsi="Century"/>
                  <w:sz w:val="18"/>
                  <w:szCs w:val="18"/>
                </w:rPr>
                <w:delText>Accepted: DD-MM-20XX</w:delText>
              </w:r>
            </w:del>
          </w:p>
          <w:p w14:paraId="01528030" w14:textId="61760ECE" w:rsidR="00DE4A62" w:rsidRPr="00440350" w:rsidRDefault="00DE4A62" w:rsidP="00440350">
            <w:pPr>
              <w:jc w:val="both"/>
              <w:rPr>
                <w:rFonts w:ascii="Century" w:hAnsi="Century"/>
                <w:iCs/>
                <w:color w:val="000000"/>
                <w:sz w:val="20"/>
                <w:szCs w:val="20"/>
              </w:rPr>
              <w:pPrChange w:id="676" w:author="THINKPAD" w:date="2025-07-17T12:44:00Z">
                <w:pPr>
                  <w:spacing w:line="276" w:lineRule="auto"/>
                  <w:jc w:val="both"/>
                </w:pPr>
              </w:pPrChange>
            </w:pPr>
            <w:del w:id="677" w:author="THINKPAD" w:date="2025-07-17T12:41:00Z">
              <w:r w:rsidRPr="00440350" w:rsidDel="00440350">
                <w:rPr>
                  <w:rFonts w:ascii="Century" w:hAnsi="Century"/>
                  <w:sz w:val="18"/>
                  <w:szCs w:val="18"/>
                </w:rPr>
                <w:delText>Online    : DD-MM-20XX</w:delText>
              </w:r>
            </w:del>
          </w:p>
        </w:tc>
        <w:tc>
          <w:tcPr>
            <w:tcW w:w="2473" w:type="pct"/>
            <w:gridSpan w:val="2"/>
            <w:tcBorders>
              <w:top w:val="single" w:sz="4" w:space="0" w:color="auto"/>
              <w:left w:val="nil"/>
              <w:bottom w:val="single" w:sz="4" w:space="0" w:color="auto"/>
              <w:right w:val="nil"/>
            </w:tcBorders>
            <w:tcPrChange w:id="678" w:author="THINKPAD" w:date="2025-07-17T12:56:00Z">
              <w:tcPr>
                <w:tcW w:w="4183" w:type="dxa"/>
                <w:gridSpan w:val="2"/>
                <w:tcBorders>
                  <w:top w:val="single" w:sz="4" w:space="0" w:color="auto"/>
                  <w:left w:val="nil"/>
                  <w:bottom w:val="single" w:sz="4" w:space="0" w:color="auto"/>
                  <w:right w:val="nil"/>
                </w:tcBorders>
              </w:tcPr>
            </w:tcPrChange>
          </w:tcPr>
          <w:p w14:paraId="550C57BA" w14:textId="77777777" w:rsidR="00DE4A62" w:rsidRPr="00440350" w:rsidRDefault="00DE4A62" w:rsidP="00440350">
            <w:pPr>
              <w:ind w:right="-13"/>
              <w:jc w:val="right"/>
              <w:rPr>
                <w:rFonts w:ascii="Century" w:hAnsi="Century"/>
                <w:i/>
                <w:iCs/>
                <w:color w:val="000000"/>
                <w:sz w:val="6"/>
                <w:szCs w:val="18"/>
              </w:rPr>
              <w:pPrChange w:id="679" w:author="THINKPAD" w:date="2025-07-17T12:44:00Z">
                <w:pPr>
                  <w:spacing w:line="276" w:lineRule="auto"/>
                  <w:ind w:right="-13"/>
                  <w:jc w:val="right"/>
                </w:pPr>
              </w:pPrChange>
            </w:pPr>
          </w:p>
          <w:p w14:paraId="558E4D71" w14:textId="77777777" w:rsidR="00DE4A62" w:rsidRPr="00440350" w:rsidRDefault="00DE4A62" w:rsidP="00440350">
            <w:pPr>
              <w:ind w:right="-13"/>
              <w:jc w:val="right"/>
              <w:rPr>
                <w:rFonts w:ascii="Century" w:hAnsi="Century"/>
                <w:i/>
                <w:iCs/>
                <w:color w:val="000000"/>
                <w:sz w:val="18"/>
                <w:szCs w:val="18"/>
              </w:rPr>
              <w:pPrChange w:id="680" w:author="THINKPAD" w:date="2025-07-17T12:44:00Z">
                <w:pPr>
                  <w:spacing w:line="276" w:lineRule="auto"/>
                  <w:ind w:right="-13"/>
                  <w:jc w:val="right"/>
                </w:pPr>
              </w:pPrChange>
            </w:pPr>
            <w:r w:rsidRPr="00440350">
              <w:rPr>
                <w:rFonts w:ascii="Century" w:hAnsi="Century"/>
                <w:iCs/>
                <w:noProof/>
                <w:color w:val="000000"/>
                <w:sz w:val="18"/>
                <w:szCs w:val="18"/>
                <w:lang w:val="en-US" w:eastAsia="en-US"/>
              </w:rPr>
              <w:drawing>
                <wp:inline distT="0" distB="0" distL="0" distR="0" wp14:anchorId="43C9EB12" wp14:editId="344BFBB7">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943722" cy="332445"/>
                          </a:xfrm>
                          <a:prstGeom prst="rect">
                            <a:avLst/>
                          </a:prstGeom>
                          <a:noFill/>
                          <a:ln>
                            <a:noFill/>
                          </a:ln>
                        </pic:spPr>
                      </pic:pic>
                    </a:graphicData>
                  </a:graphic>
                </wp:inline>
              </w:drawing>
            </w:r>
          </w:p>
          <w:p w14:paraId="4F3DC94F" w14:textId="77777777" w:rsidR="00DE4A62" w:rsidRPr="00440350" w:rsidRDefault="00DE4A62" w:rsidP="00440350">
            <w:pPr>
              <w:ind w:right="-13"/>
              <w:jc w:val="right"/>
              <w:rPr>
                <w:rFonts w:ascii="Century" w:hAnsi="Century"/>
                <w:i/>
                <w:iCs/>
                <w:color w:val="000000"/>
                <w:sz w:val="18"/>
                <w:szCs w:val="18"/>
              </w:rPr>
              <w:pPrChange w:id="681" w:author="THINKPAD" w:date="2025-07-17T12:44:00Z">
                <w:pPr>
                  <w:spacing w:line="276" w:lineRule="auto"/>
                  <w:ind w:right="-13"/>
                  <w:jc w:val="right"/>
                </w:pPr>
              </w:pPrChange>
            </w:pPr>
            <w:r w:rsidRPr="00440350">
              <w:rPr>
                <w:rFonts w:ascii="Century" w:hAnsi="Century"/>
                <w:i/>
                <w:iCs/>
                <w:color w:val="000000"/>
                <w:sz w:val="18"/>
                <w:szCs w:val="18"/>
              </w:rPr>
              <w:t xml:space="preserve">This is an open access article under the </w:t>
            </w:r>
          </w:p>
          <w:p w14:paraId="1060ACB3" w14:textId="77777777" w:rsidR="00DE4A62" w:rsidRPr="00440350" w:rsidRDefault="00DE4A62" w:rsidP="00440350">
            <w:pPr>
              <w:ind w:right="-13"/>
              <w:jc w:val="right"/>
              <w:rPr>
                <w:rFonts w:ascii="Century" w:hAnsi="Century"/>
                <w:sz w:val="18"/>
                <w:szCs w:val="18"/>
              </w:rPr>
              <w:pPrChange w:id="682" w:author="THINKPAD" w:date="2025-07-17T12:44:00Z">
                <w:pPr>
                  <w:spacing w:line="276" w:lineRule="auto"/>
                  <w:ind w:right="-13"/>
                  <w:jc w:val="right"/>
                </w:pPr>
              </w:pPrChange>
            </w:pPr>
            <w:r w:rsidRPr="00440350">
              <w:rPr>
                <w:rFonts w:ascii="Century" w:hAnsi="Century"/>
                <w:b/>
                <w:i/>
                <w:iCs/>
                <w:color w:val="4F81BD" w:themeColor="accent1"/>
                <w:sz w:val="18"/>
                <w:szCs w:val="18"/>
              </w:rPr>
              <w:t>CC–BY-SA</w:t>
            </w:r>
            <w:r w:rsidRPr="00440350">
              <w:rPr>
                <w:rFonts w:ascii="Century" w:hAnsi="Century"/>
                <w:i/>
                <w:iCs/>
                <w:color w:val="000000"/>
                <w:sz w:val="18"/>
                <w:szCs w:val="18"/>
              </w:rPr>
              <w:t xml:space="preserve"> license</w:t>
            </w:r>
          </w:p>
        </w:tc>
      </w:tr>
    </w:tbl>
    <w:p w14:paraId="674B2920" w14:textId="77777777" w:rsidR="00DE4A62" w:rsidRPr="00440350" w:rsidRDefault="00DE4A62" w:rsidP="00440350">
      <w:pPr>
        <w:spacing w:line="276" w:lineRule="auto"/>
        <w:rPr>
          <w:rFonts w:ascii="Century" w:hAnsi="Century"/>
          <w:lang w:val="en-US" w:eastAsia="en-US"/>
          <w:rPrChange w:id="683" w:author="THINKPAD" w:date="2025-07-17T12:41:00Z">
            <w:rPr>
              <w:lang w:val="en-US" w:eastAsia="en-US"/>
            </w:rPr>
          </w:rPrChange>
        </w:rPr>
      </w:pPr>
    </w:p>
    <w:p w14:paraId="49759F5E" w14:textId="77777777" w:rsidR="00DE4A62" w:rsidRPr="00440350" w:rsidDel="00440350" w:rsidRDefault="00DE4A62" w:rsidP="00440350">
      <w:pPr>
        <w:spacing w:line="276" w:lineRule="auto"/>
        <w:rPr>
          <w:del w:id="684" w:author="THINKPAD" w:date="2025-07-17T12:44:00Z"/>
          <w:rFonts w:ascii="Century" w:hAnsi="Century"/>
          <w:sz w:val="14"/>
          <w:lang w:val="en-US" w:eastAsia="en-US"/>
          <w:rPrChange w:id="685" w:author="THINKPAD" w:date="2025-07-17T12:41:00Z">
            <w:rPr>
              <w:del w:id="686" w:author="THINKPAD" w:date="2025-07-17T12:44:00Z"/>
              <w:sz w:val="14"/>
              <w:lang w:val="en-US" w:eastAsia="en-US"/>
            </w:rPr>
          </w:rPrChange>
        </w:rPr>
        <w:pPrChange w:id="687" w:author="THINKPAD" w:date="2025-07-17T12:44:00Z">
          <w:pPr>
            <w:spacing w:line="276" w:lineRule="auto"/>
          </w:pPr>
        </w:pPrChange>
      </w:pPr>
    </w:p>
    <w:p w14:paraId="406FC4D2" w14:textId="77777777" w:rsidR="00DE4A62" w:rsidRPr="00440350" w:rsidRDefault="00DE4A62" w:rsidP="00440350">
      <w:pPr>
        <w:pStyle w:val="IEEEHeading1"/>
        <w:numPr>
          <w:ilvl w:val="0"/>
          <w:numId w:val="0"/>
        </w:numPr>
        <w:spacing w:before="0" w:after="0" w:line="276" w:lineRule="auto"/>
        <w:jc w:val="left"/>
        <w:rPr>
          <w:rFonts w:ascii="Century" w:hAnsi="Century"/>
          <w:b/>
          <w:iCs/>
          <w:sz w:val="26"/>
          <w:szCs w:val="20"/>
          <w:lang w:val="id-ID"/>
          <w:rPrChange w:id="688" w:author="THINKPAD" w:date="2025-07-17T12:41:00Z">
            <w:rPr>
              <w:b/>
              <w:iCs/>
              <w:sz w:val="26"/>
              <w:szCs w:val="20"/>
              <w:lang w:val="id-ID"/>
            </w:rPr>
          </w:rPrChange>
        </w:rPr>
        <w:sectPr w:rsidR="00DE4A62" w:rsidRPr="00440350" w:rsidSect="00B47460">
          <w:type w:val="continuous"/>
          <w:pgSz w:w="11906" w:h="16838" w:code="9"/>
          <w:pgMar w:top="1134" w:right="1701" w:bottom="1134" w:left="1701" w:header="709" w:footer="709" w:gutter="0"/>
          <w:cols w:space="238"/>
          <w:docGrid w:linePitch="360"/>
        </w:sectPr>
        <w:pPrChange w:id="689" w:author="THINKPAD" w:date="2025-07-17T12:44:00Z">
          <w:pPr>
            <w:pStyle w:val="IEEEHeading1"/>
            <w:numPr>
              <w:numId w:val="0"/>
            </w:numPr>
            <w:tabs>
              <w:tab w:val="clear" w:pos="288"/>
            </w:tabs>
            <w:spacing w:line="276" w:lineRule="auto"/>
            <w:ind w:left="360" w:firstLine="0"/>
            <w:jc w:val="left"/>
          </w:pPr>
        </w:pPrChange>
      </w:pPr>
    </w:p>
    <w:p w14:paraId="1ADE86CE" w14:textId="77777777" w:rsidR="00DE4A62" w:rsidRPr="00440350" w:rsidRDefault="00DE4A62" w:rsidP="00440350">
      <w:pPr>
        <w:pStyle w:val="IEEEHeading1"/>
        <w:numPr>
          <w:ilvl w:val="0"/>
          <w:numId w:val="11"/>
        </w:numPr>
        <w:spacing w:before="0" w:after="0" w:line="276" w:lineRule="auto"/>
        <w:ind w:left="426" w:hanging="426"/>
        <w:jc w:val="left"/>
        <w:rPr>
          <w:rFonts w:ascii="Century" w:hAnsi="Century"/>
          <w:b/>
          <w:sz w:val="25"/>
          <w:szCs w:val="25"/>
        </w:rPr>
        <w:pPrChange w:id="690" w:author="THINKPAD" w:date="2025-07-17T12:44:00Z">
          <w:pPr>
            <w:pStyle w:val="IEEEHeading1"/>
            <w:numPr>
              <w:numId w:val="11"/>
            </w:numPr>
            <w:tabs>
              <w:tab w:val="clear" w:pos="288"/>
            </w:tabs>
            <w:spacing w:before="0" w:after="0" w:line="276" w:lineRule="auto"/>
            <w:ind w:left="360" w:hanging="360"/>
            <w:jc w:val="left"/>
          </w:pPr>
        </w:pPrChange>
      </w:pPr>
      <w:r w:rsidRPr="00440350">
        <w:rPr>
          <w:rFonts w:ascii="Century" w:hAnsi="Century"/>
          <w:b/>
          <w:iCs/>
          <w:sz w:val="25"/>
          <w:szCs w:val="25"/>
          <w:lang w:val="id-ID"/>
        </w:rPr>
        <w:lastRenderedPageBreak/>
        <w:t>LATAR BELAKANG</w:t>
      </w:r>
    </w:p>
    <w:p w14:paraId="4BA1CE28" w14:textId="6B7964AD" w:rsidR="00A0343E" w:rsidRPr="00440350" w:rsidRDefault="00421C4A" w:rsidP="00440350">
      <w:pPr>
        <w:pStyle w:val="IEEEParagraph"/>
        <w:spacing w:line="276" w:lineRule="auto"/>
        <w:ind w:firstLine="426"/>
        <w:rPr>
          <w:ins w:id="691" w:author="Puput Dewi A" w:date="2025-07-06T05:56:00Z"/>
          <w:rStyle w:val="longtext"/>
          <w:rFonts w:ascii="Century" w:hAnsi="Century"/>
          <w:color w:val="000000"/>
          <w:shd w:val="clear" w:color="auto" w:fill="FFFFFF"/>
        </w:rPr>
        <w:pPrChange w:id="692" w:author="THINKPAD" w:date="2025-07-17T12:45:00Z">
          <w:pPr>
            <w:pStyle w:val="IEEEParagraph"/>
            <w:spacing w:line="276" w:lineRule="auto"/>
            <w:ind w:firstLine="360"/>
          </w:pPr>
        </w:pPrChange>
      </w:pPr>
      <w:ins w:id="693" w:author="Puput Dewi A" w:date="2025-07-06T04:50:00Z">
        <w:r w:rsidRPr="00440350">
          <w:rPr>
            <w:rStyle w:val="longtext"/>
            <w:rFonts w:ascii="Century" w:hAnsi="Century"/>
            <w:i/>
            <w:iCs/>
            <w:shd w:val="clear" w:color="auto" w:fill="FFFFFF"/>
            <w:rPrChange w:id="694" w:author="THINKPAD" w:date="2025-07-17T12:45:00Z">
              <w:rPr>
                <w:rStyle w:val="longtext"/>
                <w:rFonts w:ascii="Century" w:hAnsi="Century"/>
                <w:shd w:val="clear" w:color="auto" w:fill="FFFFFF"/>
              </w:rPr>
            </w:rPrChange>
          </w:rPr>
          <w:t>Pastry</w:t>
        </w:r>
      </w:ins>
      <w:ins w:id="695" w:author="Puput Dewi A" w:date="2025-07-06T04:55:00Z">
        <w:r w:rsidRPr="00440350">
          <w:rPr>
            <w:rStyle w:val="longtext"/>
            <w:rFonts w:ascii="Century" w:hAnsi="Century"/>
            <w:i/>
            <w:iCs/>
            <w:shd w:val="clear" w:color="auto" w:fill="FFFFFF"/>
          </w:rPr>
          <w:t xml:space="preserve"> and bakery</w:t>
        </w:r>
      </w:ins>
      <w:ins w:id="696" w:author="Puput Dewi A" w:date="2025-07-06T04:50:00Z">
        <w:r w:rsidRPr="00440350">
          <w:rPr>
            <w:rStyle w:val="longtext"/>
            <w:rFonts w:ascii="Century" w:hAnsi="Century"/>
            <w:shd w:val="clear" w:color="auto" w:fill="FFFFFF"/>
          </w:rPr>
          <w:t xml:space="preserve"> </w:t>
        </w:r>
        <w:proofErr w:type="spellStart"/>
        <w:r w:rsidRPr="00440350">
          <w:rPr>
            <w:rStyle w:val="longtext"/>
            <w:rFonts w:ascii="Century" w:hAnsi="Century"/>
            <w:shd w:val="clear" w:color="auto" w:fill="FFFFFF"/>
          </w:rPr>
          <w:t>adalah</w:t>
        </w:r>
        <w:proofErr w:type="spellEnd"/>
        <w:r w:rsidRPr="00440350">
          <w:rPr>
            <w:rStyle w:val="longtext"/>
            <w:rFonts w:ascii="Century" w:hAnsi="Century"/>
            <w:shd w:val="clear" w:color="auto" w:fill="FFFFFF"/>
          </w:rPr>
          <w:t xml:space="preserve"> </w:t>
        </w:r>
        <w:proofErr w:type="spellStart"/>
        <w:r w:rsidRPr="00440350">
          <w:rPr>
            <w:rStyle w:val="longtext"/>
            <w:rFonts w:ascii="Century" w:hAnsi="Century"/>
            <w:shd w:val="clear" w:color="auto" w:fill="FFFFFF"/>
          </w:rPr>
          <w:t>bagian</w:t>
        </w:r>
        <w:proofErr w:type="spellEnd"/>
        <w:r w:rsidRPr="00440350">
          <w:rPr>
            <w:rStyle w:val="longtext"/>
            <w:rFonts w:ascii="Century" w:hAnsi="Century"/>
            <w:shd w:val="clear" w:color="auto" w:fill="FFFFFF"/>
          </w:rPr>
          <w:t xml:space="preserve"> </w:t>
        </w:r>
        <w:proofErr w:type="spellStart"/>
        <w:r w:rsidRPr="00440350">
          <w:rPr>
            <w:rStyle w:val="longtext"/>
            <w:rFonts w:ascii="Century" w:hAnsi="Century"/>
            <w:shd w:val="clear" w:color="auto" w:fill="FFFFFF"/>
          </w:rPr>
          <w:t>dari</w:t>
        </w:r>
        <w:proofErr w:type="spellEnd"/>
        <w:r w:rsidRPr="00440350">
          <w:rPr>
            <w:rStyle w:val="longtext"/>
            <w:rFonts w:ascii="Century" w:hAnsi="Century"/>
            <w:shd w:val="clear" w:color="auto" w:fill="FFFFFF"/>
          </w:rPr>
          <w:t xml:space="preserve"> </w:t>
        </w:r>
        <w:proofErr w:type="spellStart"/>
        <w:r w:rsidRPr="00440350">
          <w:rPr>
            <w:rStyle w:val="longtext"/>
            <w:rFonts w:ascii="Century" w:hAnsi="Century"/>
            <w:shd w:val="clear" w:color="auto" w:fill="FFFFFF"/>
          </w:rPr>
          <w:t>departemen</w:t>
        </w:r>
        <w:proofErr w:type="spellEnd"/>
        <w:r w:rsidRPr="00440350">
          <w:rPr>
            <w:rStyle w:val="longtext"/>
            <w:rFonts w:ascii="Century" w:hAnsi="Century"/>
            <w:shd w:val="clear" w:color="auto" w:fill="FFFFFF"/>
          </w:rPr>
          <w:t xml:space="preserve"> </w:t>
        </w:r>
      </w:ins>
      <w:proofErr w:type="spellStart"/>
      <w:ins w:id="697" w:author="Puput Dewi A" w:date="2025-07-06T04:51:00Z">
        <w:r w:rsidRPr="00440350">
          <w:rPr>
            <w:rStyle w:val="longtext"/>
            <w:rFonts w:ascii="Century" w:hAnsi="Century"/>
            <w:shd w:val="clear" w:color="auto" w:fill="FFFFFF"/>
          </w:rPr>
          <w:t>p</w:t>
        </w:r>
      </w:ins>
      <w:ins w:id="698" w:author="Puput Dewi A" w:date="2025-07-06T04:50:00Z">
        <w:r w:rsidRPr="00440350">
          <w:rPr>
            <w:rStyle w:val="longtext"/>
            <w:rFonts w:ascii="Century" w:hAnsi="Century"/>
            <w:shd w:val="clear" w:color="auto" w:fill="FFFFFF"/>
          </w:rPr>
          <w:t>engolahan</w:t>
        </w:r>
        <w:proofErr w:type="spellEnd"/>
        <w:r w:rsidRPr="00440350">
          <w:rPr>
            <w:rStyle w:val="longtext"/>
            <w:rFonts w:ascii="Century" w:hAnsi="Century"/>
            <w:shd w:val="clear" w:color="auto" w:fill="FFFFFF"/>
          </w:rPr>
          <w:t xml:space="preserve"> </w:t>
        </w:r>
        <w:proofErr w:type="spellStart"/>
        <w:r w:rsidRPr="00440350">
          <w:rPr>
            <w:rStyle w:val="longtext"/>
            <w:rFonts w:ascii="Century" w:hAnsi="Century"/>
            <w:shd w:val="clear" w:color="auto" w:fill="FFFFFF"/>
          </w:rPr>
          <w:t>makanan</w:t>
        </w:r>
        <w:proofErr w:type="spellEnd"/>
        <w:r w:rsidRPr="00440350">
          <w:rPr>
            <w:rStyle w:val="longtext"/>
            <w:rFonts w:ascii="Century" w:hAnsi="Century"/>
            <w:shd w:val="clear" w:color="auto" w:fill="FFFFFF"/>
          </w:rPr>
          <w:t xml:space="preserve"> yang </w:t>
        </w:r>
        <w:proofErr w:type="spellStart"/>
        <w:r w:rsidRPr="00440350">
          <w:rPr>
            <w:rStyle w:val="longtext"/>
            <w:rFonts w:ascii="Century" w:hAnsi="Century"/>
            <w:shd w:val="clear" w:color="auto" w:fill="FFFFFF"/>
          </w:rPr>
          <w:t>bertanggung</w:t>
        </w:r>
        <w:proofErr w:type="spellEnd"/>
        <w:r w:rsidRPr="00440350">
          <w:rPr>
            <w:rStyle w:val="longtext"/>
            <w:rFonts w:ascii="Century" w:hAnsi="Century"/>
            <w:shd w:val="clear" w:color="auto" w:fill="FFFFFF"/>
          </w:rPr>
          <w:t xml:space="preserve"> </w:t>
        </w:r>
        <w:proofErr w:type="spellStart"/>
        <w:r w:rsidRPr="00440350">
          <w:rPr>
            <w:rStyle w:val="longtext"/>
            <w:rFonts w:ascii="Century" w:hAnsi="Century"/>
            <w:shd w:val="clear" w:color="auto" w:fill="FFFFFF"/>
          </w:rPr>
          <w:t>jawab</w:t>
        </w:r>
        <w:proofErr w:type="spellEnd"/>
        <w:r w:rsidRPr="00440350">
          <w:rPr>
            <w:rStyle w:val="longtext"/>
            <w:rFonts w:ascii="Century" w:hAnsi="Century"/>
            <w:shd w:val="clear" w:color="auto" w:fill="FFFFFF"/>
          </w:rPr>
          <w:t xml:space="preserve"> </w:t>
        </w:r>
        <w:proofErr w:type="spellStart"/>
        <w:r w:rsidRPr="00440350">
          <w:rPr>
            <w:rStyle w:val="longtext"/>
            <w:rFonts w:ascii="Century" w:hAnsi="Century"/>
            <w:shd w:val="clear" w:color="auto" w:fill="FFFFFF"/>
          </w:rPr>
          <w:t>men</w:t>
        </w:r>
      </w:ins>
      <w:ins w:id="699" w:author="Puput Dewi A" w:date="2025-07-06T04:51:00Z">
        <w:r w:rsidRPr="00440350">
          <w:rPr>
            <w:rStyle w:val="longtext"/>
            <w:rFonts w:ascii="Century" w:hAnsi="Century"/>
            <w:shd w:val="clear" w:color="auto" w:fill="FFFFFF"/>
          </w:rPr>
          <w:t>yediakan</w:t>
        </w:r>
      </w:ins>
      <w:proofErr w:type="spellEnd"/>
      <w:ins w:id="700" w:author="Puput Dewi A" w:date="2025-07-06T04:50:00Z">
        <w:r w:rsidRPr="00440350">
          <w:rPr>
            <w:rStyle w:val="longtext"/>
            <w:rFonts w:ascii="Century" w:hAnsi="Century"/>
            <w:shd w:val="clear" w:color="auto" w:fill="FFFFFF"/>
          </w:rPr>
          <w:t xml:space="preserve"> </w:t>
        </w:r>
        <w:proofErr w:type="spellStart"/>
        <w:r w:rsidRPr="00440350">
          <w:rPr>
            <w:rStyle w:val="longtext"/>
            <w:rFonts w:ascii="Century" w:hAnsi="Century"/>
            <w:shd w:val="clear" w:color="auto" w:fill="FFFFFF"/>
          </w:rPr>
          <w:t>semua</w:t>
        </w:r>
        <w:proofErr w:type="spellEnd"/>
        <w:r w:rsidRPr="00440350">
          <w:rPr>
            <w:rStyle w:val="longtext"/>
            <w:rFonts w:ascii="Century" w:hAnsi="Century"/>
            <w:shd w:val="clear" w:color="auto" w:fill="FFFFFF"/>
          </w:rPr>
          <w:t xml:space="preserve"> </w:t>
        </w:r>
        <w:proofErr w:type="spellStart"/>
        <w:r w:rsidRPr="00440350">
          <w:rPr>
            <w:rStyle w:val="longtext"/>
            <w:rFonts w:ascii="Century" w:hAnsi="Century"/>
            <w:shd w:val="clear" w:color="auto" w:fill="FFFFFF"/>
          </w:rPr>
          <w:t>jenis</w:t>
        </w:r>
        <w:proofErr w:type="spellEnd"/>
        <w:r w:rsidRPr="00440350">
          <w:rPr>
            <w:rStyle w:val="longtext"/>
            <w:rFonts w:ascii="Century" w:hAnsi="Century"/>
            <w:shd w:val="clear" w:color="auto" w:fill="FFFFFF"/>
          </w:rPr>
          <w:t xml:space="preserve"> </w:t>
        </w:r>
        <w:proofErr w:type="spellStart"/>
        <w:r w:rsidRPr="00440350">
          <w:rPr>
            <w:rStyle w:val="longtext"/>
            <w:rFonts w:ascii="Century" w:hAnsi="Century"/>
            <w:shd w:val="clear" w:color="auto" w:fill="FFFFFF"/>
          </w:rPr>
          <w:t>kue</w:t>
        </w:r>
        <w:proofErr w:type="spellEnd"/>
        <w:r w:rsidRPr="00440350">
          <w:rPr>
            <w:rStyle w:val="longtext"/>
            <w:rFonts w:ascii="Century" w:hAnsi="Century"/>
            <w:shd w:val="clear" w:color="auto" w:fill="FFFFFF"/>
          </w:rPr>
          <w:t xml:space="preserve"> dan roti </w:t>
        </w:r>
      </w:ins>
      <w:ins w:id="701" w:author="Puput Dewi A" w:date="2025-07-06T04:51:00Z">
        <w:r w:rsidRPr="00440350">
          <w:rPr>
            <w:rStyle w:val="longtext"/>
            <w:rFonts w:ascii="Century" w:hAnsi="Century"/>
            <w:shd w:val="clear" w:color="auto" w:fill="FFFFFF"/>
          </w:rPr>
          <w:t xml:space="preserve">pada </w:t>
        </w:r>
        <w:proofErr w:type="spellStart"/>
        <w:r w:rsidRPr="00440350">
          <w:rPr>
            <w:rStyle w:val="longtext"/>
            <w:rFonts w:ascii="Century" w:hAnsi="Century"/>
            <w:shd w:val="clear" w:color="auto" w:fill="FFFFFF"/>
          </w:rPr>
          <w:t>saat</w:t>
        </w:r>
        <w:proofErr w:type="spellEnd"/>
        <w:r w:rsidRPr="00440350">
          <w:rPr>
            <w:rStyle w:val="longtext"/>
            <w:rFonts w:ascii="Century" w:hAnsi="Century"/>
            <w:shd w:val="clear" w:color="auto" w:fill="FFFFFF"/>
          </w:rPr>
          <w:t xml:space="preserve"> </w:t>
        </w:r>
        <w:proofErr w:type="spellStart"/>
        <w:r w:rsidRPr="00440350">
          <w:rPr>
            <w:rStyle w:val="longtext"/>
            <w:rFonts w:ascii="Century" w:hAnsi="Century"/>
            <w:shd w:val="clear" w:color="auto" w:fill="FFFFFF"/>
          </w:rPr>
          <w:t>sarapan</w:t>
        </w:r>
        <w:proofErr w:type="spellEnd"/>
        <w:r w:rsidRPr="00440350">
          <w:rPr>
            <w:rStyle w:val="longtext"/>
            <w:rFonts w:ascii="Century" w:hAnsi="Century"/>
            <w:shd w:val="clear" w:color="auto" w:fill="FFFFFF"/>
          </w:rPr>
          <w:t xml:space="preserve"> </w:t>
        </w:r>
        <w:proofErr w:type="spellStart"/>
        <w:r w:rsidRPr="00440350">
          <w:rPr>
            <w:rStyle w:val="longtext"/>
            <w:rFonts w:ascii="Century" w:hAnsi="Century"/>
            <w:shd w:val="clear" w:color="auto" w:fill="FFFFFF"/>
          </w:rPr>
          <w:t>pagi</w:t>
        </w:r>
        <w:proofErr w:type="spellEnd"/>
        <w:r w:rsidRPr="00440350">
          <w:rPr>
            <w:rStyle w:val="longtext"/>
            <w:rFonts w:ascii="Century" w:hAnsi="Century"/>
            <w:shd w:val="clear" w:color="auto" w:fill="FFFFFF"/>
          </w:rPr>
          <w:t xml:space="preserve">, </w:t>
        </w:r>
        <w:proofErr w:type="spellStart"/>
        <w:r w:rsidRPr="00440350">
          <w:rPr>
            <w:rStyle w:val="longtext"/>
            <w:rFonts w:ascii="Century" w:hAnsi="Century"/>
            <w:shd w:val="clear" w:color="auto" w:fill="FFFFFF"/>
          </w:rPr>
          <w:t>makan</w:t>
        </w:r>
        <w:proofErr w:type="spellEnd"/>
        <w:r w:rsidRPr="00440350">
          <w:rPr>
            <w:rStyle w:val="longtext"/>
            <w:rFonts w:ascii="Century" w:hAnsi="Century"/>
            <w:shd w:val="clear" w:color="auto" w:fill="FFFFFF"/>
          </w:rPr>
          <w:t xml:space="preserve"> </w:t>
        </w:r>
        <w:proofErr w:type="spellStart"/>
        <w:r w:rsidRPr="00440350">
          <w:rPr>
            <w:rStyle w:val="longtext"/>
            <w:rFonts w:ascii="Century" w:hAnsi="Century"/>
            <w:shd w:val="clear" w:color="auto" w:fill="FFFFFF"/>
          </w:rPr>
          <w:t>siang</w:t>
        </w:r>
        <w:proofErr w:type="spellEnd"/>
        <w:r w:rsidRPr="00440350">
          <w:rPr>
            <w:rStyle w:val="longtext"/>
            <w:rFonts w:ascii="Century" w:hAnsi="Century"/>
            <w:shd w:val="clear" w:color="auto" w:fill="FFFFFF"/>
          </w:rPr>
          <w:t xml:space="preserve"> dan </w:t>
        </w:r>
        <w:proofErr w:type="spellStart"/>
        <w:r w:rsidRPr="00440350">
          <w:rPr>
            <w:rStyle w:val="longtext"/>
            <w:rFonts w:ascii="Century" w:hAnsi="Century"/>
            <w:shd w:val="clear" w:color="auto" w:fill="FFFFFF"/>
          </w:rPr>
          <w:t>malam</w:t>
        </w:r>
        <w:proofErr w:type="spellEnd"/>
        <w:r w:rsidRPr="00440350">
          <w:rPr>
            <w:rStyle w:val="longtext"/>
            <w:rFonts w:ascii="Century" w:hAnsi="Century"/>
            <w:shd w:val="clear" w:color="auto" w:fill="FFFFFF"/>
          </w:rPr>
          <w:t xml:space="preserve"> </w:t>
        </w:r>
      </w:ins>
      <w:customXmlInsRangeStart w:id="702" w:author="Puput Dewi A" w:date="2025-07-06T04:51:00Z"/>
      <w:sdt>
        <w:sdtPr>
          <w:rPr>
            <w:rStyle w:val="longtext"/>
            <w:rFonts w:ascii="Century" w:hAnsi="Century"/>
            <w:color w:val="000000"/>
            <w:shd w:val="clear" w:color="auto" w:fill="FFFFFF"/>
          </w:rPr>
          <w:tag w:val="MENDELEY_CITATION_v3_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"/>
          <w:id w:val="-1415932859"/>
          <w:placeholder>
            <w:docPart w:val="DefaultPlaceholder_-1854013440"/>
          </w:placeholder>
        </w:sdtPr>
        <w:sdtEndPr>
          <w:rPr>
            <w:rStyle w:val="longtext"/>
          </w:rPr>
        </w:sdtEndPr>
        <w:sdtContent>
          <w:customXmlInsRangeEnd w:id="702"/>
          <w:ins w:id="703" w:author="Puput Dewi A" w:date="2025-07-06T06:35:00Z">
            <w:r w:rsidR="007A1661" w:rsidRPr="00440350">
              <w:rPr>
                <w:rStyle w:val="longtext"/>
                <w:rFonts w:ascii="Century" w:hAnsi="Century"/>
                <w:color w:val="000000"/>
                <w:shd w:val="clear" w:color="auto" w:fill="FFFFFF"/>
              </w:rPr>
              <w:t>(</w:t>
            </w:r>
            <w:proofErr w:type="spellStart"/>
            <w:r w:rsidR="007A1661" w:rsidRPr="00440350">
              <w:rPr>
                <w:rStyle w:val="longtext"/>
                <w:rFonts w:ascii="Century" w:hAnsi="Century"/>
                <w:color w:val="000000"/>
                <w:shd w:val="clear" w:color="auto" w:fill="FFFFFF"/>
              </w:rPr>
              <w:t>Astuti</w:t>
            </w:r>
            <w:proofErr w:type="spellEnd"/>
            <w:r w:rsidR="007A1661" w:rsidRPr="00440350">
              <w:rPr>
                <w:rStyle w:val="longtext"/>
                <w:rFonts w:ascii="Century" w:hAnsi="Century"/>
                <w:color w:val="000000"/>
                <w:shd w:val="clear" w:color="auto" w:fill="FFFFFF"/>
              </w:rPr>
              <w:t xml:space="preserve"> et al., 2018)</w:t>
            </w:r>
          </w:ins>
          <w:customXmlInsRangeStart w:id="704" w:author="Puput Dewi A" w:date="2025-07-06T04:51:00Z"/>
        </w:sdtContent>
      </w:sdt>
      <w:customXmlInsRangeEnd w:id="704"/>
      <w:ins w:id="705" w:author="Puput Dewi A" w:date="2025-07-06T04:51:00Z">
        <w:r w:rsidRPr="00440350">
          <w:rPr>
            <w:rStyle w:val="longtext"/>
            <w:rFonts w:ascii="Century" w:hAnsi="Century"/>
            <w:color w:val="000000"/>
            <w:shd w:val="clear" w:color="auto" w:fill="FFFFFF"/>
          </w:rPr>
          <w:t xml:space="preserve">. </w:t>
        </w:r>
      </w:ins>
      <w:proofErr w:type="spellStart"/>
      <w:ins w:id="706" w:author="Puput Dewi A" w:date="2025-07-06T04:56:00Z">
        <w:r w:rsidRPr="00440350">
          <w:rPr>
            <w:rStyle w:val="longtext"/>
            <w:rFonts w:ascii="Century" w:hAnsi="Century"/>
            <w:color w:val="000000"/>
            <w:shd w:val="clear" w:color="auto" w:fill="FFFFFF"/>
          </w:rPr>
          <w:t>Pengetahuan</w:t>
        </w:r>
        <w:proofErr w:type="spellEnd"/>
        <w:r w:rsidRPr="00440350">
          <w:rPr>
            <w:rStyle w:val="longtext"/>
            <w:rFonts w:ascii="Century" w:hAnsi="Century"/>
            <w:color w:val="000000"/>
            <w:shd w:val="clear" w:color="auto" w:fill="FFFFFF"/>
          </w:rPr>
          <w:t xml:space="preserve"> </w:t>
        </w:r>
      </w:ins>
      <w:ins w:id="707" w:author="Puput Dewi A" w:date="2025-07-06T04:51:00Z">
        <w:r w:rsidRPr="00440350">
          <w:rPr>
            <w:rStyle w:val="longtext"/>
            <w:rFonts w:ascii="Century" w:hAnsi="Century"/>
            <w:i/>
            <w:iCs/>
            <w:color w:val="000000"/>
            <w:shd w:val="clear" w:color="auto" w:fill="FFFFFF"/>
            <w:rPrChange w:id="708" w:author="THINKPAD" w:date="2025-07-17T12:45:00Z">
              <w:rPr>
                <w:rStyle w:val="longtext"/>
                <w:rFonts w:ascii="Century" w:hAnsi="Century"/>
                <w:color w:val="000000"/>
                <w:shd w:val="clear" w:color="auto" w:fill="FFFFFF"/>
              </w:rPr>
            </w:rPrChange>
          </w:rPr>
          <w:t xml:space="preserve">Pastry </w:t>
        </w:r>
      </w:ins>
      <w:ins w:id="709" w:author="Puput Dewi A" w:date="2025-07-06T04:53:00Z">
        <w:r w:rsidRPr="00440350">
          <w:rPr>
            <w:rStyle w:val="longtext"/>
            <w:rFonts w:ascii="Century" w:hAnsi="Century"/>
            <w:i/>
            <w:iCs/>
            <w:color w:val="000000"/>
            <w:shd w:val="clear" w:color="auto" w:fill="FFFFFF"/>
            <w:rPrChange w:id="710" w:author="THINKPAD" w:date="2025-07-17T12:45:00Z">
              <w:rPr>
                <w:rStyle w:val="longtext"/>
                <w:rFonts w:ascii="Century" w:hAnsi="Century"/>
                <w:color w:val="000000"/>
                <w:shd w:val="clear" w:color="auto" w:fill="FFFFFF"/>
              </w:rPr>
            </w:rPrChange>
          </w:rPr>
          <w:t>and bakery</w:t>
        </w:r>
        <w:r w:rsidRPr="00440350">
          <w:rPr>
            <w:rStyle w:val="longtext"/>
            <w:rFonts w:ascii="Century" w:hAnsi="Century"/>
            <w:color w:val="000000"/>
            <w:shd w:val="clear" w:color="auto" w:fill="FFFFFF"/>
          </w:rPr>
          <w:t xml:space="preserve"> </w:t>
        </w:r>
      </w:ins>
      <w:proofErr w:type="spellStart"/>
      <w:ins w:id="711" w:author="Puput Dewi A" w:date="2025-07-06T04:56:00Z">
        <w:r w:rsidRPr="00440350">
          <w:rPr>
            <w:rStyle w:val="longtext"/>
            <w:rFonts w:ascii="Century" w:hAnsi="Century"/>
            <w:color w:val="000000"/>
            <w:shd w:val="clear" w:color="auto" w:fill="FFFFFF"/>
          </w:rPr>
          <w:t>diberikan</w:t>
        </w:r>
        <w:proofErr w:type="spellEnd"/>
        <w:r w:rsidRPr="00440350">
          <w:rPr>
            <w:rStyle w:val="longtext"/>
            <w:rFonts w:ascii="Century" w:hAnsi="Century"/>
            <w:color w:val="000000"/>
            <w:shd w:val="clear" w:color="auto" w:fill="FFFFFF"/>
          </w:rPr>
          <w:t xml:space="preserve"> </w:t>
        </w:r>
        <w:proofErr w:type="spellStart"/>
        <w:r w:rsidRPr="00440350">
          <w:rPr>
            <w:rStyle w:val="longtext"/>
            <w:rFonts w:ascii="Century" w:hAnsi="Century"/>
            <w:color w:val="000000"/>
            <w:shd w:val="clear" w:color="auto" w:fill="FFFFFF"/>
          </w:rPr>
          <w:t>kepada</w:t>
        </w:r>
        <w:proofErr w:type="spellEnd"/>
        <w:r w:rsidRPr="00440350">
          <w:rPr>
            <w:rStyle w:val="longtext"/>
            <w:rFonts w:ascii="Century" w:hAnsi="Century"/>
            <w:color w:val="000000"/>
            <w:shd w:val="clear" w:color="auto" w:fill="FFFFFF"/>
          </w:rPr>
          <w:t xml:space="preserve"> </w:t>
        </w:r>
        <w:proofErr w:type="spellStart"/>
        <w:r w:rsidRPr="00440350">
          <w:rPr>
            <w:rStyle w:val="longtext"/>
            <w:rFonts w:ascii="Century" w:hAnsi="Century"/>
            <w:color w:val="000000"/>
            <w:shd w:val="clear" w:color="auto" w:fill="FFFFFF"/>
          </w:rPr>
          <w:t>siswa</w:t>
        </w:r>
        <w:proofErr w:type="spellEnd"/>
        <w:r w:rsidRPr="00440350">
          <w:rPr>
            <w:rStyle w:val="longtext"/>
            <w:rFonts w:ascii="Century" w:hAnsi="Century"/>
            <w:color w:val="000000"/>
            <w:shd w:val="clear" w:color="auto" w:fill="FFFFFF"/>
          </w:rPr>
          <w:t xml:space="preserve"> SMK </w:t>
        </w:r>
        <w:proofErr w:type="spellStart"/>
        <w:r w:rsidRPr="00440350">
          <w:rPr>
            <w:rStyle w:val="longtext"/>
            <w:rFonts w:ascii="Century" w:hAnsi="Century"/>
            <w:color w:val="000000"/>
            <w:shd w:val="clear" w:color="auto" w:fill="FFFFFF"/>
          </w:rPr>
          <w:t>Pariwisata</w:t>
        </w:r>
        <w:proofErr w:type="spellEnd"/>
        <w:r w:rsidRPr="00440350">
          <w:rPr>
            <w:rStyle w:val="longtext"/>
            <w:rFonts w:ascii="Century" w:hAnsi="Century"/>
            <w:color w:val="000000"/>
            <w:shd w:val="clear" w:color="auto" w:fill="FFFFFF"/>
          </w:rPr>
          <w:t xml:space="preserve"> </w:t>
        </w:r>
        <w:proofErr w:type="spellStart"/>
        <w:r w:rsidRPr="00440350">
          <w:rPr>
            <w:rStyle w:val="longtext"/>
            <w:rFonts w:ascii="Century" w:hAnsi="Century"/>
            <w:color w:val="000000"/>
            <w:shd w:val="clear" w:color="auto" w:fill="FFFFFF"/>
          </w:rPr>
          <w:t>jurusan</w:t>
        </w:r>
        <w:proofErr w:type="spellEnd"/>
        <w:r w:rsidRPr="00440350">
          <w:rPr>
            <w:rStyle w:val="longtext"/>
            <w:rFonts w:ascii="Century" w:hAnsi="Century"/>
            <w:color w:val="000000"/>
            <w:shd w:val="clear" w:color="auto" w:fill="FFFFFF"/>
          </w:rPr>
          <w:t xml:space="preserve"> </w:t>
        </w:r>
      </w:ins>
      <w:proofErr w:type="spellStart"/>
      <w:ins w:id="712" w:author="Puput Dewi A" w:date="2025-07-06T05:00:00Z">
        <w:r w:rsidRPr="00440350">
          <w:rPr>
            <w:rStyle w:val="longtext"/>
            <w:rFonts w:ascii="Century" w:hAnsi="Century"/>
            <w:color w:val="000000"/>
            <w:shd w:val="clear" w:color="auto" w:fill="FFFFFF"/>
          </w:rPr>
          <w:t>perhotelan</w:t>
        </w:r>
      </w:ins>
      <w:proofErr w:type="spellEnd"/>
      <w:ins w:id="713" w:author="Puput Dewi A" w:date="2025-07-06T05:12:00Z">
        <w:r w:rsidR="00FD5317" w:rsidRPr="00440350">
          <w:rPr>
            <w:rStyle w:val="longtext"/>
            <w:rFonts w:ascii="Century" w:hAnsi="Century"/>
            <w:color w:val="000000"/>
            <w:shd w:val="clear" w:color="auto" w:fill="FFFFFF"/>
          </w:rPr>
          <w:t xml:space="preserve"> dan</w:t>
        </w:r>
      </w:ins>
      <w:ins w:id="714" w:author="Puput Dewi A" w:date="2025-07-06T05:00:00Z">
        <w:r w:rsidRPr="00440350">
          <w:rPr>
            <w:rStyle w:val="longtext"/>
            <w:rFonts w:ascii="Century" w:hAnsi="Century"/>
            <w:color w:val="000000"/>
            <w:shd w:val="clear" w:color="auto" w:fill="FFFFFF"/>
          </w:rPr>
          <w:t xml:space="preserve"> </w:t>
        </w:r>
        <w:proofErr w:type="spellStart"/>
        <w:r w:rsidRPr="00440350">
          <w:rPr>
            <w:rStyle w:val="longtext"/>
            <w:rFonts w:ascii="Century" w:hAnsi="Century"/>
            <w:color w:val="000000"/>
            <w:shd w:val="clear" w:color="auto" w:fill="FFFFFF"/>
          </w:rPr>
          <w:t>masuk</w:t>
        </w:r>
        <w:proofErr w:type="spellEnd"/>
        <w:r w:rsidRPr="00440350">
          <w:rPr>
            <w:rStyle w:val="longtext"/>
            <w:rFonts w:ascii="Century" w:hAnsi="Century"/>
            <w:color w:val="000000"/>
            <w:shd w:val="clear" w:color="auto" w:fill="FFFFFF"/>
          </w:rPr>
          <w:t xml:space="preserve"> </w:t>
        </w:r>
        <w:proofErr w:type="spellStart"/>
        <w:r w:rsidRPr="00440350">
          <w:rPr>
            <w:rStyle w:val="longtext"/>
            <w:rFonts w:ascii="Century" w:hAnsi="Century"/>
            <w:color w:val="000000"/>
            <w:shd w:val="clear" w:color="auto" w:fill="FFFFFF"/>
          </w:rPr>
          <w:t>kedalam</w:t>
        </w:r>
        <w:proofErr w:type="spellEnd"/>
        <w:r w:rsidRPr="00440350">
          <w:rPr>
            <w:rStyle w:val="longtext"/>
            <w:rFonts w:ascii="Century" w:hAnsi="Century"/>
            <w:color w:val="000000"/>
            <w:shd w:val="clear" w:color="auto" w:fill="FFFFFF"/>
          </w:rPr>
          <w:t xml:space="preserve"> </w:t>
        </w:r>
        <w:proofErr w:type="spellStart"/>
        <w:r w:rsidRPr="00440350">
          <w:rPr>
            <w:rStyle w:val="longtext"/>
            <w:rFonts w:ascii="Century" w:hAnsi="Century"/>
            <w:color w:val="000000"/>
            <w:shd w:val="clear" w:color="auto" w:fill="FFFFFF"/>
          </w:rPr>
          <w:t>mata</w:t>
        </w:r>
        <w:proofErr w:type="spellEnd"/>
        <w:r w:rsidRPr="00440350">
          <w:rPr>
            <w:rStyle w:val="longtext"/>
            <w:rFonts w:ascii="Century" w:hAnsi="Century"/>
            <w:color w:val="000000"/>
            <w:shd w:val="clear" w:color="auto" w:fill="FFFFFF"/>
          </w:rPr>
          <w:t xml:space="preserve"> </w:t>
        </w:r>
        <w:proofErr w:type="spellStart"/>
        <w:r w:rsidRPr="00440350">
          <w:rPr>
            <w:rStyle w:val="longtext"/>
            <w:rFonts w:ascii="Century" w:hAnsi="Century"/>
            <w:color w:val="000000"/>
            <w:shd w:val="clear" w:color="auto" w:fill="FFFFFF"/>
          </w:rPr>
          <w:t>pelajar</w:t>
        </w:r>
      </w:ins>
      <w:ins w:id="715" w:author="Puput Dewi A" w:date="2025-07-06T05:01:00Z">
        <w:r w:rsidRPr="00440350">
          <w:rPr>
            <w:rStyle w:val="longtext"/>
            <w:rFonts w:ascii="Century" w:hAnsi="Century"/>
            <w:color w:val="000000"/>
            <w:shd w:val="clear" w:color="auto" w:fill="FFFFFF"/>
          </w:rPr>
          <w:t>an</w:t>
        </w:r>
        <w:proofErr w:type="spellEnd"/>
        <w:r w:rsidRPr="00440350">
          <w:rPr>
            <w:rStyle w:val="longtext"/>
            <w:rFonts w:ascii="Century" w:hAnsi="Century"/>
            <w:color w:val="000000"/>
            <w:shd w:val="clear" w:color="auto" w:fill="FFFFFF"/>
          </w:rPr>
          <w:t xml:space="preserve"> </w:t>
        </w:r>
        <w:proofErr w:type="spellStart"/>
        <w:r w:rsidRPr="00440350">
          <w:rPr>
            <w:rStyle w:val="longtext"/>
            <w:rFonts w:ascii="Century" w:hAnsi="Century"/>
            <w:color w:val="000000"/>
            <w:shd w:val="clear" w:color="auto" w:fill="FFFFFF"/>
          </w:rPr>
          <w:t>produktif</w:t>
        </w:r>
        <w:proofErr w:type="spellEnd"/>
        <w:r w:rsidR="00550092" w:rsidRPr="00440350">
          <w:rPr>
            <w:rStyle w:val="longtext"/>
            <w:rFonts w:ascii="Century" w:hAnsi="Century"/>
            <w:color w:val="000000"/>
            <w:shd w:val="clear" w:color="auto" w:fill="FFFFFF"/>
          </w:rPr>
          <w:t xml:space="preserve"> yang </w:t>
        </w:r>
        <w:proofErr w:type="spellStart"/>
        <w:r w:rsidR="00550092" w:rsidRPr="00440350">
          <w:rPr>
            <w:rStyle w:val="longtext"/>
            <w:rFonts w:ascii="Century" w:hAnsi="Century"/>
            <w:color w:val="000000"/>
            <w:shd w:val="clear" w:color="auto" w:fill="FFFFFF"/>
          </w:rPr>
          <w:t>wajib</w:t>
        </w:r>
        <w:proofErr w:type="spellEnd"/>
        <w:r w:rsidR="00550092" w:rsidRPr="00440350">
          <w:rPr>
            <w:rStyle w:val="longtext"/>
            <w:rFonts w:ascii="Century" w:hAnsi="Century"/>
            <w:color w:val="000000"/>
            <w:shd w:val="clear" w:color="auto" w:fill="FFFFFF"/>
          </w:rPr>
          <w:t xml:space="preserve"> </w:t>
        </w:r>
        <w:proofErr w:type="spellStart"/>
        <w:r w:rsidR="00550092" w:rsidRPr="00440350">
          <w:rPr>
            <w:rStyle w:val="longtext"/>
            <w:rFonts w:ascii="Century" w:hAnsi="Century"/>
            <w:color w:val="000000"/>
            <w:shd w:val="clear" w:color="auto" w:fill="FFFFFF"/>
          </w:rPr>
          <w:t>diberikan</w:t>
        </w:r>
        <w:proofErr w:type="spellEnd"/>
        <w:r w:rsidR="00550092" w:rsidRPr="00440350">
          <w:rPr>
            <w:rStyle w:val="longtext"/>
            <w:rFonts w:ascii="Century" w:hAnsi="Century"/>
            <w:color w:val="000000"/>
            <w:shd w:val="clear" w:color="auto" w:fill="FFFFFF"/>
          </w:rPr>
          <w:t xml:space="preserve"> </w:t>
        </w:r>
        <w:proofErr w:type="spellStart"/>
        <w:r w:rsidR="00550092" w:rsidRPr="00440350">
          <w:rPr>
            <w:rStyle w:val="longtext"/>
            <w:rFonts w:ascii="Century" w:hAnsi="Century"/>
            <w:color w:val="000000"/>
            <w:shd w:val="clear" w:color="auto" w:fill="FFFFFF"/>
          </w:rPr>
          <w:t>kepada</w:t>
        </w:r>
        <w:proofErr w:type="spellEnd"/>
        <w:r w:rsidR="00550092" w:rsidRPr="00440350">
          <w:rPr>
            <w:rStyle w:val="longtext"/>
            <w:rFonts w:ascii="Century" w:hAnsi="Century"/>
            <w:color w:val="000000"/>
            <w:shd w:val="clear" w:color="auto" w:fill="FFFFFF"/>
          </w:rPr>
          <w:t xml:space="preserve"> </w:t>
        </w:r>
        <w:proofErr w:type="spellStart"/>
        <w:r w:rsidR="00550092" w:rsidRPr="00440350">
          <w:rPr>
            <w:rStyle w:val="longtext"/>
            <w:rFonts w:ascii="Century" w:hAnsi="Century"/>
            <w:color w:val="000000"/>
            <w:shd w:val="clear" w:color="auto" w:fill="FFFFFF"/>
          </w:rPr>
          <w:t>siswa</w:t>
        </w:r>
        <w:proofErr w:type="spellEnd"/>
        <w:r w:rsidR="00550092" w:rsidRPr="00440350">
          <w:rPr>
            <w:rStyle w:val="longtext"/>
            <w:rFonts w:ascii="Century" w:hAnsi="Century"/>
            <w:color w:val="000000"/>
            <w:shd w:val="clear" w:color="auto" w:fill="FFFFFF"/>
          </w:rPr>
          <w:t xml:space="preserve">. </w:t>
        </w:r>
      </w:ins>
    </w:p>
    <w:p w14:paraId="4FAAF2CD" w14:textId="2B564C33" w:rsidR="00DE4A62" w:rsidRPr="00440350" w:rsidDel="00550092" w:rsidRDefault="00550092" w:rsidP="00440350">
      <w:pPr>
        <w:pStyle w:val="IEEEParagraph"/>
        <w:spacing w:line="276" w:lineRule="auto"/>
        <w:ind w:firstLine="426"/>
        <w:rPr>
          <w:del w:id="716" w:author="Puput Dewi A" w:date="2025-07-06T03:17:00Z"/>
          <w:rStyle w:val="longtext"/>
          <w:rFonts w:ascii="Century" w:hAnsi="Century"/>
          <w:color w:val="000000"/>
          <w:shd w:val="clear" w:color="auto" w:fill="FFFFFF"/>
        </w:rPr>
        <w:pPrChange w:id="717" w:author="THINKPAD" w:date="2025-07-17T12:45:00Z">
          <w:pPr>
            <w:pStyle w:val="IEEEParagraph"/>
            <w:spacing w:line="276" w:lineRule="auto"/>
            <w:ind w:firstLine="360"/>
          </w:pPr>
        </w:pPrChange>
      </w:pPr>
      <w:ins w:id="718" w:author="Puput Dewi A" w:date="2025-07-06T05:02:00Z">
        <w:r w:rsidRPr="00440350">
          <w:rPr>
            <w:rStyle w:val="longtext"/>
            <w:rFonts w:ascii="Century" w:hAnsi="Century"/>
            <w:color w:val="000000"/>
            <w:shd w:val="clear" w:color="auto" w:fill="FFFFFF"/>
          </w:rPr>
          <w:t xml:space="preserve">SMK Muhammadiyah </w:t>
        </w:r>
        <w:proofErr w:type="spellStart"/>
        <w:r w:rsidRPr="00440350">
          <w:rPr>
            <w:rStyle w:val="longtext"/>
            <w:rFonts w:ascii="Century" w:hAnsi="Century"/>
            <w:color w:val="000000"/>
            <w:shd w:val="clear" w:color="auto" w:fill="FFFFFF"/>
          </w:rPr>
          <w:t>Slawi</w:t>
        </w:r>
        <w:proofErr w:type="spellEnd"/>
        <w:r w:rsidRPr="00440350">
          <w:rPr>
            <w:rStyle w:val="longtext"/>
            <w:rFonts w:ascii="Century" w:hAnsi="Century"/>
            <w:color w:val="000000"/>
            <w:shd w:val="clear" w:color="auto" w:fill="FFFFFF"/>
          </w:rPr>
          <w:t xml:space="preserve"> </w:t>
        </w:r>
      </w:ins>
      <w:proofErr w:type="spellStart"/>
      <w:ins w:id="719" w:author="Puput Dewi A" w:date="2025-07-06T05:03:00Z">
        <w:r w:rsidRPr="00440350">
          <w:rPr>
            <w:rStyle w:val="longtext"/>
            <w:rFonts w:ascii="Century" w:hAnsi="Century"/>
            <w:color w:val="000000"/>
            <w:shd w:val="clear" w:color="auto" w:fill="FFFFFF"/>
          </w:rPr>
          <w:t>adalah</w:t>
        </w:r>
        <w:proofErr w:type="spellEnd"/>
        <w:r w:rsidRPr="00440350">
          <w:rPr>
            <w:rStyle w:val="longtext"/>
            <w:rFonts w:ascii="Century" w:hAnsi="Century"/>
            <w:color w:val="000000"/>
            <w:shd w:val="clear" w:color="auto" w:fill="FFFFFF"/>
          </w:rPr>
          <w:t xml:space="preserve"> </w:t>
        </w:r>
        <w:proofErr w:type="spellStart"/>
        <w:r w:rsidRPr="00440350">
          <w:rPr>
            <w:rStyle w:val="longtext"/>
            <w:rFonts w:ascii="Century" w:hAnsi="Century"/>
            <w:color w:val="000000"/>
            <w:shd w:val="clear" w:color="auto" w:fill="FFFFFF"/>
          </w:rPr>
          <w:t>sekola</w:t>
        </w:r>
      </w:ins>
      <w:ins w:id="720" w:author="Puput Dewi A" w:date="2025-07-06T05:11:00Z">
        <w:r w:rsidR="00FD5317" w:rsidRPr="00440350">
          <w:rPr>
            <w:rStyle w:val="longtext"/>
            <w:rFonts w:ascii="Century" w:hAnsi="Century"/>
            <w:color w:val="000000"/>
            <w:shd w:val="clear" w:color="auto" w:fill="FFFFFF"/>
          </w:rPr>
          <w:t>h</w:t>
        </w:r>
      </w:ins>
      <w:proofErr w:type="spellEnd"/>
      <w:ins w:id="721" w:author="Puput Dewi A" w:date="2025-07-06T05:03:00Z">
        <w:r w:rsidRPr="00440350">
          <w:rPr>
            <w:rStyle w:val="longtext"/>
            <w:rFonts w:ascii="Century" w:hAnsi="Century"/>
            <w:color w:val="000000"/>
            <w:shd w:val="clear" w:color="auto" w:fill="FFFFFF"/>
          </w:rPr>
          <w:t xml:space="preserve"> </w:t>
        </w:r>
        <w:proofErr w:type="spellStart"/>
        <w:r w:rsidRPr="00440350">
          <w:rPr>
            <w:rStyle w:val="longtext"/>
            <w:rFonts w:ascii="Century" w:hAnsi="Century"/>
            <w:color w:val="000000"/>
            <w:shd w:val="clear" w:color="auto" w:fill="FFFFFF"/>
          </w:rPr>
          <w:t>menengah</w:t>
        </w:r>
        <w:proofErr w:type="spellEnd"/>
        <w:r w:rsidRPr="00440350">
          <w:rPr>
            <w:rStyle w:val="longtext"/>
            <w:rFonts w:ascii="Century" w:hAnsi="Century"/>
            <w:color w:val="000000"/>
            <w:shd w:val="clear" w:color="auto" w:fill="FFFFFF"/>
          </w:rPr>
          <w:t xml:space="preserve"> </w:t>
        </w:r>
        <w:proofErr w:type="spellStart"/>
        <w:r w:rsidRPr="00440350">
          <w:rPr>
            <w:rStyle w:val="longtext"/>
            <w:rFonts w:ascii="Century" w:hAnsi="Century"/>
            <w:color w:val="000000"/>
            <w:shd w:val="clear" w:color="auto" w:fill="FFFFFF"/>
          </w:rPr>
          <w:t>kejuruan</w:t>
        </w:r>
        <w:proofErr w:type="spellEnd"/>
        <w:r w:rsidRPr="00440350">
          <w:rPr>
            <w:rStyle w:val="longtext"/>
            <w:rFonts w:ascii="Century" w:hAnsi="Century"/>
            <w:color w:val="000000"/>
            <w:shd w:val="clear" w:color="auto" w:fill="FFFFFF"/>
          </w:rPr>
          <w:t xml:space="preserve"> yang </w:t>
        </w:r>
      </w:ins>
      <w:proofErr w:type="spellStart"/>
      <w:ins w:id="722" w:author="Puput Dewi A" w:date="2025-07-06T05:05:00Z">
        <w:r w:rsidRPr="00440350">
          <w:rPr>
            <w:rStyle w:val="longtext"/>
            <w:rFonts w:ascii="Century" w:hAnsi="Century"/>
            <w:color w:val="000000"/>
            <w:shd w:val="clear" w:color="auto" w:fill="FFFFFF"/>
          </w:rPr>
          <w:t>memiliki</w:t>
        </w:r>
      </w:ins>
      <w:proofErr w:type="spellEnd"/>
      <w:ins w:id="723" w:author="Puput Dewi A" w:date="2025-07-06T05:03:00Z">
        <w:r w:rsidRPr="00440350">
          <w:rPr>
            <w:rStyle w:val="longtext"/>
            <w:rFonts w:ascii="Century" w:hAnsi="Century"/>
            <w:color w:val="000000"/>
            <w:shd w:val="clear" w:color="auto" w:fill="FFFFFF"/>
          </w:rPr>
          <w:t xml:space="preserve"> </w:t>
        </w:r>
        <w:proofErr w:type="spellStart"/>
        <w:r w:rsidRPr="00440350">
          <w:rPr>
            <w:rStyle w:val="longtext"/>
            <w:rFonts w:ascii="Century" w:hAnsi="Century"/>
            <w:color w:val="000000"/>
            <w:shd w:val="clear" w:color="auto" w:fill="FFFFFF"/>
          </w:rPr>
          <w:t>juru</w:t>
        </w:r>
      </w:ins>
      <w:ins w:id="724" w:author="Puput Dewi A" w:date="2025-07-06T05:04:00Z">
        <w:r w:rsidRPr="00440350">
          <w:rPr>
            <w:rStyle w:val="longtext"/>
            <w:rFonts w:ascii="Century" w:hAnsi="Century"/>
            <w:color w:val="000000"/>
            <w:shd w:val="clear" w:color="auto" w:fill="FFFFFF"/>
          </w:rPr>
          <w:t>san</w:t>
        </w:r>
        <w:proofErr w:type="spellEnd"/>
        <w:r w:rsidRPr="00440350">
          <w:rPr>
            <w:rStyle w:val="longtext"/>
            <w:rFonts w:ascii="Century" w:hAnsi="Century"/>
            <w:color w:val="000000"/>
            <w:shd w:val="clear" w:color="auto" w:fill="FFFFFF"/>
          </w:rPr>
          <w:t xml:space="preserve"> </w:t>
        </w:r>
        <w:proofErr w:type="spellStart"/>
        <w:r w:rsidRPr="00440350">
          <w:rPr>
            <w:rStyle w:val="longtext"/>
            <w:rFonts w:ascii="Century" w:hAnsi="Century"/>
            <w:color w:val="000000"/>
            <w:shd w:val="clear" w:color="auto" w:fill="FFFFFF"/>
          </w:rPr>
          <w:t>perhotelan</w:t>
        </w:r>
        <w:proofErr w:type="spellEnd"/>
        <w:r w:rsidRPr="00440350">
          <w:rPr>
            <w:rStyle w:val="longtext"/>
            <w:rFonts w:ascii="Century" w:hAnsi="Century"/>
            <w:color w:val="000000"/>
            <w:shd w:val="clear" w:color="auto" w:fill="FFFFFF"/>
          </w:rPr>
          <w:t xml:space="preserve">. </w:t>
        </w:r>
      </w:ins>
      <w:proofErr w:type="spellStart"/>
      <w:ins w:id="725" w:author="Puput Dewi A" w:date="2025-07-06T05:09:00Z">
        <w:r w:rsidRPr="00440350">
          <w:rPr>
            <w:rStyle w:val="longtext"/>
            <w:rFonts w:ascii="Century" w:hAnsi="Century"/>
            <w:color w:val="000000"/>
            <w:shd w:val="clear" w:color="auto" w:fill="FFFFFF"/>
          </w:rPr>
          <w:t>Jurusan</w:t>
        </w:r>
        <w:proofErr w:type="spellEnd"/>
        <w:r w:rsidRPr="00440350">
          <w:rPr>
            <w:rStyle w:val="longtext"/>
            <w:rFonts w:ascii="Century" w:hAnsi="Century"/>
            <w:color w:val="000000"/>
            <w:shd w:val="clear" w:color="auto" w:fill="FFFFFF"/>
          </w:rPr>
          <w:t xml:space="preserve"> </w:t>
        </w:r>
        <w:proofErr w:type="spellStart"/>
        <w:r w:rsidRPr="00440350">
          <w:rPr>
            <w:rStyle w:val="longtext"/>
            <w:rFonts w:ascii="Century" w:hAnsi="Century"/>
            <w:color w:val="000000"/>
            <w:shd w:val="clear" w:color="auto" w:fill="FFFFFF"/>
          </w:rPr>
          <w:t>perhotelan</w:t>
        </w:r>
        <w:proofErr w:type="spellEnd"/>
        <w:r w:rsidRPr="00440350">
          <w:rPr>
            <w:rStyle w:val="longtext"/>
            <w:rFonts w:ascii="Century" w:hAnsi="Century"/>
            <w:color w:val="000000"/>
            <w:shd w:val="clear" w:color="auto" w:fill="FFFFFF"/>
          </w:rPr>
          <w:t xml:space="preserve"> pada </w:t>
        </w:r>
        <w:proofErr w:type="spellStart"/>
        <w:r w:rsidRPr="00440350">
          <w:rPr>
            <w:rStyle w:val="longtext"/>
            <w:rFonts w:ascii="Century" w:hAnsi="Century"/>
            <w:color w:val="000000"/>
            <w:shd w:val="clear" w:color="auto" w:fill="FFFFFF"/>
          </w:rPr>
          <w:t>sekolah</w:t>
        </w:r>
        <w:proofErr w:type="spellEnd"/>
        <w:r w:rsidRPr="00440350">
          <w:rPr>
            <w:rStyle w:val="longtext"/>
            <w:rFonts w:ascii="Century" w:hAnsi="Century"/>
            <w:color w:val="000000"/>
            <w:shd w:val="clear" w:color="auto" w:fill="FFFFFF"/>
          </w:rPr>
          <w:t xml:space="preserve"> </w:t>
        </w:r>
        <w:proofErr w:type="spellStart"/>
        <w:r w:rsidRPr="00440350">
          <w:rPr>
            <w:rStyle w:val="longtext"/>
            <w:rFonts w:ascii="Century" w:hAnsi="Century"/>
            <w:color w:val="000000"/>
            <w:shd w:val="clear" w:color="auto" w:fill="FFFFFF"/>
          </w:rPr>
          <w:t>ini</w:t>
        </w:r>
        <w:proofErr w:type="spellEnd"/>
        <w:r w:rsidRPr="00440350">
          <w:rPr>
            <w:rStyle w:val="longtext"/>
            <w:rFonts w:ascii="Century" w:hAnsi="Century"/>
            <w:color w:val="000000"/>
            <w:shd w:val="clear" w:color="auto" w:fill="FFFFFF"/>
          </w:rPr>
          <w:t xml:space="preserve"> </w:t>
        </w:r>
        <w:proofErr w:type="spellStart"/>
        <w:r w:rsidRPr="00440350">
          <w:rPr>
            <w:rStyle w:val="longtext"/>
            <w:rFonts w:ascii="Century" w:hAnsi="Century"/>
            <w:color w:val="000000"/>
            <w:shd w:val="clear" w:color="auto" w:fill="FFFFFF"/>
          </w:rPr>
          <w:t>bertujuan</w:t>
        </w:r>
        <w:proofErr w:type="spellEnd"/>
        <w:r w:rsidRPr="00440350">
          <w:rPr>
            <w:rStyle w:val="longtext"/>
            <w:rFonts w:ascii="Century" w:hAnsi="Century"/>
            <w:color w:val="000000"/>
            <w:shd w:val="clear" w:color="auto" w:fill="FFFFFF"/>
          </w:rPr>
          <w:t xml:space="preserve"> </w:t>
        </w:r>
        <w:proofErr w:type="spellStart"/>
        <w:r w:rsidRPr="00440350">
          <w:rPr>
            <w:rStyle w:val="longtext"/>
            <w:rFonts w:ascii="Century" w:hAnsi="Century"/>
            <w:color w:val="000000"/>
            <w:shd w:val="clear" w:color="auto" w:fill="FFFFFF"/>
          </w:rPr>
          <w:t>menciptakan</w:t>
        </w:r>
        <w:proofErr w:type="spellEnd"/>
        <w:r w:rsidRPr="00440350">
          <w:rPr>
            <w:rStyle w:val="longtext"/>
            <w:rFonts w:ascii="Century" w:hAnsi="Century"/>
            <w:color w:val="000000"/>
            <w:shd w:val="clear" w:color="auto" w:fill="FFFFFF"/>
          </w:rPr>
          <w:t xml:space="preserve"> </w:t>
        </w:r>
        <w:proofErr w:type="spellStart"/>
        <w:r w:rsidRPr="00440350">
          <w:rPr>
            <w:rStyle w:val="longtext"/>
            <w:rFonts w:ascii="Century" w:hAnsi="Century"/>
            <w:color w:val="000000"/>
            <w:shd w:val="clear" w:color="auto" w:fill="FFFFFF"/>
          </w:rPr>
          <w:t>tenaga</w:t>
        </w:r>
        <w:proofErr w:type="spellEnd"/>
        <w:r w:rsidRPr="00440350">
          <w:rPr>
            <w:rStyle w:val="longtext"/>
            <w:rFonts w:ascii="Century" w:hAnsi="Century"/>
            <w:color w:val="000000"/>
            <w:shd w:val="clear" w:color="auto" w:fill="FFFFFF"/>
          </w:rPr>
          <w:t xml:space="preserve"> </w:t>
        </w:r>
        <w:proofErr w:type="spellStart"/>
        <w:r w:rsidRPr="00440350">
          <w:rPr>
            <w:rStyle w:val="longtext"/>
            <w:rFonts w:ascii="Century" w:hAnsi="Century"/>
            <w:color w:val="000000"/>
            <w:shd w:val="clear" w:color="auto" w:fill="FFFFFF"/>
          </w:rPr>
          <w:t>kerja</w:t>
        </w:r>
        <w:proofErr w:type="spellEnd"/>
        <w:r w:rsidRPr="00440350">
          <w:rPr>
            <w:rStyle w:val="longtext"/>
            <w:rFonts w:ascii="Century" w:hAnsi="Century"/>
            <w:color w:val="000000"/>
            <w:shd w:val="clear" w:color="auto" w:fill="FFFFFF"/>
          </w:rPr>
          <w:t xml:space="preserve"> yang </w:t>
        </w:r>
        <w:proofErr w:type="spellStart"/>
        <w:r w:rsidRPr="00440350">
          <w:rPr>
            <w:rStyle w:val="longtext"/>
            <w:rFonts w:ascii="Century" w:hAnsi="Century"/>
            <w:color w:val="000000"/>
            <w:shd w:val="clear" w:color="auto" w:fill="FFFFFF"/>
          </w:rPr>
          <w:t>terampil</w:t>
        </w:r>
        <w:proofErr w:type="spellEnd"/>
        <w:r w:rsidRPr="00440350">
          <w:rPr>
            <w:rStyle w:val="longtext"/>
            <w:rFonts w:ascii="Century" w:hAnsi="Century"/>
            <w:color w:val="000000"/>
            <w:shd w:val="clear" w:color="auto" w:fill="FFFFFF"/>
          </w:rPr>
          <w:t xml:space="preserve"> dan </w:t>
        </w:r>
        <w:proofErr w:type="spellStart"/>
        <w:r w:rsidRPr="00440350">
          <w:rPr>
            <w:rStyle w:val="longtext"/>
            <w:rFonts w:ascii="Century" w:hAnsi="Century"/>
            <w:color w:val="000000"/>
            <w:shd w:val="clear" w:color="auto" w:fill="FFFFFF"/>
          </w:rPr>
          <w:t>berpengetahuan</w:t>
        </w:r>
        <w:proofErr w:type="spellEnd"/>
        <w:r w:rsidRPr="00440350">
          <w:rPr>
            <w:rStyle w:val="longtext"/>
            <w:rFonts w:ascii="Century" w:hAnsi="Century"/>
            <w:color w:val="000000"/>
            <w:shd w:val="clear" w:color="auto" w:fill="FFFFFF"/>
          </w:rPr>
          <w:t xml:space="preserve"> di </w:t>
        </w:r>
        <w:proofErr w:type="spellStart"/>
        <w:r w:rsidRPr="00440350">
          <w:rPr>
            <w:rStyle w:val="longtext"/>
            <w:rFonts w:ascii="Century" w:hAnsi="Century"/>
            <w:color w:val="000000"/>
            <w:shd w:val="clear" w:color="auto" w:fill="FFFFFF"/>
          </w:rPr>
          <w:t>bidang</w:t>
        </w:r>
        <w:proofErr w:type="spellEnd"/>
        <w:r w:rsidRPr="00440350">
          <w:rPr>
            <w:rStyle w:val="longtext"/>
            <w:rFonts w:ascii="Century" w:hAnsi="Century"/>
            <w:color w:val="000000"/>
            <w:shd w:val="clear" w:color="auto" w:fill="FFFFFF"/>
          </w:rPr>
          <w:t xml:space="preserve"> </w:t>
        </w:r>
        <w:proofErr w:type="spellStart"/>
        <w:r w:rsidRPr="00440350">
          <w:rPr>
            <w:rStyle w:val="longtext"/>
            <w:rFonts w:ascii="Century" w:hAnsi="Century"/>
            <w:color w:val="000000"/>
            <w:shd w:val="clear" w:color="auto" w:fill="FFFFFF"/>
          </w:rPr>
          <w:t>perhotelan</w:t>
        </w:r>
        <w:proofErr w:type="spellEnd"/>
        <w:r w:rsidRPr="00440350">
          <w:rPr>
            <w:rStyle w:val="longtext"/>
            <w:rFonts w:ascii="Century" w:hAnsi="Century"/>
            <w:color w:val="000000"/>
            <w:shd w:val="clear" w:color="auto" w:fill="FFFFFF"/>
          </w:rPr>
          <w:t xml:space="preserve">. </w:t>
        </w:r>
      </w:ins>
      <w:proofErr w:type="spellStart"/>
      <w:ins w:id="726" w:author="Puput Dewi A" w:date="2025-07-06T05:04:00Z">
        <w:r w:rsidRPr="00440350">
          <w:rPr>
            <w:rStyle w:val="longtext"/>
            <w:rFonts w:ascii="Century" w:hAnsi="Century"/>
            <w:color w:val="000000"/>
            <w:shd w:val="clear" w:color="auto" w:fill="FFFFFF"/>
          </w:rPr>
          <w:t>Sekolah</w:t>
        </w:r>
        <w:proofErr w:type="spellEnd"/>
        <w:r w:rsidRPr="00440350">
          <w:rPr>
            <w:rStyle w:val="longtext"/>
            <w:rFonts w:ascii="Century" w:hAnsi="Century"/>
            <w:color w:val="000000"/>
            <w:shd w:val="clear" w:color="auto" w:fill="FFFFFF"/>
          </w:rPr>
          <w:t xml:space="preserve"> </w:t>
        </w:r>
        <w:proofErr w:type="spellStart"/>
        <w:r w:rsidRPr="00440350">
          <w:rPr>
            <w:rStyle w:val="longtext"/>
            <w:rFonts w:ascii="Century" w:hAnsi="Century"/>
            <w:color w:val="000000"/>
            <w:shd w:val="clear" w:color="auto" w:fill="FFFFFF"/>
          </w:rPr>
          <w:t>ini</w:t>
        </w:r>
        <w:proofErr w:type="spellEnd"/>
        <w:r w:rsidRPr="00440350">
          <w:rPr>
            <w:rStyle w:val="longtext"/>
            <w:rFonts w:ascii="Century" w:hAnsi="Century"/>
            <w:color w:val="000000"/>
            <w:shd w:val="clear" w:color="auto" w:fill="FFFFFF"/>
          </w:rPr>
          <w:t xml:space="preserve"> </w:t>
        </w:r>
        <w:proofErr w:type="spellStart"/>
        <w:r w:rsidRPr="00440350">
          <w:rPr>
            <w:rStyle w:val="longtext"/>
            <w:rFonts w:ascii="Century" w:hAnsi="Century"/>
            <w:color w:val="000000"/>
            <w:shd w:val="clear" w:color="auto" w:fill="FFFFFF"/>
          </w:rPr>
          <w:t>menerapkan</w:t>
        </w:r>
        <w:proofErr w:type="spellEnd"/>
        <w:r w:rsidRPr="00440350">
          <w:rPr>
            <w:rStyle w:val="longtext"/>
            <w:rFonts w:ascii="Century" w:hAnsi="Century"/>
            <w:color w:val="000000"/>
            <w:shd w:val="clear" w:color="auto" w:fill="FFFFFF"/>
          </w:rPr>
          <w:t xml:space="preserve"> </w:t>
        </w:r>
        <w:proofErr w:type="spellStart"/>
        <w:r w:rsidRPr="00440350">
          <w:rPr>
            <w:rStyle w:val="longtext"/>
            <w:rFonts w:ascii="Century" w:hAnsi="Century"/>
            <w:color w:val="000000"/>
            <w:shd w:val="clear" w:color="auto" w:fill="FFFFFF"/>
          </w:rPr>
          <w:t>kurikulum</w:t>
        </w:r>
        <w:proofErr w:type="spellEnd"/>
        <w:r w:rsidRPr="00440350">
          <w:rPr>
            <w:rStyle w:val="longtext"/>
            <w:rFonts w:ascii="Century" w:hAnsi="Century"/>
            <w:color w:val="000000"/>
            <w:shd w:val="clear" w:color="auto" w:fill="FFFFFF"/>
          </w:rPr>
          <w:t xml:space="preserve"> </w:t>
        </w:r>
        <w:proofErr w:type="spellStart"/>
        <w:r w:rsidRPr="00440350">
          <w:rPr>
            <w:rStyle w:val="longtext"/>
            <w:rFonts w:ascii="Century" w:hAnsi="Century"/>
            <w:color w:val="000000"/>
            <w:shd w:val="clear" w:color="auto" w:fill="FFFFFF"/>
          </w:rPr>
          <w:t>merdeka</w:t>
        </w:r>
        <w:proofErr w:type="spellEnd"/>
        <w:r w:rsidRPr="00440350">
          <w:rPr>
            <w:rStyle w:val="longtext"/>
            <w:rFonts w:ascii="Century" w:hAnsi="Century"/>
            <w:color w:val="000000"/>
            <w:shd w:val="clear" w:color="auto" w:fill="FFFFFF"/>
          </w:rPr>
          <w:t xml:space="preserve"> </w:t>
        </w:r>
        <w:proofErr w:type="spellStart"/>
        <w:r w:rsidRPr="00440350">
          <w:rPr>
            <w:rStyle w:val="longtext"/>
            <w:rFonts w:ascii="Century" w:hAnsi="Century"/>
            <w:color w:val="000000"/>
            <w:shd w:val="clear" w:color="auto" w:fill="FFFFFF"/>
          </w:rPr>
          <w:t>ya</w:t>
        </w:r>
      </w:ins>
      <w:ins w:id="727" w:author="Puput Dewi A" w:date="2025-07-06T05:05:00Z">
        <w:r w:rsidRPr="00440350">
          <w:rPr>
            <w:rStyle w:val="longtext"/>
            <w:rFonts w:ascii="Century" w:hAnsi="Century"/>
            <w:color w:val="000000"/>
            <w:shd w:val="clear" w:color="auto" w:fill="FFFFFF"/>
          </w:rPr>
          <w:t>itu</w:t>
        </w:r>
        <w:proofErr w:type="spellEnd"/>
        <w:r w:rsidRPr="00440350">
          <w:rPr>
            <w:rStyle w:val="longtext"/>
            <w:rFonts w:ascii="Century" w:hAnsi="Century"/>
            <w:color w:val="000000"/>
            <w:shd w:val="clear" w:color="auto" w:fill="FFFFFF"/>
          </w:rPr>
          <w:t xml:space="preserve"> </w:t>
        </w:r>
        <w:proofErr w:type="spellStart"/>
        <w:r w:rsidRPr="00440350">
          <w:rPr>
            <w:rStyle w:val="longtext"/>
            <w:rFonts w:ascii="Century" w:hAnsi="Century"/>
            <w:color w:val="000000"/>
            <w:shd w:val="clear" w:color="auto" w:fill="FFFFFF"/>
          </w:rPr>
          <w:t>mata</w:t>
        </w:r>
        <w:proofErr w:type="spellEnd"/>
        <w:r w:rsidRPr="00440350">
          <w:rPr>
            <w:rStyle w:val="longtext"/>
            <w:rFonts w:ascii="Century" w:hAnsi="Century"/>
            <w:color w:val="000000"/>
            <w:shd w:val="clear" w:color="auto" w:fill="FFFFFF"/>
          </w:rPr>
          <w:t xml:space="preserve"> </w:t>
        </w:r>
        <w:proofErr w:type="spellStart"/>
        <w:r w:rsidRPr="00440350">
          <w:rPr>
            <w:rStyle w:val="longtext"/>
            <w:rFonts w:ascii="Century" w:hAnsi="Century"/>
            <w:color w:val="000000"/>
            <w:shd w:val="clear" w:color="auto" w:fill="FFFFFF"/>
          </w:rPr>
          <w:t>pelajaran</w:t>
        </w:r>
        <w:proofErr w:type="spellEnd"/>
        <w:r w:rsidRPr="00440350">
          <w:rPr>
            <w:rStyle w:val="longtext"/>
            <w:rFonts w:ascii="Century" w:hAnsi="Century"/>
            <w:color w:val="000000"/>
            <w:shd w:val="clear" w:color="auto" w:fill="FFFFFF"/>
          </w:rPr>
          <w:t xml:space="preserve"> </w:t>
        </w:r>
        <w:proofErr w:type="spellStart"/>
        <w:r w:rsidRPr="00440350">
          <w:rPr>
            <w:rStyle w:val="longtext"/>
            <w:rFonts w:ascii="Century" w:hAnsi="Century"/>
            <w:color w:val="000000"/>
            <w:shd w:val="clear" w:color="auto" w:fill="FFFFFF"/>
          </w:rPr>
          <w:t>umum</w:t>
        </w:r>
        <w:proofErr w:type="spellEnd"/>
        <w:r w:rsidRPr="00440350">
          <w:rPr>
            <w:rStyle w:val="longtext"/>
            <w:rFonts w:ascii="Century" w:hAnsi="Century"/>
            <w:color w:val="000000"/>
            <w:shd w:val="clear" w:color="auto" w:fill="FFFFFF"/>
          </w:rPr>
          <w:t xml:space="preserve"> dan </w:t>
        </w:r>
        <w:proofErr w:type="spellStart"/>
        <w:r w:rsidRPr="00440350">
          <w:rPr>
            <w:rStyle w:val="longtext"/>
            <w:rFonts w:ascii="Century" w:hAnsi="Century"/>
            <w:color w:val="000000"/>
            <w:shd w:val="clear" w:color="auto" w:fill="FFFFFF"/>
          </w:rPr>
          <w:t>mata</w:t>
        </w:r>
        <w:proofErr w:type="spellEnd"/>
        <w:r w:rsidRPr="00440350">
          <w:rPr>
            <w:rStyle w:val="longtext"/>
            <w:rFonts w:ascii="Century" w:hAnsi="Century"/>
            <w:color w:val="000000"/>
            <w:shd w:val="clear" w:color="auto" w:fill="FFFFFF"/>
          </w:rPr>
          <w:t xml:space="preserve"> </w:t>
        </w:r>
        <w:proofErr w:type="spellStart"/>
        <w:r w:rsidRPr="00440350">
          <w:rPr>
            <w:rStyle w:val="longtext"/>
            <w:rFonts w:ascii="Century" w:hAnsi="Century"/>
            <w:color w:val="000000"/>
            <w:shd w:val="clear" w:color="auto" w:fill="FFFFFF"/>
          </w:rPr>
          <w:t>pelajaran</w:t>
        </w:r>
        <w:proofErr w:type="spellEnd"/>
        <w:r w:rsidRPr="00440350">
          <w:rPr>
            <w:rStyle w:val="longtext"/>
            <w:rFonts w:ascii="Century" w:hAnsi="Century"/>
            <w:color w:val="000000"/>
            <w:shd w:val="clear" w:color="auto" w:fill="FFFFFF"/>
          </w:rPr>
          <w:t xml:space="preserve"> </w:t>
        </w:r>
        <w:proofErr w:type="spellStart"/>
        <w:r w:rsidRPr="00440350">
          <w:rPr>
            <w:rStyle w:val="longtext"/>
            <w:rFonts w:ascii="Century" w:hAnsi="Century"/>
            <w:color w:val="000000"/>
            <w:shd w:val="clear" w:color="auto" w:fill="FFFFFF"/>
          </w:rPr>
          <w:t>kejuruan</w:t>
        </w:r>
        <w:proofErr w:type="spellEnd"/>
        <w:r w:rsidRPr="00440350">
          <w:rPr>
            <w:rStyle w:val="longtext"/>
            <w:rFonts w:ascii="Century" w:hAnsi="Century"/>
            <w:color w:val="000000"/>
            <w:shd w:val="clear" w:color="auto" w:fill="FFFFFF"/>
          </w:rPr>
          <w:t xml:space="preserve"> </w:t>
        </w:r>
      </w:ins>
      <w:customXmlInsRangeStart w:id="728" w:author="Puput Dewi A" w:date="2025-07-06T05:05:00Z"/>
      <w:sdt>
        <w:sdtPr>
          <w:rPr>
            <w:rStyle w:val="longtext"/>
            <w:rFonts w:ascii="Century" w:hAnsi="Century"/>
            <w:color w:val="000000"/>
            <w:shd w:val="clear" w:color="auto" w:fill="FFFFFF"/>
          </w:rPr>
          <w:tag w:val="MENDELEY_CITATION_v3_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"/>
          <w:id w:val="-1172871088"/>
          <w:placeholder>
            <w:docPart w:val="DefaultPlaceholder_-1854013440"/>
          </w:placeholder>
        </w:sdtPr>
        <w:sdtEndPr>
          <w:rPr>
            <w:rStyle w:val="longtext"/>
          </w:rPr>
        </w:sdtEndPr>
        <w:sdtContent>
          <w:customXmlInsRangeEnd w:id="728"/>
          <w:ins w:id="729" w:author="Puput Dewi A" w:date="2025-07-06T06:35:00Z">
            <w:r w:rsidR="007A1661" w:rsidRPr="00440350">
              <w:rPr>
                <w:rStyle w:val="longtext"/>
                <w:rFonts w:ascii="Century" w:hAnsi="Century"/>
                <w:color w:val="000000"/>
                <w:shd w:val="clear" w:color="auto" w:fill="FFFFFF"/>
              </w:rPr>
              <w:t>(</w:t>
            </w:r>
            <w:proofErr w:type="spellStart"/>
            <w:r w:rsidR="007A1661" w:rsidRPr="00440350">
              <w:rPr>
                <w:rStyle w:val="longtext"/>
                <w:rFonts w:ascii="Century" w:hAnsi="Century"/>
                <w:color w:val="000000"/>
                <w:shd w:val="clear" w:color="auto" w:fill="FFFFFF"/>
              </w:rPr>
              <w:t>kemendikbud</w:t>
            </w:r>
            <w:proofErr w:type="spellEnd"/>
            <w:r w:rsidR="007A1661" w:rsidRPr="00440350">
              <w:rPr>
                <w:rStyle w:val="longtext"/>
                <w:rFonts w:ascii="Century" w:hAnsi="Century"/>
                <w:color w:val="000000"/>
                <w:shd w:val="clear" w:color="auto" w:fill="FFFFFF"/>
              </w:rPr>
              <w:t>, 2024)</w:t>
            </w:r>
          </w:ins>
          <w:customXmlInsRangeStart w:id="730" w:author="Puput Dewi A" w:date="2025-07-06T05:05:00Z"/>
        </w:sdtContent>
      </w:sdt>
      <w:customXmlInsRangeEnd w:id="730"/>
      <w:ins w:id="731" w:author="Puput Dewi A" w:date="2025-07-06T05:05:00Z">
        <w:r w:rsidRPr="00440350">
          <w:rPr>
            <w:rStyle w:val="longtext"/>
            <w:rFonts w:ascii="Century" w:hAnsi="Century"/>
            <w:color w:val="000000"/>
            <w:shd w:val="clear" w:color="auto" w:fill="FFFFFF"/>
          </w:rPr>
          <w:t xml:space="preserve">. </w:t>
        </w:r>
      </w:ins>
      <w:ins w:id="732" w:author="Puput Dewi A" w:date="2025-07-06T05:06:00Z">
        <w:r w:rsidRPr="00440350">
          <w:rPr>
            <w:rStyle w:val="longtext"/>
            <w:rFonts w:ascii="Century" w:hAnsi="Century"/>
            <w:color w:val="000000"/>
            <w:shd w:val="clear" w:color="auto" w:fill="FFFFFF"/>
          </w:rPr>
          <w:t xml:space="preserve">Pada </w:t>
        </w:r>
        <w:proofErr w:type="spellStart"/>
        <w:r w:rsidRPr="00440350">
          <w:rPr>
            <w:rStyle w:val="longtext"/>
            <w:rFonts w:ascii="Century" w:hAnsi="Century"/>
            <w:color w:val="000000"/>
            <w:shd w:val="clear" w:color="auto" w:fill="FFFFFF"/>
          </w:rPr>
          <w:t>mata</w:t>
        </w:r>
        <w:proofErr w:type="spellEnd"/>
        <w:r w:rsidRPr="00440350">
          <w:rPr>
            <w:rStyle w:val="longtext"/>
            <w:rFonts w:ascii="Century" w:hAnsi="Century"/>
            <w:color w:val="000000"/>
            <w:shd w:val="clear" w:color="auto" w:fill="FFFFFF"/>
          </w:rPr>
          <w:t xml:space="preserve"> </w:t>
        </w:r>
        <w:proofErr w:type="spellStart"/>
        <w:r w:rsidRPr="00440350">
          <w:rPr>
            <w:rStyle w:val="longtext"/>
            <w:rFonts w:ascii="Century" w:hAnsi="Century"/>
            <w:color w:val="000000"/>
            <w:shd w:val="clear" w:color="auto" w:fill="FFFFFF"/>
          </w:rPr>
          <w:t>pelajaran</w:t>
        </w:r>
        <w:proofErr w:type="spellEnd"/>
        <w:r w:rsidRPr="00440350">
          <w:rPr>
            <w:rStyle w:val="longtext"/>
            <w:rFonts w:ascii="Century" w:hAnsi="Century"/>
            <w:color w:val="000000"/>
            <w:shd w:val="clear" w:color="auto" w:fill="FFFFFF"/>
          </w:rPr>
          <w:t xml:space="preserve"> </w:t>
        </w:r>
        <w:proofErr w:type="spellStart"/>
        <w:r w:rsidRPr="00440350">
          <w:rPr>
            <w:rStyle w:val="longtext"/>
            <w:rFonts w:ascii="Century" w:hAnsi="Century"/>
            <w:color w:val="000000"/>
            <w:shd w:val="clear" w:color="auto" w:fill="FFFFFF"/>
          </w:rPr>
          <w:t>kejuruan</w:t>
        </w:r>
        <w:proofErr w:type="spellEnd"/>
        <w:r w:rsidRPr="00440350">
          <w:rPr>
            <w:rStyle w:val="longtext"/>
            <w:rFonts w:ascii="Century" w:hAnsi="Century"/>
            <w:color w:val="000000"/>
            <w:shd w:val="clear" w:color="auto" w:fill="FFFFFF"/>
          </w:rPr>
          <w:t xml:space="preserve"> </w:t>
        </w:r>
        <w:proofErr w:type="spellStart"/>
        <w:r w:rsidRPr="00440350">
          <w:rPr>
            <w:rStyle w:val="longtext"/>
            <w:rFonts w:ascii="Century" w:hAnsi="Century"/>
            <w:color w:val="000000"/>
            <w:shd w:val="clear" w:color="auto" w:fill="FFFFFF"/>
          </w:rPr>
          <w:t>siswa</w:t>
        </w:r>
        <w:proofErr w:type="spellEnd"/>
        <w:r w:rsidRPr="00440350">
          <w:rPr>
            <w:rStyle w:val="longtext"/>
            <w:rFonts w:ascii="Century" w:hAnsi="Century"/>
            <w:color w:val="000000"/>
            <w:shd w:val="clear" w:color="auto" w:fill="FFFFFF"/>
          </w:rPr>
          <w:t xml:space="preserve"> </w:t>
        </w:r>
        <w:proofErr w:type="spellStart"/>
        <w:r w:rsidRPr="00440350">
          <w:rPr>
            <w:rStyle w:val="longtext"/>
            <w:rFonts w:ascii="Century" w:hAnsi="Century"/>
            <w:color w:val="000000"/>
            <w:shd w:val="clear" w:color="auto" w:fill="FFFFFF"/>
          </w:rPr>
          <w:t>akan</w:t>
        </w:r>
        <w:proofErr w:type="spellEnd"/>
        <w:r w:rsidRPr="00440350">
          <w:rPr>
            <w:rStyle w:val="longtext"/>
            <w:rFonts w:ascii="Century" w:hAnsi="Century"/>
            <w:color w:val="000000"/>
            <w:shd w:val="clear" w:color="auto" w:fill="FFFFFF"/>
          </w:rPr>
          <w:t xml:space="preserve"> </w:t>
        </w:r>
        <w:proofErr w:type="spellStart"/>
        <w:r w:rsidRPr="00440350">
          <w:rPr>
            <w:rStyle w:val="longtext"/>
            <w:rFonts w:ascii="Century" w:hAnsi="Century"/>
            <w:color w:val="000000"/>
            <w:shd w:val="clear" w:color="auto" w:fill="FFFFFF"/>
          </w:rPr>
          <w:t>diberikan</w:t>
        </w:r>
        <w:proofErr w:type="spellEnd"/>
        <w:r w:rsidRPr="00440350">
          <w:rPr>
            <w:rStyle w:val="longtext"/>
            <w:rFonts w:ascii="Century" w:hAnsi="Century"/>
            <w:color w:val="000000"/>
            <w:shd w:val="clear" w:color="auto" w:fill="FFFFFF"/>
          </w:rPr>
          <w:t xml:space="preserve"> </w:t>
        </w:r>
        <w:proofErr w:type="spellStart"/>
        <w:r w:rsidRPr="00440350">
          <w:rPr>
            <w:rStyle w:val="longtext"/>
            <w:rFonts w:ascii="Century" w:hAnsi="Century"/>
            <w:color w:val="000000"/>
            <w:shd w:val="clear" w:color="auto" w:fill="FFFFFF"/>
          </w:rPr>
          <w:t>mata</w:t>
        </w:r>
        <w:proofErr w:type="spellEnd"/>
        <w:r w:rsidRPr="00440350">
          <w:rPr>
            <w:rStyle w:val="longtext"/>
            <w:rFonts w:ascii="Century" w:hAnsi="Century"/>
            <w:color w:val="000000"/>
            <w:shd w:val="clear" w:color="auto" w:fill="FFFFFF"/>
          </w:rPr>
          <w:t xml:space="preserve"> </w:t>
        </w:r>
        <w:proofErr w:type="spellStart"/>
        <w:r w:rsidRPr="00440350">
          <w:rPr>
            <w:rStyle w:val="longtext"/>
            <w:rFonts w:ascii="Century" w:hAnsi="Century"/>
            <w:color w:val="000000"/>
            <w:shd w:val="clear" w:color="auto" w:fill="FFFFFF"/>
          </w:rPr>
          <w:t>pelajaran</w:t>
        </w:r>
        <w:proofErr w:type="spellEnd"/>
        <w:r w:rsidRPr="00440350">
          <w:rPr>
            <w:rStyle w:val="longtext"/>
            <w:rFonts w:ascii="Century" w:hAnsi="Century"/>
            <w:color w:val="000000"/>
            <w:shd w:val="clear" w:color="auto" w:fill="FFFFFF"/>
          </w:rPr>
          <w:t xml:space="preserve"> </w:t>
        </w:r>
      </w:ins>
      <w:proofErr w:type="spellStart"/>
      <w:ins w:id="733" w:author="Puput Dewi A" w:date="2025-07-06T05:07:00Z">
        <w:r w:rsidRPr="00440350">
          <w:rPr>
            <w:rStyle w:val="longtext"/>
            <w:rFonts w:ascii="Century" w:hAnsi="Century"/>
            <w:color w:val="000000"/>
            <w:shd w:val="clear" w:color="auto" w:fill="FFFFFF"/>
          </w:rPr>
          <w:t>p</w:t>
        </w:r>
      </w:ins>
      <w:ins w:id="734" w:author="Puput Dewi A" w:date="2025-07-06T05:06:00Z">
        <w:r w:rsidRPr="00440350">
          <w:rPr>
            <w:rStyle w:val="longtext"/>
            <w:rFonts w:ascii="Century" w:hAnsi="Century"/>
            <w:color w:val="000000"/>
            <w:shd w:val="clear" w:color="auto" w:fill="FFFFFF"/>
          </w:rPr>
          <w:t>engolahan</w:t>
        </w:r>
        <w:proofErr w:type="spellEnd"/>
        <w:r w:rsidRPr="00440350">
          <w:rPr>
            <w:rStyle w:val="longtext"/>
            <w:rFonts w:ascii="Century" w:hAnsi="Century"/>
            <w:color w:val="000000"/>
            <w:shd w:val="clear" w:color="auto" w:fill="FFFFFF"/>
          </w:rPr>
          <w:t xml:space="preserve"> </w:t>
        </w:r>
        <w:proofErr w:type="spellStart"/>
        <w:r w:rsidRPr="00440350">
          <w:rPr>
            <w:rStyle w:val="longtext"/>
            <w:rFonts w:ascii="Century" w:hAnsi="Century"/>
            <w:color w:val="000000"/>
            <w:shd w:val="clear" w:color="auto" w:fill="FFFFFF"/>
          </w:rPr>
          <w:t>makanan</w:t>
        </w:r>
        <w:proofErr w:type="spellEnd"/>
        <w:r w:rsidRPr="00440350">
          <w:rPr>
            <w:rStyle w:val="longtext"/>
            <w:rFonts w:ascii="Century" w:hAnsi="Century"/>
            <w:color w:val="000000"/>
            <w:shd w:val="clear" w:color="auto" w:fill="FFFFFF"/>
          </w:rPr>
          <w:t xml:space="preserve"> </w:t>
        </w:r>
      </w:ins>
      <w:proofErr w:type="spellStart"/>
      <w:ins w:id="735" w:author="Puput Dewi A" w:date="2025-07-06T05:07:00Z">
        <w:r w:rsidRPr="00440350">
          <w:rPr>
            <w:rStyle w:val="longtext"/>
            <w:rFonts w:ascii="Century" w:hAnsi="Century"/>
            <w:color w:val="000000"/>
            <w:shd w:val="clear" w:color="auto" w:fill="FFFFFF"/>
          </w:rPr>
          <w:t>termasuk</w:t>
        </w:r>
        <w:proofErr w:type="spellEnd"/>
        <w:r w:rsidRPr="00440350">
          <w:rPr>
            <w:rStyle w:val="longtext"/>
            <w:rFonts w:ascii="Century" w:hAnsi="Century"/>
            <w:color w:val="000000"/>
            <w:shd w:val="clear" w:color="auto" w:fill="FFFFFF"/>
          </w:rPr>
          <w:t xml:space="preserve"> </w:t>
        </w:r>
        <w:proofErr w:type="spellStart"/>
        <w:r w:rsidRPr="00440350">
          <w:rPr>
            <w:rStyle w:val="longtext"/>
            <w:rFonts w:ascii="Century" w:hAnsi="Century"/>
            <w:color w:val="000000"/>
            <w:shd w:val="clear" w:color="auto" w:fill="FFFFFF"/>
          </w:rPr>
          <w:t>didalamnya</w:t>
        </w:r>
        <w:proofErr w:type="spellEnd"/>
        <w:r w:rsidRPr="00440350">
          <w:rPr>
            <w:rStyle w:val="longtext"/>
            <w:rFonts w:ascii="Century" w:hAnsi="Century"/>
            <w:color w:val="000000"/>
            <w:shd w:val="clear" w:color="auto" w:fill="FFFFFF"/>
          </w:rPr>
          <w:t xml:space="preserve"> </w:t>
        </w:r>
        <w:proofErr w:type="spellStart"/>
        <w:r w:rsidRPr="00440350">
          <w:rPr>
            <w:rStyle w:val="longtext"/>
            <w:rFonts w:ascii="Century" w:hAnsi="Century"/>
            <w:color w:val="000000"/>
            <w:shd w:val="clear" w:color="auto" w:fill="FFFFFF"/>
          </w:rPr>
          <w:t>terdapat</w:t>
        </w:r>
        <w:proofErr w:type="spellEnd"/>
        <w:r w:rsidRPr="00440350">
          <w:rPr>
            <w:rStyle w:val="longtext"/>
            <w:rFonts w:ascii="Century" w:hAnsi="Century"/>
            <w:color w:val="000000"/>
            <w:shd w:val="clear" w:color="auto" w:fill="FFFFFF"/>
          </w:rPr>
          <w:t xml:space="preserve"> sub </w:t>
        </w:r>
        <w:proofErr w:type="spellStart"/>
        <w:r w:rsidRPr="00440350">
          <w:rPr>
            <w:rStyle w:val="longtext"/>
            <w:rFonts w:ascii="Century" w:hAnsi="Century"/>
            <w:color w:val="000000"/>
            <w:shd w:val="clear" w:color="auto" w:fill="FFFFFF"/>
          </w:rPr>
          <w:t>mata</w:t>
        </w:r>
        <w:proofErr w:type="spellEnd"/>
        <w:r w:rsidRPr="00440350">
          <w:rPr>
            <w:rStyle w:val="longtext"/>
            <w:rFonts w:ascii="Century" w:hAnsi="Century"/>
            <w:color w:val="000000"/>
            <w:shd w:val="clear" w:color="auto" w:fill="FFFFFF"/>
          </w:rPr>
          <w:t xml:space="preserve"> </w:t>
        </w:r>
        <w:proofErr w:type="spellStart"/>
        <w:r w:rsidRPr="00440350">
          <w:rPr>
            <w:rStyle w:val="longtext"/>
            <w:rFonts w:ascii="Century" w:hAnsi="Century"/>
            <w:color w:val="000000"/>
            <w:shd w:val="clear" w:color="auto" w:fill="FFFFFF"/>
          </w:rPr>
          <w:t>pelajaran</w:t>
        </w:r>
        <w:proofErr w:type="spellEnd"/>
        <w:r w:rsidRPr="00440350">
          <w:rPr>
            <w:rStyle w:val="longtext"/>
            <w:rFonts w:ascii="Century" w:hAnsi="Century"/>
            <w:color w:val="000000"/>
            <w:shd w:val="clear" w:color="auto" w:fill="FFFFFF"/>
          </w:rPr>
          <w:t xml:space="preserve"> </w:t>
        </w:r>
      </w:ins>
      <w:ins w:id="736" w:author="Puput Dewi A" w:date="2025-07-06T05:06:00Z">
        <w:r w:rsidRPr="00440350">
          <w:rPr>
            <w:rStyle w:val="longtext"/>
            <w:rFonts w:ascii="Century" w:hAnsi="Century"/>
            <w:i/>
            <w:iCs/>
            <w:color w:val="000000"/>
            <w:shd w:val="clear" w:color="auto" w:fill="FFFFFF"/>
            <w:rPrChange w:id="737" w:author="THINKPAD" w:date="2025-07-17T12:45:00Z">
              <w:rPr>
                <w:rStyle w:val="longtext"/>
                <w:rFonts w:ascii="Century" w:hAnsi="Century"/>
                <w:color w:val="000000"/>
                <w:shd w:val="clear" w:color="auto" w:fill="FFFFFF"/>
              </w:rPr>
            </w:rPrChange>
          </w:rPr>
          <w:t>pastry and bakery</w:t>
        </w:r>
        <w:r w:rsidRPr="00440350">
          <w:rPr>
            <w:rStyle w:val="longtext"/>
            <w:rFonts w:ascii="Century" w:hAnsi="Century"/>
            <w:color w:val="000000"/>
            <w:shd w:val="clear" w:color="auto" w:fill="FFFFFF"/>
          </w:rPr>
          <w:t xml:space="preserve">. </w:t>
        </w:r>
      </w:ins>
      <w:proofErr w:type="spellStart"/>
      <w:ins w:id="738" w:author="Puput Dewi A" w:date="2025-07-06T05:19:00Z">
        <w:r w:rsidR="00E836DC" w:rsidRPr="00440350">
          <w:rPr>
            <w:rStyle w:val="longtext"/>
            <w:rFonts w:ascii="Century" w:hAnsi="Century"/>
            <w:color w:val="000000"/>
            <w:shd w:val="clear" w:color="auto" w:fill="FFFFFF"/>
          </w:rPr>
          <w:t>Siswa</w:t>
        </w:r>
        <w:proofErr w:type="spellEnd"/>
        <w:r w:rsidR="00E836DC" w:rsidRPr="00440350">
          <w:rPr>
            <w:rStyle w:val="longtext"/>
            <w:rFonts w:ascii="Century" w:hAnsi="Century"/>
            <w:color w:val="000000"/>
            <w:shd w:val="clear" w:color="auto" w:fill="FFFFFF"/>
          </w:rPr>
          <w:t xml:space="preserve"> SMK Muhammadiyah </w:t>
        </w:r>
        <w:proofErr w:type="spellStart"/>
        <w:r w:rsidR="00E836DC" w:rsidRPr="00440350">
          <w:rPr>
            <w:rStyle w:val="longtext"/>
            <w:rFonts w:ascii="Century" w:hAnsi="Century"/>
            <w:color w:val="000000"/>
            <w:shd w:val="clear" w:color="auto" w:fill="FFFFFF"/>
          </w:rPr>
          <w:t>Slawi</w:t>
        </w:r>
        <w:proofErr w:type="spellEnd"/>
        <w:r w:rsidR="00E836DC" w:rsidRPr="00440350">
          <w:rPr>
            <w:rStyle w:val="longtext"/>
            <w:rFonts w:ascii="Century" w:hAnsi="Century"/>
            <w:color w:val="000000"/>
            <w:shd w:val="clear" w:color="auto" w:fill="FFFFFF"/>
          </w:rPr>
          <w:t xml:space="preserve"> </w:t>
        </w:r>
        <w:proofErr w:type="spellStart"/>
        <w:r w:rsidR="00E836DC" w:rsidRPr="00440350">
          <w:rPr>
            <w:rStyle w:val="longtext"/>
            <w:rFonts w:ascii="Century" w:hAnsi="Century"/>
            <w:color w:val="000000"/>
            <w:shd w:val="clear" w:color="auto" w:fill="FFFFFF"/>
          </w:rPr>
          <w:t>dididik</w:t>
        </w:r>
        <w:proofErr w:type="spellEnd"/>
        <w:r w:rsidR="00E836DC" w:rsidRPr="00440350">
          <w:rPr>
            <w:rStyle w:val="longtext"/>
            <w:rFonts w:ascii="Century" w:hAnsi="Century"/>
            <w:color w:val="000000"/>
            <w:shd w:val="clear" w:color="auto" w:fill="FFFFFF"/>
          </w:rPr>
          <w:t xml:space="preserve"> </w:t>
        </w:r>
        <w:proofErr w:type="spellStart"/>
        <w:r w:rsidR="00E836DC" w:rsidRPr="00440350">
          <w:rPr>
            <w:rStyle w:val="longtext"/>
            <w:rFonts w:ascii="Century" w:hAnsi="Century"/>
            <w:color w:val="000000"/>
            <w:shd w:val="clear" w:color="auto" w:fill="FFFFFF"/>
          </w:rPr>
          <w:t>untuk</w:t>
        </w:r>
        <w:proofErr w:type="spellEnd"/>
        <w:r w:rsidR="00E836DC" w:rsidRPr="00440350">
          <w:rPr>
            <w:rStyle w:val="longtext"/>
            <w:rFonts w:ascii="Century" w:hAnsi="Century"/>
            <w:color w:val="000000"/>
            <w:shd w:val="clear" w:color="auto" w:fill="FFFFFF"/>
          </w:rPr>
          <w:t xml:space="preserve"> </w:t>
        </w:r>
        <w:proofErr w:type="spellStart"/>
        <w:r w:rsidR="00E836DC" w:rsidRPr="00440350">
          <w:rPr>
            <w:rStyle w:val="longtext"/>
            <w:rFonts w:ascii="Century" w:hAnsi="Century"/>
            <w:color w:val="000000"/>
            <w:shd w:val="clear" w:color="auto" w:fill="FFFFFF"/>
          </w:rPr>
          <w:t>terampil</w:t>
        </w:r>
        <w:proofErr w:type="spellEnd"/>
        <w:r w:rsidR="00E836DC" w:rsidRPr="00440350">
          <w:rPr>
            <w:rStyle w:val="longtext"/>
            <w:rFonts w:ascii="Century" w:hAnsi="Century"/>
            <w:color w:val="000000"/>
            <w:shd w:val="clear" w:color="auto" w:fill="FFFFFF"/>
          </w:rPr>
          <w:t xml:space="preserve">, </w:t>
        </w:r>
        <w:proofErr w:type="spellStart"/>
        <w:r w:rsidR="00E836DC" w:rsidRPr="00440350">
          <w:rPr>
            <w:rStyle w:val="longtext"/>
            <w:rFonts w:ascii="Century" w:hAnsi="Century"/>
            <w:color w:val="000000"/>
            <w:shd w:val="clear" w:color="auto" w:fill="FFFFFF"/>
          </w:rPr>
          <w:t>cekatan</w:t>
        </w:r>
      </w:ins>
      <w:proofErr w:type="spellEnd"/>
      <w:ins w:id="739" w:author="Puput Dewi A" w:date="2025-07-06T05:20:00Z">
        <w:r w:rsidR="00E836DC" w:rsidRPr="00440350">
          <w:rPr>
            <w:rStyle w:val="longtext"/>
            <w:rFonts w:ascii="Century" w:hAnsi="Century"/>
            <w:color w:val="000000"/>
            <w:shd w:val="clear" w:color="auto" w:fill="FFFFFF"/>
          </w:rPr>
          <w:t xml:space="preserve"> dan </w:t>
        </w:r>
        <w:proofErr w:type="spellStart"/>
        <w:r w:rsidR="00E836DC" w:rsidRPr="00440350">
          <w:rPr>
            <w:rStyle w:val="longtext"/>
            <w:rFonts w:ascii="Century" w:hAnsi="Century"/>
            <w:color w:val="000000"/>
            <w:shd w:val="clear" w:color="auto" w:fill="FFFFFF"/>
          </w:rPr>
          <w:t>siap</w:t>
        </w:r>
        <w:proofErr w:type="spellEnd"/>
        <w:r w:rsidR="00E836DC" w:rsidRPr="00440350">
          <w:rPr>
            <w:rStyle w:val="longtext"/>
            <w:rFonts w:ascii="Century" w:hAnsi="Century"/>
            <w:color w:val="000000"/>
            <w:shd w:val="clear" w:color="auto" w:fill="FFFFFF"/>
          </w:rPr>
          <w:t xml:space="preserve"> </w:t>
        </w:r>
        <w:proofErr w:type="spellStart"/>
        <w:r w:rsidR="00E836DC" w:rsidRPr="00440350">
          <w:rPr>
            <w:rStyle w:val="longtext"/>
            <w:rFonts w:ascii="Century" w:hAnsi="Century"/>
            <w:color w:val="000000"/>
            <w:shd w:val="clear" w:color="auto" w:fill="FFFFFF"/>
          </w:rPr>
          <w:t>kerja</w:t>
        </w:r>
        <w:proofErr w:type="spellEnd"/>
        <w:r w:rsidR="00E836DC" w:rsidRPr="00440350">
          <w:rPr>
            <w:rStyle w:val="longtext"/>
            <w:rFonts w:ascii="Century" w:hAnsi="Century"/>
            <w:color w:val="000000"/>
            <w:shd w:val="clear" w:color="auto" w:fill="FFFFFF"/>
          </w:rPr>
          <w:t xml:space="preserve"> </w:t>
        </w:r>
        <w:proofErr w:type="spellStart"/>
        <w:r w:rsidR="00E836DC" w:rsidRPr="00440350">
          <w:rPr>
            <w:rStyle w:val="longtext"/>
            <w:rFonts w:ascii="Century" w:hAnsi="Century"/>
            <w:color w:val="000000"/>
            <w:shd w:val="clear" w:color="auto" w:fill="FFFFFF"/>
          </w:rPr>
          <w:t>setelah</w:t>
        </w:r>
        <w:proofErr w:type="spellEnd"/>
        <w:r w:rsidR="00E836DC" w:rsidRPr="00440350">
          <w:rPr>
            <w:rStyle w:val="longtext"/>
            <w:rFonts w:ascii="Century" w:hAnsi="Century"/>
            <w:color w:val="000000"/>
            <w:shd w:val="clear" w:color="auto" w:fill="FFFFFF"/>
          </w:rPr>
          <w:t xml:space="preserve"> lulus. Dari </w:t>
        </w:r>
        <w:proofErr w:type="spellStart"/>
        <w:r w:rsidR="00E836DC" w:rsidRPr="00440350">
          <w:rPr>
            <w:rStyle w:val="longtext"/>
            <w:rFonts w:ascii="Century" w:hAnsi="Century"/>
            <w:color w:val="000000"/>
            <w:shd w:val="clear" w:color="auto" w:fill="FFFFFF"/>
          </w:rPr>
          <w:t>hasil</w:t>
        </w:r>
        <w:proofErr w:type="spellEnd"/>
        <w:r w:rsidR="00E836DC" w:rsidRPr="00440350">
          <w:rPr>
            <w:rStyle w:val="longtext"/>
            <w:rFonts w:ascii="Century" w:hAnsi="Century"/>
            <w:color w:val="000000"/>
            <w:shd w:val="clear" w:color="auto" w:fill="FFFFFF"/>
          </w:rPr>
          <w:t xml:space="preserve"> </w:t>
        </w:r>
        <w:proofErr w:type="spellStart"/>
        <w:r w:rsidR="00E836DC" w:rsidRPr="00440350">
          <w:rPr>
            <w:rStyle w:val="longtext"/>
            <w:rFonts w:ascii="Century" w:hAnsi="Century"/>
            <w:color w:val="000000"/>
            <w:shd w:val="clear" w:color="auto" w:fill="FFFFFF"/>
          </w:rPr>
          <w:t>wawancara</w:t>
        </w:r>
        <w:proofErr w:type="spellEnd"/>
        <w:r w:rsidR="00E836DC" w:rsidRPr="00440350">
          <w:rPr>
            <w:rStyle w:val="longtext"/>
            <w:rFonts w:ascii="Century" w:hAnsi="Century"/>
            <w:color w:val="000000"/>
            <w:shd w:val="clear" w:color="auto" w:fill="FFFFFF"/>
          </w:rPr>
          <w:t xml:space="preserve"> </w:t>
        </w:r>
        <w:proofErr w:type="spellStart"/>
        <w:r w:rsidR="00E836DC" w:rsidRPr="00440350">
          <w:rPr>
            <w:rStyle w:val="longtext"/>
            <w:rFonts w:ascii="Century" w:hAnsi="Century"/>
            <w:color w:val="000000"/>
            <w:shd w:val="clear" w:color="auto" w:fill="FFFFFF"/>
          </w:rPr>
          <w:t>dengan</w:t>
        </w:r>
        <w:proofErr w:type="spellEnd"/>
        <w:r w:rsidR="00E836DC" w:rsidRPr="00440350">
          <w:rPr>
            <w:rStyle w:val="longtext"/>
            <w:rFonts w:ascii="Century" w:hAnsi="Century"/>
            <w:color w:val="000000"/>
            <w:shd w:val="clear" w:color="auto" w:fill="FFFFFF"/>
          </w:rPr>
          <w:t xml:space="preserve"> </w:t>
        </w:r>
      </w:ins>
      <w:ins w:id="740" w:author="Puput Dewi A" w:date="2025-07-06T06:05:00Z">
        <w:r w:rsidR="001500F7" w:rsidRPr="00440350">
          <w:rPr>
            <w:rStyle w:val="longtext"/>
            <w:rFonts w:ascii="Century" w:hAnsi="Century"/>
            <w:color w:val="000000"/>
            <w:shd w:val="clear" w:color="auto" w:fill="FFFFFF"/>
          </w:rPr>
          <w:t xml:space="preserve">Kepala </w:t>
        </w:r>
        <w:proofErr w:type="spellStart"/>
        <w:r w:rsidR="001500F7" w:rsidRPr="00440350">
          <w:rPr>
            <w:rStyle w:val="longtext"/>
            <w:rFonts w:ascii="Century" w:hAnsi="Century"/>
            <w:color w:val="000000"/>
            <w:shd w:val="clear" w:color="auto" w:fill="FFFFFF"/>
          </w:rPr>
          <w:t>Jurusan</w:t>
        </w:r>
        <w:proofErr w:type="spellEnd"/>
        <w:r w:rsidR="001500F7" w:rsidRPr="00440350">
          <w:rPr>
            <w:rStyle w:val="longtext"/>
            <w:rFonts w:ascii="Century" w:hAnsi="Century"/>
            <w:color w:val="000000"/>
            <w:shd w:val="clear" w:color="auto" w:fill="FFFFFF"/>
          </w:rPr>
          <w:t xml:space="preserve"> </w:t>
        </w:r>
        <w:proofErr w:type="spellStart"/>
        <w:r w:rsidR="001500F7" w:rsidRPr="00440350">
          <w:rPr>
            <w:rStyle w:val="longtext"/>
            <w:rFonts w:ascii="Century" w:hAnsi="Century"/>
            <w:color w:val="000000"/>
            <w:shd w:val="clear" w:color="auto" w:fill="FFFFFF"/>
          </w:rPr>
          <w:t>Perhotelan</w:t>
        </w:r>
      </w:ins>
      <w:proofErr w:type="spellEnd"/>
      <w:ins w:id="741" w:author="Puput Dewi A" w:date="2025-07-06T05:20:00Z">
        <w:r w:rsidR="00E836DC" w:rsidRPr="00440350">
          <w:rPr>
            <w:rStyle w:val="longtext"/>
            <w:rFonts w:ascii="Century" w:hAnsi="Century"/>
            <w:color w:val="000000"/>
            <w:shd w:val="clear" w:color="auto" w:fill="FFFFFF"/>
          </w:rPr>
          <w:t xml:space="preserve"> </w:t>
        </w:r>
        <w:proofErr w:type="spellStart"/>
        <w:r w:rsidR="00E836DC" w:rsidRPr="00440350">
          <w:rPr>
            <w:rStyle w:val="longtext"/>
            <w:rFonts w:ascii="Century" w:hAnsi="Century"/>
            <w:color w:val="000000"/>
            <w:shd w:val="clear" w:color="auto" w:fill="FFFFFF"/>
          </w:rPr>
          <w:t>menyatakan</w:t>
        </w:r>
        <w:proofErr w:type="spellEnd"/>
        <w:r w:rsidR="00E836DC" w:rsidRPr="00440350">
          <w:rPr>
            <w:rStyle w:val="longtext"/>
            <w:rFonts w:ascii="Century" w:hAnsi="Century"/>
            <w:color w:val="000000"/>
            <w:shd w:val="clear" w:color="auto" w:fill="FFFFFF"/>
          </w:rPr>
          <w:t xml:space="preserve"> </w:t>
        </w:r>
        <w:proofErr w:type="spellStart"/>
        <w:r w:rsidR="00E836DC" w:rsidRPr="00440350">
          <w:rPr>
            <w:rStyle w:val="longtext"/>
            <w:rFonts w:ascii="Century" w:hAnsi="Century"/>
            <w:color w:val="000000"/>
            <w:shd w:val="clear" w:color="auto" w:fill="FFFFFF"/>
          </w:rPr>
          <w:t>bahwa</w:t>
        </w:r>
        <w:proofErr w:type="spellEnd"/>
        <w:r w:rsidR="00E836DC" w:rsidRPr="00440350">
          <w:rPr>
            <w:rStyle w:val="longtext"/>
            <w:rFonts w:ascii="Century" w:hAnsi="Century"/>
            <w:color w:val="000000"/>
            <w:shd w:val="clear" w:color="auto" w:fill="FFFFFF"/>
          </w:rPr>
          <w:t xml:space="preserve"> </w:t>
        </w:r>
        <w:proofErr w:type="spellStart"/>
        <w:r w:rsidR="00E836DC" w:rsidRPr="00440350">
          <w:rPr>
            <w:rStyle w:val="longtext"/>
            <w:rFonts w:ascii="Century" w:hAnsi="Century"/>
            <w:color w:val="000000"/>
            <w:shd w:val="clear" w:color="auto" w:fill="FFFFFF"/>
          </w:rPr>
          <w:t>pengetahuan</w:t>
        </w:r>
        <w:proofErr w:type="spellEnd"/>
        <w:r w:rsidR="00E836DC" w:rsidRPr="00440350">
          <w:rPr>
            <w:rStyle w:val="longtext"/>
            <w:rFonts w:ascii="Century" w:hAnsi="Century"/>
            <w:color w:val="000000"/>
            <w:shd w:val="clear" w:color="auto" w:fill="FFFFFF"/>
          </w:rPr>
          <w:t xml:space="preserve"> yang </w:t>
        </w:r>
        <w:proofErr w:type="spellStart"/>
        <w:r w:rsidR="00E836DC" w:rsidRPr="00440350">
          <w:rPr>
            <w:rStyle w:val="longtext"/>
            <w:rFonts w:ascii="Century" w:hAnsi="Century"/>
            <w:color w:val="000000"/>
            <w:shd w:val="clear" w:color="auto" w:fill="FFFFFF"/>
          </w:rPr>
          <w:t>diberikan</w:t>
        </w:r>
        <w:proofErr w:type="spellEnd"/>
        <w:r w:rsidR="00E836DC" w:rsidRPr="00440350">
          <w:rPr>
            <w:rStyle w:val="longtext"/>
            <w:rFonts w:ascii="Century" w:hAnsi="Century"/>
            <w:color w:val="000000"/>
            <w:shd w:val="clear" w:color="auto" w:fill="FFFFFF"/>
          </w:rPr>
          <w:t xml:space="preserve"> </w:t>
        </w:r>
        <w:proofErr w:type="spellStart"/>
        <w:r w:rsidR="00E836DC" w:rsidRPr="00440350">
          <w:rPr>
            <w:rStyle w:val="longtext"/>
            <w:rFonts w:ascii="Century" w:hAnsi="Century"/>
            <w:color w:val="000000"/>
            <w:shd w:val="clear" w:color="auto" w:fill="FFFFFF"/>
          </w:rPr>
          <w:t>kepada</w:t>
        </w:r>
        <w:proofErr w:type="spellEnd"/>
        <w:r w:rsidR="00E836DC" w:rsidRPr="00440350">
          <w:rPr>
            <w:rStyle w:val="longtext"/>
            <w:rFonts w:ascii="Century" w:hAnsi="Century"/>
            <w:color w:val="000000"/>
            <w:shd w:val="clear" w:color="auto" w:fill="FFFFFF"/>
          </w:rPr>
          <w:t xml:space="preserve"> </w:t>
        </w:r>
        <w:proofErr w:type="spellStart"/>
        <w:r w:rsidR="00E836DC" w:rsidRPr="00440350">
          <w:rPr>
            <w:rStyle w:val="longtext"/>
            <w:rFonts w:ascii="Century" w:hAnsi="Century"/>
            <w:color w:val="000000"/>
            <w:shd w:val="clear" w:color="auto" w:fill="FFFFFF"/>
          </w:rPr>
          <w:t>siswa</w:t>
        </w:r>
        <w:proofErr w:type="spellEnd"/>
        <w:r w:rsidR="00E836DC" w:rsidRPr="00440350">
          <w:rPr>
            <w:rStyle w:val="longtext"/>
            <w:rFonts w:ascii="Century" w:hAnsi="Century"/>
            <w:color w:val="000000"/>
            <w:shd w:val="clear" w:color="auto" w:fill="FFFFFF"/>
          </w:rPr>
          <w:t xml:space="preserve"> </w:t>
        </w:r>
        <w:proofErr w:type="spellStart"/>
        <w:r w:rsidR="00E836DC" w:rsidRPr="00440350">
          <w:rPr>
            <w:rStyle w:val="longtext"/>
            <w:rFonts w:ascii="Century" w:hAnsi="Century"/>
            <w:color w:val="000000"/>
            <w:shd w:val="clear" w:color="auto" w:fill="FFFFFF"/>
          </w:rPr>
          <w:t>tentang</w:t>
        </w:r>
        <w:proofErr w:type="spellEnd"/>
        <w:r w:rsidR="00E836DC" w:rsidRPr="00440350">
          <w:rPr>
            <w:rStyle w:val="longtext"/>
            <w:rFonts w:ascii="Century" w:hAnsi="Century"/>
            <w:color w:val="000000"/>
            <w:shd w:val="clear" w:color="auto" w:fill="FFFFFF"/>
          </w:rPr>
          <w:t xml:space="preserve"> pastry and bakery </w:t>
        </w:r>
        <w:proofErr w:type="spellStart"/>
        <w:r w:rsidR="00E836DC" w:rsidRPr="00440350">
          <w:rPr>
            <w:rStyle w:val="longtext"/>
            <w:rFonts w:ascii="Century" w:hAnsi="Century"/>
            <w:color w:val="000000"/>
            <w:shd w:val="clear" w:color="auto" w:fill="FFFFFF"/>
          </w:rPr>
          <w:t>masih</w:t>
        </w:r>
        <w:proofErr w:type="spellEnd"/>
        <w:r w:rsidR="00E836DC" w:rsidRPr="00440350">
          <w:rPr>
            <w:rStyle w:val="longtext"/>
            <w:rFonts w:ascii="Century" w:hAnsi="Century"/>
            <w:color w:val="000000"/>
            <w:shd w:val="clear" w:color="auto" w:fill="FFFFFF"/>
          </w:rPr>
          <w:t xml:space="preserve"> </w:t>
        </w:r>
        <w:proofErr w:type="spellStart"/>
        <w:r w:rsidR="00E836DC" w:rsidRPr="00440350">
          <w:rPr>
            <w:rStyle w:val="longtext"/>
            <w:rFonts w:ascii="Century" w:hAnsi="Century"/>
            <w:color w:val="000000"/>
            <w:shd w:val="clear" w:color="auto" w:fill="FFFFFF"/>
          </w:rPr>
          <w:t>kurang</w:t>
        </w:r>
        <w:proofErr w:type="spellEnd"/>
        <w:r w:rsidR="00E836DC" w:rsidRPr="00440350">
          <w:rPr>
            <w:rStyle w:val="longtext"/>
            <w:rFonts w:ascii="Century" w:hAnsi="Century"/>
            <w:color w:val="000000"/>
            <w:shd w:val="clear" w:color="auto" w:fill="FFFFFF"/>
          </w:rPr>
          <w:t xml:space="preserve"> </w:t>
        </w:r>
        <w:proofErr w:type="spellStart"/>
        <w:r w:rsidR="00E836DC" w:rsidRPr="00440350">
          <w:rPr>
            <w:rStyle w:val="longtext"/>
            <w:rFonts w:ascii="Century" w:hAnsi="Century"/>
            <w:color w:val="000000"/>
            <w:shd w:val="clear" w:color="auto" w:fill="FFFFFF"/>
          </w:rPr>
          <w:t>karena</w:t>
        </w:r>
        <w:proofErr w:type="spellEnd"/>
        <w:r w:rsidR="00E836DC" w:rsidRPr="00440350">
          <w:rPr>
            <w:rStyle w:val="longtext"/>
            <w:rFonts w:ascii="Century" w:hAnsi="Century"/>
            <w:color w:val="000000"/>
            <w:shd w:val="clear" w:color="auto" w:fill="FFFFFF"/>
          </w:rPr>
          <w:t xml:space="preserve"> </w:t>
        </w:r>
        <w:proofErr w:type="spellStart"/>
        <w:r w:rsidR="00E836DC" w:rsidRPr="00440350">
          <w:rPr>
            <w:rStyle w:val="longtext"/>
            <w:rFonts w:ascii="Century" w:hAnsi="Century"/>
            <w:color w:val="000000"/>
            <w:shd w:val="clear" w:color="auto" w:fill="FFFFFF"/>
          </w:rPr>
          <w:t>terbatasnya</w:t>
        </w:r>
        <w:proofErr w:type="spellEnd"/>
        <w:r w:rsidR="00E836DC" w:rsidRPr="00440350">
          <w:rPr>
            <w:rStyle w:val="longtext"/>
            <w:rFonts w:ascii="Century" w:hAnsi="Century"/>
            <w:color w:val="000000"/>
            <w:shd w:val="clear" w:color="auto" w:fill="FFFFFF"/>
          </w:rPr>
          <w:t xml:space="preserve"> </w:t>
        </w:r>
        <w:proofErr w:type="spellStart"/>
        <w:r w:rsidR="00E836DC" w:rsidRPr="00440350">
          <w:rPr>
            <w:rStyle w:val="longtext"/>
            <w:rFonts w:ascii="Century" w:hAnsi="Century"/>
            <w:color w:val="000000"/>
            <w:shd w:val="clear" w:color="auto" w:fill="FFFFFF"/>
          </w:rPr>
          <w:t>tenaga</w:t>
        </w:r>
        <w:proofErr w:type="spellEnd"/>
        <w:r w:rsidR="00E836DC" w:rsidRPr="00440350">
          <w:rPr>
            <w:rStyle w:val="longtext"/>
            <w:rFonts w:ascii="Century" w:hAnsi="Century"/>
            <w:color w:val="000000"/>
            <w:shd w:val="clear" w:color="auto" w:fill="FFFFFF"/>
          </w:rPr>
          <w:t xml:space="preserve"> </w:t>
        </w:r>
        <w:proofErr w:type="spellStart"/>
        <w:r w:rsidR="00E836DC" w:rsidRPr="00440350">
          <w:rPr>
            <w:rStyle w:val="longtext"/>
            <w:rFonts w:ascii="Century" w:hAnsi="Century"/>
            <w:color w:val="000000"/>
            <w:shd w:val="clear" w:color="auto" w:fill="FFFFFF"/>
          </w:rPr>
          <w:t>pengajar</w:t>
        </w:r>
        <w:proofErr w:type="spellEnd"/>
        <w:r w:rsidR="00E836DC" w:rsidRPr="00440350">
          <w:rPr>
            <w:rStyle w:val="longtext"/>
            <w:rFonts w:ascii="Century" w:hAnsi="Century"/>
            <w:color w:val="000000"/>
            <w:shd w:val="clear" w:color="auto" w:fill="FFFFFF"/>
          </w:rPr>
          <w:t xml:space="preserve"> dan </w:t>
        </w:r>
      </w:ins>
      <w:proofErr w:type="spellStart"/>
      <w:ins w:id="742" w:author="Puput Dewi A" w:date="2025-07-06T05:21:00Z">
        <w:r w:rsidR="00F86929" w:rsidRPr="00440350">
          <w:rPr>
            <w:rStyle w:val="longtext"/>
            <w:rFonts w:ascii="Century" w:hAnsi="Century"/>
            <w:color w:val="000000"/>
            <w:shd w:val="clear" w:color="auto" w:fill="FFFFFF"/>
          </w:rPr>
          <w:t>sarana</w:t>
        </w:r>
        <w:proofErr w:type="spellEnd"/>
        <w:r w:rsidR="00F86929" w:rsidRPr="00440350">
          <w:rPr>
            <w:rStyle w:val="longtext"/>
            <w:rFonts w:ascii="Century" w:hAnsi="Century"/>
            <w:color w:val="000000"/>
            <w:shd w:val="clear" w:color="auto" w:fill="FFFFFF"/>
          </w:rPr>
          <w:t xml:space="preserve"> </w:t>
        </w:r>
        <w:proofErr w:type="spellStart"/>
        <w:r w:rsidR="00F86929" w:rsidRPr="00440350">
          <w:rPr>
            <w:rStyle w:val="longtext"/>
            <w:rFonts w:ascii="Century" w:hAnsi="Century"/>
            <w:color w:val="000000"/>
            <w:shd w:val="clear" w:color="auto" w:fill="FFFFFF"/>
          </w:rPr>
          <w:t>prasarana</w:t>
        </w:r>
        <w:proofErr w:type="spellEnd"/>
        <w:r w:rsidR="00F86929" w:rsidRPr="00440350">
          <w:rPr>
            <w:rStyle w:val="longtext"/>
            <w:rFonts w:ascii="Century" w:hAnsi="Century"/>
            <w:color w:val="000000"/>
            <w:shd w:val="clear" w:color="auto" w:fill="FFFFFF"/>
          </w:rPr>
          <w:t xml:space="preserve"> yang </w:t>
        </w:r>
        <w:proofErr w:type="spellStart"/>
        <w:r w:rsidR="00F86929" w:rsidRPr="00440350">
          <w:rPr>
            <w:rStyle w:val="longtext"/>
            <w:rFonts w:ascii="Century" w:hAnsi="Century"/>
            <w:color w:val="000000"/>
            <w:shd w:val="clear" w:color="auto" w:fill="FFFFFF"/>
          </w:rPr>
          <w:t>dimiliki</w:t>
        </w:r>
        <w:proofErr w:type="spellEnd"/>
        <w:r w:rsidR="00F86929" w:rsidRPr="00440350">
          <w:rPr>
            <w:rStyle w:val="longtext"/>
            <w:rFonts w:ascii="Century" w:hAnsi="Century"/>
            <w:color w:val="000000"/>
            <w:shd w:val="clear" w:color="auto" w:fill="FFFFFF"/>
          </w:rPr>
          <w:t xml:space="preserve"> oleh </w:t>
        </w:r>
        <w:proofErr w:type="spellStart"/>
        <w:r w:rsidR="00F86929" w:rsidRPr="00440350">
          <w:rPr>
            <w:rStyle w:val="longtext"/>
            <w:rFonts w:ascii="Century" w:hAnsi="Century"/>
            <w:color w:val="000000"/>
            <w:shd w:val="clear" w:color="auto" w:fill="FFFFFF"/>
          </w:rPr>
          <w:t>sekolah</w:t>
        </w:r>
        <w:proofErr w:type="spellEnd"/>
        <w:r w:rsidR="00F86929" w:rsidRPr="00440350">
          <w:rPr>
            <w:rStyle w:val="longtext"/>
            <w:rFonts w:ascii="Century" w:hAnsi="Century"/>
            <w:color w:val="000000"/>
            <w:shd w:val="clear" w:color="auto" w:fill="FFFFFF"/>
          </w:rPr>
          <w:t xml:space="preserve">. </w:t>
        </w:r>
        <w:proofErr w:type="spellStart"/>
        <w:r w:rsidR="00F86929" w:rsidRPr="00440350">
          <w:rPr>
            <w:rStyle w:val="longtext"/>
            <w:rFonts w:ascii="Century" w:hAnsi="Century"/>
            <w:color w:val="000000"/>
            <w:shd w:val="clear" w:color="auto" w:fill="FFFFFF"/>
          </w:rPr>
          <w:t>Padahal</w:t>
        </w:r>
        <w:proofErr w:type="spellEnd"/>
        <w:r w:rsidR="00F86929" w:rsidRPr="00440350">
          <w:rPr>
            <w:rStyle w:val="longtext"/>
            <w:rFonts w:ascii="Century" w:hAnsi="Century"/>
            <w:color w:val="000000"/>
            <w:shd w:val="clear" w:color="auto" w:fill="FFFFFF"/>
          </w:rPr>
          <w:t xml:space="preserve"> </w:t>
        </w:r>
      </w:ins>
      <w:del w:id="743" w:author="Puput Dewi A" w:date="2025-07-06T03:35:00Z">
        <w:r w:rsidR="00DE4A62" w:rsidRPr="00440350" w:rsidDel="00DA1B80">
          <w:rPr>
            <w:rStyle w:val="longtext"/>
            <w:rFonts w:ascii="Century" w:hAnsi="Century"/>
            <w:shd w:val="clear" w:color="auto" w:fill="FFFFFF"/>
          </w:rPr>
          <w:delText xml:space="preserve">SMK Muhammadiyah Slawi </w:delText>
        </w:r>
        <w:r w:rsidR="0095315D" w:rsidRPr="00440350" w:rsidDel="00DA1B80">
          <w:rPr>
            <w:rStyle w:val="longtext"/>
            <w:rFonts w:ascii="Century" w:hAnsi="Century"/>
            <w:shd w:val="clear" w:color="auto" w:fill="FFFFFF"/>
          </w:rPr>
          <w:delText>adalah</w:delText>
        </w:r>
        <w:r w:rsidR="00DE4A62" w:rsidRPr="00440350" w:rsidDel="00DA1B80">
          <w:rPr>
            <w:rStyle w:val="longtext"/>
            <w:rFonts w:ascii="Century" w:hAnsi="Century"/>
            <w:shd w:val="clear" w:color="auto" w:fill="FFFFFF"/>
          </w:rPr>
          <w:delText xml:space="preserve"> Sekolah Menengah</w:delText>
        </w:r>
        <w:r w:rsidR="00CE15F5" w:rsidRPr="00440350" w:rsidDel="00DA1B80">
          <w:rPr>
            <w:rStyle w:val="longtext"/>
            <w:rFonts w:ascii="Century" w:hAnsi="Century"/>
            <w:shd w:val="clear" w:color="auto" w:fill="FFFFFF"/>
          </w:rPr>
          <w:delText xml:space="preserve"> </w:delText>
        </w:r>
        <w:r w:rsidR="00DE4A62" w:rsidRPr="00440350" w:rsidDel="00DA1B80">
          <w:rPr>
            <w:rStyle w:val="longtext"/>
            <w:rFonts w:ascii="Century" w:hAnsi="Century"/>
            <w:shd w:val="clear" w:color="auto" w:fill="FFFFFF"/>
          </w:rPr>
          <w:delText>Industri Pariwisata</w:delText>
        </w:r>
        <w:r w:rsidR="0095315D" w:rsidRPr="00440350" w:rsidDel="00DA1B80">
          <w:rPr>
            <w:rStyle w:val="longtext"/>
            <w:rFonts w:ascii="Century" w:hAnsi="Century"/>
            <w:shd w:val="clear" w:color="auto" w:fill="FFFFFF"/>
          </w:rPr>
          <w:delText xml:space="preserve"> (SMIP) </w:delText>
        </w:r>
        <w:r w:rsidR="00DE4A62" w:rsidRPr="00440350" w:rsidDel="00DA1B80">
          <w:rPr>
            <w:rStyle w:val="longtext"/>
            <w:rFonts w:ascii="Century" w:hAnsi="Century"/>
            <w:shd w:val="clear" w:color="auto" w:fill="FFFFFF"/>
          </w:rPr>
          <w:delText>yang terletak di Jalan Profesor Muhammad Yamin, Kudaile, Ke</w:delText>
        </w:r>
        <w:r w:rsidR="0095315D" w:rsidRPr="00440350" w:rsidDel="00DA1B80">
          <w:rPr>
            <w:rStyle w:val="longtext"/>
            <w:rFonts w:ascii="Century" w:hAnsi="Century"/>
            <w:shd w:val="clear" w:color="auto" w:fill="FFFFFF"/>
          </w:rPr>
          <w:delText>camatan</w:delText>
        </w:r>
        <w:r w:rsidR="00DE4A62" w:rsidRPr="00440350" w:rsidDel="00DA1B80">
          <w:rPr>
            <w:rStyle w:val="longtext"/>
            <w:rFonts w:ascii="Century" w:hAnsi="Century"/>
            <w:shd w:val="clear" w:color="auto" w:fill="FFFFFF"/>
          </w:rPr>
          <w:delText xml:space="preserve"> Slawi, Kab</w:delText>
        </w:r>
        <w:r w:rsidR="0095315D" w:rsidRPr="00440350" w:rsidDel="00DA1B80">
          <w:rPr>
            <w:rStyle w:val="longtext"/>
            <w:rFonts w:ascii="Century" w:hAnsi="Century"/>
            <w:shd w:val="clear" w:color="auto" w:fill="FFFFFF"/>
          </w:rPr>
          <w:delText>upaten</w:delText>
        </w:r>
        <w:r w:rsidR="00DE4A62" w:rsidRPr="00440350" w:rsidDel="00DA1B80">
          <w:rPr>
            <w:rStyle w:val="longtext"/>
            <w:rFonts w:ascii="Century" w:hAnsi="Century"/>
            <w:shd w:val="clear" w:color="auto" w:fill="FFFFFF"/>
          </w:rPr>
          <w:delText xml:space="preserve"> Tegal. Sekolah ini memiliki 4 jurusan, yaitu </w:delText>
        </w:r>
        <w:r w:rsidR="00941177" w:rsidRPr="00440350" w:rsidDel="00DA1B80">
          <w:rPr>
            <w:rStyle w:val="longtext"/>
            <w:rFonts w:ascii="Century" w:hAnsi="Century"/>
            <w:shd w:val="clear" w:color="auto" w:fill="FFFFFF"/>
          </w:rPr>
          <w:delText xml:space="preserve">TKJ (Teknik Komputer Jaringan), </w:delText>
        </w:r>
        <w:r w:rsidR="00DE4A62" w:rsidRPr="00440350" w:rsidDel="00DA1B80">
          <w:rPr>
            <w:rStyle w:val="longtext"/>
            <w:rFonts w:ascii="Century" w:hAnsi="Century"/>
            <w:shd w:val="clear" w:color="auto" w:fill="FFFFFF"/>
          </w:rPr>
          <w:delText xml:space="preserve">Akuntansi dan Keuangan Lembaga, </w:delText>
        </w:r>
        <w:r w:rsidR="00941177" w:rsidRPr="00440350" w:rsidDel="00DA1B80">
          <w:rPr>
            <w:rStyle w:val="longtext"/>
            <w:rFonts w:ascii="Century" w:hAnsi="Century"/>
            <w:shd w:val="clear" w:color="auto" w:fill="FFFFFF"/>
          </w:rPr>
          <w:delText>Perhotelan dan ULP (</w:delText>
        </w:r>
        <w:r w:rsidR="00DE4A62" w:rsidRPr="00440350" w:rsidDel="00DA1B80">
          <w:rPr>
            <w:rStyle w:val="longtext"/>
            <w:rFonts w:ascii="Century" w:hAnsi="Century"/>
            <w:shd w:val="clear" w:color="auto" w:fill="FFFFFF"/>
          </w:rPr>
          <w:delText xml:space="preserve">Usaha </w:delText>
        </w:r>
        <w:r w:rsidR="003D6E86" w:rsidRPr="00440350" w:rsidDel="00DA1B80">
          <w:rPr>
            <w:rStyle w:val="longtext"/>
            <w:rFonts w:ascii="Century" w:hAnsi="Century"/>
            <w:shd w:val="clear" w:color="auto" w:fill="FFFFFF"/>
          </w:rPr>
          <w:delText>Layanan</w:delText>
        </w:r>
        <w:r w:rsidR="00DE4A62" w:rsidRPr="00440350" w:rsidDel="00DA1B80">
          <w:rPr>
            <w:rStyle w:val="longtext"/>
            <w:rFonts w:ascii="Century" w:hAnsi="Century"/>
            <w:shd w:val="clear" w:color="auto" w:fill="FFFFFF"/>
          </w:rPr>
          <w:delText xml:space="preserve"> Pariwisata</w:delText>
        </w:r>
        <w:r w:rsidR="00941177" w:rsidRPr="00440350" w:rsidDel="00DA1B80">
          <w:rPr>
            <w:rStyle w:val="longtext"/>
            <w:rFonts w:ascii="Century" w:hAnsi="Century"/>
            <w:shd w:val="clear" w:color="auto" w:fill="FFFFFF"/>
          </w:rPr>
          <w:delText>)</w:delText>
        </w:r>
        <w:r w:rsidR="00DE4A62" w:rsidRPr="00440350" w:rsidDel="00DA1B80">
          <w:rPr>
            <w:rStyle w:val="longtext"/>
            <w:rFonts w:ascii="Century" w:hAnsi="Century"/>
            <w:shd w:val="clear" w:color="auto" w:fill="FFFFFF"/>
          </w:rPr>
          <w:delText xml:space="preserve">. </w:delText>
        </w:r>
      </w:del>
      <w:del w:id="744" w:author="Puput Dewi A" w:date="2025-07-06T03:17:00Z">
        <w:r w:rsidR="00B15F4D" w:rsidRPr="00440350" w:rsidDel="00876545">
          <w:rPr>
            <w:rStyle w:val="longtext"/>
            <w:rFonts w:ascii="Century" w:hAnsi="Century"/>
            <w:shd w:val="clear" w:color="auto" w:fill="FFFFFF"/>
          </w:rPr>
          <w:delText>Lulusan dari SMK ini bisa</w:delText>
        </w:r>
        <w:r w:rsidR="00DE4A62" w:rsidRPr="00440350" w:rsidDel="00876545">
          <w:rPr>
            <w:rStyle w:val="longtext"/>
            <w:rFonts w:ascii="Century" w:hAnsi="Century"/>
            <w:shd w:val="clear" w:color="auto" w:fill="FFFFFF"/>
          </w:rPr>
          <w:delText xml:space="preserve"> langsung bekerja </w:delText>
        </w:r>
        <w:r w:rsidR="00B15F4D" w:rsidRPr="00440350" w:rsidDel="00876545">
          <w:rPr>
            <w:rStyle w:val="longtext"/>
            <w:rFonts w:ascii="Century" w:hAnsi="Century"/>
            <w:shd w:val="clear" w:color="auto" w:fill="FFFFFF"/>
          </w:rPr>
          <w:delText xml:space="preserve">sesuai </w:delText>
        </w:r>
        <w:r w:rsidR="00DE4A62" w:rsidRPr="00440350" w:rsidDel="00876545">
          <w:rPr>
            <w:rStyle w:val="longtext"/>
            <w:rFonts w:ascii="Century" w:hAnsi="Century"/>
            <w:shd w:val="clear" w:color="auto" w:fill="FFFFFF"/>
          </w:rPr>
          <w:delText xml:space="preserve">di bidangnya atau </w:delText>
        </w:r>
        <w:r w:rsidR="00B15F4D" w:rsidRPr="00440350" w:rsidDel="00876545">
          <w:rPr>
            <w:rStyle w:val="longtext"/>
            <w:rFonts w:ascii="Century" w:hAnsi="Century"/>
            <w:shd w:val="clear" w:color="auto" w:fill="FFFFFF"/>
          </w:rPr>
          <w:delText>menjadi wirausaha</w:delText>
        </w:r>
        <w:r w:rsidR="00DE4A62" w:rsidRPr="00440350" w:rsidDel="00876545">
          <w:rPr>
            <w:rStyle w:val="longtext"/>
            <w:rFonts w:ascii="Century" w:hAnsi="Century"/>
            <w:shd w:val="clear" w:color="auto" w:fill="FFFFFF"/>
          </w:rPr>
          <w:delText xml:space="preserve">. </w:delText>
        </w:r>
        <w:r w:rsidR="00941177" w:rsidRPr="00440350" w:rsidDel="00876545">
          <w:rPr>
            <w:rStyle w:val="longtext"/>
            <w:rFonts w:ascii="Century" w:hAnsi="Century"/>
            <w:shd w:val="clear" w:color="auto" w:fill="FFFFFF"/>
          </w:rPr>
          <w:delText>Selain itu juga ada</w:delText>
        </w:r>
        <w:r w:rsidR="00DE4A62" w:rsidRPr="00440350" w:rsidDel="00876545">
          <w:rPr>
            <w:rStyle w:val="longtext"/>
            <w:rFonts w:ascii="Century" w:hAnsi="Century"/>
            <w:shd w:val="clear" w:color="auto" w:fill="FFFFFF"/>
          </w:rPr>
          <w:delText xml:space="preserve"> yang </w:delText>
        </w:r>
        <w:r w:rsidR="00941177" w:rsidRPr="00440350" w:rsidDel="00876545">
          <w:rPr>
            <w:rStyle w:val="longtext"/>
            <w:rFonts w:ascii="Century" w:hAnsi="Century"/>
            <w:shd w:val="clear" w:color="auto" w:fill="FFFFFF"/>
          </w:rPr>
          <w:delText>berkuliah</w:delText>
        </w:r>
        <w:r w:rsidR="00DE4A62" w:rsidRPr="00440350" w:rsidDel="00876545">
          <w:rPr>
            <w:rStyle w:val="longtext"/>
            <w:rFonts w:ascii="Century" w:hAnsi="Century"/>
            <w:shd w:val="clear" w:color="auto" w:fill="FFFFFF"/>
          </w:rPr>
          <w:delText xml:space="preserve">. Lamanya waktu pendidikan di sekolah ini adalah </w:delText>
        </w:r>
        <w:r w:rsidR="00B15F4D" w:rsidRPr="00440350" w:rsidDel="00876545">
          <w:rPr>
            <w:rStyle w:val="longtext"/>
            <w:rFonts w:ascii="Century" w:hAnsi="Century"/>
            <w:shd w:val="clear" w:color="auto" w:fill="FFFFFF"/>
          </w:rPr>
          <w:delText>3</w:delText>
        </w:r>
        <w:r w:rsidR="00DE4A62" w:rsidRPr="00440350" w:rsidDel="00876545">
          <w:rPr>
            <w:rStyle w:val="longtext"/>
            <w:rFonts w:ascii="Century" w:hAnsi="Century"/>
            <w:shd w:val="clear" w:color="auto" w:fill="FFFFFF"/>
          </w:rPr>
          <w:delText xml:space="preserve"> tahun atau </w:delText>
        </w:r>
        <w:r w:rsidR="00B15F4D" w:rsidRPr="00440350" w:rsidDel="00876545">
          <w:rPr>
            <w:rStyle w:val="longtext"/>
            <w:rFonts w:ascii="Century" w:hAnsi="Century"/>
            <w:shd w:val="clear" w:color="auto" w:fill="FFFFFF"/>
          </w:rPr>
          <w:delText>6</w:delText>
        </w:r>
        <w:r w:rsidR="00DE4A62" w:rsidRPr="00440350" w:rsidDel="00876545">
          <w:rPr>
            <w:rStyle w:val="longtext"/>
            <w:rFonts w:ascii="Century" w:hAnsi="Century"/>
            <w:shd w:val="clear" w:color="auto" w:fill="FFFFFF"/>
          </w:rPr>
          <w:delText xml:space="preserve"> semester.</w:delText>
        </w:r>
        <w:r w:rsidR="003D6E86" w:rsidRPr="00440350" w:rsidDel="00876545">
          <w:rPr>
            <w:rStyle w:val="longtext"/>
            <w:rFonts w:ascii="Century" w:hAnsi="Century"/>
            <w:shd w:val="clear" w:color="auto" w:fill="FFFFFF"/>
          </w:rPr>
          <w:delText xml:space="preserve"> </w:delText>
        </w:r>
        <w:r w:rsidR="00B15F4D" w:rsidRPr="00440350" w:rsidDel="00876545">
          <w:rPr>
            <w:rStyle w:val="longtext"/>
            <w:rFonts w:ascii="Century" w:hAnsi="Century"/>
            <w:shd w:val="clear" w:color="auto" w:fill="FFFFFF"/>
          </w:rPr>
          <w:delText xml:space="preserve">Sebagian besar siswa </w:delText>
        </w:r>
        <w:r w:rsidR="00DE4A62" w:rsidRPr="00440350" w:rsidDel="00876545">
          <w:rPr>
            <w:rStyle w:val="longtext"/>
            <w:rFonts w:ascii="Century" w:hAnsi="Century"/>
            <w:shd w:val="clear" w:color="auto" w:fill="FFFFFF"/>
          </w:rPr>
          <w:delText xml:space="preserve">jurusan perhotelan, </w:delText>
        </w:r>
        <w:r w:rsidR="00B15F4D" w:rsidRPr="00440350" w:rsidDel="00876545">
          <w:rPr>
            <w:rStyle w:val="longtext"/>
            <w:rFonts w:ascii="Century" w:hAnsi="Century"/>
            <w:shd w:val="clear" w:color="auto" w:fill="FFFFFF"/>
          </w:rPr>
          <w:delText>sudah bekerja</w:delText>
        </w:r>
        <w:r w:rsidR="003D6E86" w:rsidRPr="00440350" w:rsidDel="00876545">
          <w:rPr>
            <w:rStyle w:val="longtext"/>
            <w:rFonts w:ascii="Century" w:hAnsi="Century"/>
            <w:shd w:val="clear" w:color="auto" w:fill="FFFFFF"/>
          </w:rPr>
          <w:delText xml:space="preserve"> </w:delText>
        </w:r>
        <w:r w:rsidR="00DE4A62" w:rsidRPr="00440350" w:rsidDel="00876545">
          <w:rPr>
            <w:rStyle w:val="longtext"/>
            <w:rFonts w:ascii="Century" w:hAnsi="Century"/>
            <w:shd w:val="clear" w:color="auto" w:fill="FFFFFF"/>
          </w:rPr>
          <w:delText>di Hotel Sun Q Ta Guci, Hotel The Plaza by Horizon, Grand Dian Brebes</w:delText>
        </w:r>
        <w:r w:rsidR="00CE15F5" w:rsidRPr="00440350" w:rsidDel="00876545">
          <w:rPr>
            <w:rStyle w:val="longtext"/>
            <w:rFonts w:ascii="Century" w:hAnsi="Century"/>
            <w:shd w:val="clear" w:color="auto" w:fill="FFFFFF"/>
          </w:rPr>
          <w:delText xml:space="preserve"> setelah lulus sekolah.</w:delText>
        </w:r>
      </w:del>
    </w:p>
    <w:p w14:paraId="65C54C34" w14:textId="439042C8" w:rsidR="00E836DC" w:rsidRPr="00440350" w:rsidRDefault="00DE4A62" w:rsidP="00440350">
      <w:pPr>
        <w:pStyle w:val="IEEEParagraph"/>
        <w:spacing w:line="276" w:lineRule="auto"/>
        <w:ind w:firstLine="426"/>
        <w:rPr>
          <w:ins w:id="745" w:author="Puput Dewi A" w:date="2025-07-06T05:17:00Z"/>
          <w:rStyle w:val="longtext"/>
          <w:rFonts w:ascii="Century" w:hAnsi="Century"/>
          <w:shd w:val="clear" w:color="auto" w:fill="FFFFFF"/>
        </w:rPr>
        <w:pPrChange w:id="746" w:author="THINKPAD" w:date="2025-07-17T12:45:00Z">
          <w:pPr>
            <w:pStyle w:val="IEEEParagraph"/>
            <w:spacing w:line="276" w:lineRule="auto"/>
            <w:ind w:firstLine="360"/>
          </w:pPr>
        </w:pPrChange>
      </w:pPr>
      <w:del w:id="747" w:author="Puput Dewi A" w:date="2025-07-06T03:35:00Z">
        <w:r w:rsidRPr="00440350" w:rsidDel="00DA1B80">
          <w:rPr>
            <w:rFonts w:ascii="Century" w:hAnsi="Century"/>
            <w:lang w:val="en-US"/>
          </w:rPr>
          <w:delText xml:space="preserve">Kurikulum </w:delText>
        </w:r>
        <w:r w:rsidR="00B15F4D" w:rsidRPr="00440350" w:rsidDel="00DA1B80">
          <w:rPr>
            <w:rFonts w:ascii="Century" w:hAnsi="Century"/>
            <w:lang w:val="en-US"/>
          </w:rPr>
          <w:delText>yang digunakan SMK ini adalah</w:delText>
        </w:r>
        <w:r w:rsidRPr="00440350" w:rsidDel="00DA1B80">
          <w:rPr>
            <w:rFonts w:ascii="Century" w:hAnsi="Century"/>
            <w:lang w:val="en-US"/>
          </w:rPr>
          <w:delText xml:space="preserve"> </w:delText>
        </w:r>
        <w:r w:rsidR="00B15F4D" w:rsidRPr="00440350" w:rsidDel="00DA1B80">
          <w:rPr>
            <w:rFonts w:ascii="Century" w:hAnsi="Century"/>
            <w:lang w:val="en-US"/>
          </w:rPr>
          <w:delText>K</w:delText>
        </w:r>
        <w:r w:rsidRPr="00440350" w:rsidDel="00DA1B80">
          <w:rPr>
            <w:rFonts w:ascii="Century" w:hAnsi="Century"/>
            <w:lang w:val="en-US"/>
          </w:rPr>
          <w:delText>urikulum mandiri yang di</w:delText>
        </w:r>
        <w:r w:rsidR="007B34E1" w:rsidRPr="00440350" w:rsidDel="00DA1B80">
          <w:rPr>
            <w:rFonts w:ascii="Century" w:hAnsi="Century"/>
            <w:lang w:val="en-US"/>
          </w:rPr>
          <w:delText>bagi</w:delText>
        </w:r>
        <w:r w:rsidRPr="00440350" w:rsidDel="00DA1B80">
          <w:rPr>
            <w:rFonts w:ascii="Century" w:hAnsi="Century"/>
            <w:lang w:val="en-US"/>
          </w:rPr>
          <w:delText xml:space="preserve"> menjadi dua bagian, yaitu mata pelajaran umum dan mata pelajaran kejuruan </w:delText>
        </w:r>
      </w:del>
      <w:customXmlDelRangeStart w:id="748" w:author="Puput Dewi A" w:date="2025-07-06T03:35:00Z"/>
      <w:sdt>
        <w:sdtPr>
          <w:rPr>
            <w:rFonts w:ascii="Century" w:hAnsi="Century"/>
            <w:color w:val="000000"/>
            <w:lang w:val="en-US"/>
          </w:rPr>
          <w:tag w:val="MENDELEY_CITATION_v3_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"/>
          <w:id w:val="558288646"/>
          <w:placeholder>
            <w:docPart w:val="DefaultPlaceholder_-1854013440"/>
          </w:placeholder>
        </w:sdtPr>
        <w:sdtEndPr/>
        <w:sdtContent>
          <w:customXmlDelRangeEnd w:id="748"/>
          <w:del w:id="749" w:author="Puput Dewi A" w:date="2025-06-25T09:48:00Z">
            <w:r w:rsidR="00B12894" w:rsidRPr="00440350" w:rsidDel="00320BCE">
              <w:rPr>
                <w:rFonts w:ascii="Century" w:hAnsi="Century"/>
                <w:color w:val="000000"/>
                <w:lang w:val="en-US"/>
              </w:rPr>
              <w:delText>(kemendikbud, 2024)</w:delText>
            </w:r>
          </w:del>
          <w:customXmlDelRangeStart w:id="750" w:author="Puput Dewi A" w:date="2025-07-06T03:35:00Z"/>
        </w:sdtContent>
      </w:sdt>
      <w:customXmlDelRangeEnd w:id="750"/>
      <w:del w:id="751" w:author="Puput Dewi A" w:date="2025-07-06T03:35:00Z">
        <w:r w:rsidRPr="00440350" w:rsidDel="00DA1B80">
          <w:rPr>
            <w:rFonts w:ascii="Century" w:hAnsi="Century"/>
            <w:lang w:val="en-US"/>
          </w:rPr>
          <w:delText xml:space="preserve">. </w:delText>
        </w:r>
      </w:del>
      <w:proofErr w:type="spellStart"/>
      <w:ins w:id="752" w:author="Puput Dewi A" w:date="2025-07-06T03:35:00Z">
        <w:r w:rsidR="00DA1B80" w:rsidRPr="00440350">
          <w:rPr>
            <w:rStyle w:val="longtext"/>
            <w:rFonts w:ascii="Century" w:hAnsi="Century"/>
            <w:shd w:val="clear" w:color="auto" w:fill="FFFFFF"/>
          </w:rPr>
          <w:t>Pengetahuan</w:t>
        </w:r>
        <w:proofErr w:type="spellEnd"/>
        <w:r w:rsidR="00DA1B80" w:rsidRPr="00440350">
          <w:rPr>
            <w:rStyle w:val="longtext"/>
            <w:rFonts w:ascii="Century" w:hAnsi="Century"/>
            <w:shd w:val="clear" w:color="auto" w:fill="FFFFFF"/>
          </w:rPr>
          <w:t xml:space="preserve"> dan </w:t>
        </w:r>
        <w:proofErr w:type="spellStart"/>
        <w:r w:rsidR="00DA1B80" w:rsidRPr="00440350">
          <w:rPr>
            <w:rStyle w:val="longtext"/>
            <w:rFonts w:ascii="Century" w:hAnsi="Century"/>
            <w:shd w:val="clear" w:color="auto" w:fill="FFFFFF"/>
          </w:rPr>
          <w:t>keterampilan</w:t>
        </w:r>
        <w:proofErr w:type="spellEnd"/>
        <w:r w:rsidR="00DA1B80" w:rsidRPr="00440350">
          <w:rPr>
            <w:rStyle w:val="longtext"/>
            <w:rFonts w:ascii="Century" w:hAnsi="Century"/>
            <w:shd w:val="clear" w:color="auto" w:fill="FFFFFF"/>
          </w:rPr>
          <w:t xml:space="preserve"> </w:t>
        </w:r>
        <w:r w:rsidR="00DA1B80" w:rsidRPr="00440350">
          <w:rPr>
            <w:rStyle w:val="longtext"/>
            <w:rFonts w:ascii="Century" w:hAnsi="Century"/>
            <w:i/>
            <w:iCs/>
            <w:shd w:val="clear" w:color="auto" w:fill="FFFFFF"/>
            <w:rPrChange w:id="753" w:author="THINKPAD" w:date="2025-07-17T12:45:00Z">
              <w:rPr>
                <w:rStyle w:val="longtext"/>
                <w:rFonts w:ascii="Century" w:hAnsi="Century"/>
                <w:shd w:val="clear" w:color="auto" w:fill="FFFFFF"/>
              </w:rPr>
            </w:rPrChange>
          </w:rPr>
          <w:t>pastry and bakery</w:t>
        </w:r>
        <w:r w:rsidR="00DA1B80" w:rsidRPr="00440350">
          <w:rPr>
            <w:rStyle w:val="longtext"/>
            <w:rFonts w:ascii="Century" w:hAnsi="Century"/>
            <w:shd w:val="clear" w:color="auto" w:fill="FFFFFF"/>
          </w:rPr>
          <w:t xml:space="preserve"> </w:t>
        </w:r>
      </w:ins>
      <w:ins w:id="754" w:author="Puput Dewi A" w:date="2025-07-06T03:36:00Z">
        <w:r w:rsidR="00DA1B80" w:rsidRPr="00440350">
          <w:rPr>
            <w:rStyle w:val="longtext"/>
            <w:rFonts w:ascii="Century" w:hAnsi="Century"/>
            <w:shd w:val="clear" w:color="auto" w:fill="FFFFFF"/>
          </w:rPr>
          <w:t xml:space="preserve">sangat </w:t>
        </w:r>
        <w:proofErr w:type="spellStart"/>
        <w:r w:rsidR="00DA1B80" w:rsidRPr="00440350">
          <w:rPr>
            <w:rStyle w:val="longtext"/>
            <w:rFonts w:ascii="Century" w:hAnsi="Century"/>
            <w:shd w:val="clear" w:color="auto" w:fill="FFFFFF"/>
          </w:rPr>
          <w:t>penting</w:t>
        </w:r>
        <w:proofErr w:type="spellEnd"/>
        <w:r w:rsidR="00DA1B80" w:rsidRPr="00440350">
          <w:rPr>
            <w:rStyle w:val="longtext"/>
            <w:rFonts w:ascii="Century" w:hAnsi="Century"/>
            <w:shd w:val="clear" w:color="auto" w:fill="FFFFFF"/>
          </w:rPr>
          <w:t xml:space="preserve"> </w:t>
        </w:r>
        <w:proofErr w:type="spellStart"/>
        <w:r w:rsidR="00DA1B80" w:rsidRPr="00440350">
          <w:rPr>
            <w:rStyle w:val="longtext"/>
            <w:rFonts w:ascii="Century" w:hAnsi="Century"/>
            <w:shd w:val="clear" w:color="auto" w:fill="FFFFFF"/>
          </w:rPr>
          <w:t>diberikan</w:t>
        </w:r>
        <w:proofErr w:type="spellEnd"/>
        <w:r w:rsidR="00DA1B80" w:rsidRPr="00440350">
          <w:rPr>
            <w:rStyle w:val="longtext"/>
            <w:rFonts w:ascii="Century" w:hAnsi="Century"/>
            <w:shd w:val="clear" w:color="auto" w:fill="FFFFFF"/>
          </w:rPr>
          <w:t xml:space="preserve"> </w:t>
        </w:r>
      </w:ins>
      <w:proofErr w:type="spellStart"/>
      <w:ins w:id="755" w:author="Puput Dewi A" w:date="2025-07-06T04:58:00Z">
        <w:r w:rsidR="00421C4A" w:rsidRPr="00440350">
          <w:rPr>
            <w:rStyle w:val="longtext"/>
            <w:rFonts w:ascii="Century" w:hAnsi="Century"/>
            <w:shd w:val="clear" w:color="auto" w:fill="FFFFFF"/>
          </w:rPr>
          <w:t>kepada</w:t>
        </w:r>
        <w:proofErr w:type="spellEnd"/>
        <w:r w:rsidR="00421C4A" w:rsidRPr="00440350">
          <w:rPr>
            <w:rStyle w:val="longtext"/>
            <w:rFonts w:ascii="Century" w:hAnsi="Century"/>
            <w:shd w:val="clear" w:color="auto" w:fill="FFFFFF"/>
          </w:rPr>
          <w:t xml:space="preserve"> </w:t>
        </w:r>
        <w:proofErr w:type="spellStart"/>
        <w:r w:rsidR="00421C4A" w:rsidRPr="00440350">
          <w:rPr>
            <w:rStyle w:val="longtext"/>
            <w:rFonts w:ascii="Century" w:hAnsi="Century"/>
            <w:shd w:val="clear" w:color="auto" w:fill="FFFFFF"/>
          </w:rPr>
          <w:t>siswa</w:t>
        </w:r>
        <w:proofErr w:type="spellEnd"/>
        <w:r w:rsidR="00421C4A" w:rsidRPr="00440350">
          <w:rPr>
            <w:rStyle w:val="longtext"/>
            <w:rFonts w:ascii="Century" w:hAnsi="Century"/>
            <w:shd w:val="clear" w:color="auto" w:fill="FFFFFF"/>
          </w:rPr>
          <w:t xml:space="preserve"> </w:t>
        </w:r>
        <w:proofErr w:type="spellStart"/>
        <w:r w:rsidR="00421C4A" w:rsidRPr="00440350">
          <w:rPr>
            <w:rStyle w:val="longtext"/>
            <w:rFonts w:ascii="Century" w:hAnsi="Century"/>
            <w:shd w:val="clear" w:color="auto" w:fill="FFFFFF"/>
          </w:rPr>
          <w:t>sebagai</w:t>
        </w:r>
        <w:proofErr w:type="spellEnd"/>
        <w:r w:rsidR="00421C4A" w:rsidRPr="00440350">
          <w:rPr>
            <w:rStyle w:val="longtext"/>
            <w:rFonts w:ascii="Century" w:hAnsi="Century"/>
            <w:shd w:val="clear" w:color="auto" w:fill="FFFFFF"/>
          </w:rPr>
          <w:t xml:space="preserve"> </w:t>
        </w:r>
        <w:proofErr w:type="spellStart"/>
        <w:r w:rsidR="00421C4A" w:rsidRPr="00440350">
          <w:rPr>
            <w:rStyle w:val="longtext"/>
            <w:rFonts w:ascii="Century" w:hAnsi="Century"/>
            <w:shd w:val="clear" w:color="auto" w:fill="FFFFFF"/>
          </w:rPr>
          <w:t>bekal</w:t>
        </w:r>
        <w:proofErr w:type="spellEnd"/>
        <w:r w:rsidR="00421C4A" w:rsidRPr="00440350">
          <w:rPr>
            <w:rStyle w:val="longtext"/>
            <w:rFonts w:ascii="Century" w:hAnsi="Century"/>
            <w:shd w:val="clear" w:color="auto" w:fill="FFFFFF"/>
          </w:rPr>
          <w:t xml:space="preserve"> </w:t>
        </w:r>
      </w:ins>
      <w:proofErr w:type="spellStart"/>
      <w:ins w:id="756" w:author="Puput Dewi A" w:date="2025-07-06T03:37:00Z">
        <w:r w:rsidR="00DA1B80" w:rsidRPr="00440350">
          <w:rPr>
            <w:rStyle w:val="longtext"/>
            <w:rFonts w:ascii="Century" w:hAnsi="Century"/>
            <w:shd w:val="clear" w:color="auto" w:fill="FFFFFF"/>
          </w:rPr>
          <w:t>sebelum</w:t>
        </w:r>
        <w:proofErr w:type="spellEnd"/>
        <w:r w:rsidR="00DA1B80" w:rsidRPr="00440350">
          <w:rPr>
            <w:rStyle w:val="longtext"/>
            <w:rFonts w:ascii="Century" w:hAnsi="Century"/>
            <w:shd w:val="clear" w:color="auto" w:fill="FFFFFF"/>
          </w:rPr>
          <w:t xml:space="preserve"> </w:t>
        </w:r>
        <w:proofErr w:type="spellStart"/>
        <w:r w:rsidR="00DA1B80" w:rsidRPr="00440350">
          <w:rPr>
            <w:rStyle w:val="longtext"/>
            <w:rFonts w:ascii="Century" w:hAnsi="Century"/>
            <w:shd w:val="clear" w:color="auto" w:fill="FFFFFF"/>
          </w:rPr>
          <w:t>siswa</w:t>
        </w:r>
        <w:proofErr w:type="spellEnd"/>
        <w:r w:rsidR="00DA1B80" w:rsidRPr="00440350">
          <w:rPr>
            <w:rStyle w:val="longtext"/>
            <w:rFonts w:ascii="Century" w:hAnsi="Century"/>
            <w:shd w:val="clear" w:color="auto" w:fill="FFFFFF"/>
          </w:rPr>
          <w:t xml:space="preserve"> </w:t>
        </w:r>
        <w:proofErr w:type="spellStart"/>
        <w:r w:rsidR="00DA1B80" w:rsidRPr="00440350">
          <w:rPr>
            <w:rStyle w:val="longtext"/>
            <w:rFonts w:ascii="Century" w:hAnsi="Century"/>
            <w:shd w:val="clear" w:color="auto" w:fill="FFFFFF"/>
          </w:rPr>
          <w:t>diterjunkan</w:t>
        </w:r>
        <w:proofErr w:type="spellEnd"/>
        <w:r w:rsidR="00DA1B80" w:rsidRPr="00440350">
          <w:rPr>
            <w:rStyle w:val="longtext"/>
            <w:rFonts w:ascii="Century" w:hAnsi="Century"/>
            <w:shd w:val="clear" w:color="auto" w:fill="FFFFFF"/>
          </w:rPr>
          <w:t xml:space="preserve"> </w:t>
        </w:r>
        <w:proofErr w:type="spellStart"/>
        <w:r w:rsidR="00DA1B80" w:rsidRPr="00440350">
          <w:rPr>
            <w:rStyle w:val="longtext"/>
            <w:rFonts w:ascii="Century" w:hAnsi="Century"/>
            <w:shd w:val="clear" w:color="auto" w:fill="FFFFFF"/>
          </w:rPr>
          <w:t>ke</w:t>
        </w:r>
        <w:proofErr w:type="spellEnd"/>
        <w:r w:rsidR="00DA1B80" w:rsidRPr="00440350">
          <w:rPr>
            <w:rStyle w:val="longtext"/>
            <w:rFonts w:ascii="Century" w:hAnsi="Century"/>
            <w:shd w:val="clear" w:color="auto" w:fill="FFFFFF"/>
          </w:rPr>
          <w:t xml:space="preserve"> dunia </w:t>
        </w:r>
      </w:ins>
      <w:proofErr w:type="spellStart"/>
      <w:ins w:id="757" w:author="Puput Dewi A" w:date="2025-07-06T05:13:00Z">
        <w:r w:rsidR="00FD5317" w:rsidRPr="00440350">
          <w:rPr>
            <w:rStyle w:val="longtext"/>
            <w:rFonts w:ascii="Century" w:hAnsi="Century"/>
            <w:shd w:val="clear" w:color="auto" w:fill="FFFFFF"/>
          </w:rPr>
          <w:t>industri</w:t>
        </w:r>
      </w:ins>
      <w:proofErr w:type="spellEnd"/>
      <w:ins w:id="758" w:author="Puput Dewi A" w:date="2025-07-06T05:21:00Z">
        <w:r w:rsidR="00F86929" w:rsidRPr="00440350">
          <w:rPr>
            <w:rStyle w:val="longtext"/>
            <w:rFonts w:ascii="Century" w:hAnsi="Century"/>
            <w:shd w:val="clear" w:color="auto" w:fill="FFFFFF"/>
          </w:rPr>
          <w:t xml:space="preserve"> </w:t>
        </w:r>
        <w:proofErr w:type="spellStart"/>
        <w:r w:rsidR="00F86929" w:rsidRPr="00440350">
          <w:rPr>
            <w:rStyle w:val="longtext"/>
            <w:rFonts w:ascii="Century" w:hAnsi="Century"/>
            <w:shd w:val="clear" w:color="auto" w:fill="FFFFFF"/>
          </w:rPr>
          <w:t>atau</w:t>
        </w:r>
        <w:proofErr w:type="spellEnd"/>
        <w:r w:rsidR="00F86929" w:rsidRPr="00440350">
          <w:rPr>
            <w:rStyle w:val="longtext"/>
            <w:rFonts w:ascii="Century" w:hAnsi="Century"/>
            <w:shd w:val="clear" w:color="auto" w:fill="FFFFFF"/>
          </w:rPr>
          <w:t xml:space="preserve"> </w:t>
        </w:r>
        <w:proofErr w:type="spellStart"/>
        <w:r w:rsidR="00F86929" w:rsidRPr="00440350">
          <w:rPr>
            <w:rStyle w:val="longtext"/>
            <w:rFonts w:ascii="Century" w:hAnsi="Century"/>
            <w:shd w:val="clear" w:color="auto" w:fill="FFFFFF"/>
          </w:rPr>
          <w:t>untuk</w:t>
        </w:r>
        <w:proofErr w:type="spellEnd"/>
        <w:r w:rsidR="00F86929" w:rsidRPr="00440350">
          <w:rPr>
            <w:rStyle w:val="longtext"/>
            <w:rFonts w:ascii="Century" w:hAnsi="Century"/>
            <w:shd w:val="clear" w:color="auto" w:fill="FFFFFF"/>
          </w:rPr>
          <w:t xml:space="preserve"> </w:t>
        </w:r>
        <w:proofErr w:type="spellStart"/>
        <w:r w:rsidR="00F86929" w:rsidRPr="00440350">
          <w:rPr>
            <w:rStyle w:val="longtext"/>
            <w:rFonts w:ascii="Century" w:hAnsi="Century"/>
            <w:shd w:val="clear" w:color="auto" w:fill="FFFFFF"/>
          </w:rPr>
          <w:t>siswa</w:t>
        </w:r>
        <w:proofErr w:type="spellEnd"/>
        <w:r w:rsidR="00F86929" w:rsidRPr="00440350">
          <w:rPr>
            <w:rStyle w:val="longtext"/>
            <w:rFonts w:ascii="Century" w:hAnsi="Century"/>
            <w:shd w:val="clear" w:color="auto" w:fill="FFFFFF"/>
          </w:rPr>
          <w:t xml:space="preserve"> yang </w:t>
        </w:r>
        <w:proofErr w:type="spellStart"/>
        <w:r w:rsidR="00F86929" w:rsidRPr="00440350">
          <w:rPr>
            <w:rStyle w:val="longtext"/>
            <w:rFonts w:ascii="Century" w:hAnsi="Century"/>
            <w:shd w:val="clear" w:color="auto" w:fill="FFFFFF"/>
          </w:rPr>
          <w:t>ingin</w:t>
        </w:r>
        <w:proofErr w:type="spellEnd"/>
        <w:r w:rsidR="00F86929" w:rsidRPr="00440350">
          <w:rPr>
            <w:rStyle w:val="longtext"/>
            <w:rFonts w:ascii="Century" w:hAnsi="Century"/>
            <w:shd w:val="clear" w:color="auto" w:fill="FFFFFF"/>
          </w:rPr>
          <w:t xml:space="preserve"> </w:t>
        </w:r>
        <w:proofErr w:type="spellStart"/>
        <w:r w:rsidR="00F86929" w:rsidRPr="00440350">
          <w:rPr>
            <w:rStyle w:val="longtext"/>
            <w:rFonts w:ascii="Century" w:hAnsi="Century"/>
            <w:shd w:val="clear" w:color="auto" w:fill="FFFFFF"/>
          </w:rPr>
          <w:t>berwirausaha</w:t>
        </w:r>
        <w:proofErr w:type="spellEnd"/>
        <w:r w:rsidR="00F86929" w:rsidRPr="00440350">
          <w:rPr>
            <w:rStyle w:val="longtext"/>
            <w:rFonts w:ascii="Century" w:hAnsi="Century"/>
            <w:shd w:val="clear" w:color="auto" w:fill="FFFFFF"/>
          </w:rPr>
          <w:t xml:space="preserve"> </w:t>
        </w:r>
        <w:proofErr w:type="spellStart"/>
        <w:r w:rsidR="00F86929" w:rsidRPr="00440350">
          <w:rPr>
            <w:rStyle w:val="longtext"/>
            <w:rFonts w:ascii="Century" w:hAnsi="Century"/>
            <w:shd w:val="clear" w:color="auto" w:fill="FFFFFF"/>
          </w:rPr>
          <w:t>setelah</w:t>
        </w:r>
        <w:proofErr w:type="spellEnd"/>
        <w:r w:rsidR="00F86929" w:rsidRPr="00440350">
          <w:rPr>
            <w:rStyle w:val="longtext"/>
            <w:rFonts w:ascii="Century" w:hAnsi="Century"/>
            <w:shd w:val="clear" w:color="auto" w:fill="FFFFFF"/>
          </w:rPr>
          <w:t xml:space="preserve"> lulus</w:t>
        </w:r>
      </w:ins>
      <w:ins w:id="759" w:author="Puput Dewi A" w:date="2025-07-06T05:13:00Z">
        <w:r w:rsidR="00FD5317" w:rsidRPr="00440350">
          <w:rPr>
            <w:rStyle w:val="longtext"/>
            <w:rFonts w:ascii="Century" w:hAnsi="Century"/>
            <w:shd w:val="clear" w:color="auto" w:fill="FFFFFF"/>
          </w:rPr>
          <w:t xml:space="preserve"> </w:t>
        </w:r>
      </w:ins>
      <w:customXmlInsRangeStart w:id="760" w:author="Puput Dewi A" w:date="2025-07-06T05:15:00Z"/>
      <w:sdt>
        <w:sdtPr>
          <w:rPr>
            <w:rStyle w:val="longtext"/>
            <w:rFonts w:ascii="Century" w:hAnsi="Century"/>
            <w:color w:val="000000"/>
            <w:shd w:val="clear" w:color="auto" w:fill="FFFFFF"/>
          </w:rPr>
          <w:tag w:val="MENDELEY_CITATION_v3_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"/>
          <w:id w:val="-1010371921"/>
          <w:placeholder>
            <w:docPart w:val="DefaultPlaceholder_-1854013440"/>
          </w:placeholder>
        </w:sdtPr>
        <w:sdtEndPr>
          <w:rPr>
            <w:rStyle w:val="longtext"/>
          </w:rPr>
        </w:sdtEndPr>
        <w:sdtContent>
          <w:customXmlInsRangeEnd w:id="760"/>
          <w:ins w:id="761" w:author="Puput Dewi A" w:date="2025-07-06T06:35:00Z">
            <w:r w:rsidR="007A1661" w:rsidRPr="00440350">
              <w:rPr>
                <w:rFonts w:ascii="Century" w:eastAsia="Times New Roman" w:hAnsi="Century"/>
                <w:color w:val="000000"/>
                <w:rPrChange w:id="762" w:author="THINKPAD" w:date="2025-07-17T12:45:00Z">
                  <w:rPr>
                    <w:rFonts w:eastAsia="Times New Roman"/>
                  </w:rPr>
                </w:rPrChange>
              </w:rPr>
              <w:t>(</w:t>
            </w:r>
            <w:proofErr w:type="spellStart"/>
            <w:r w:rsidR="007A1661" w:rsidRPr="00440350">
              <w:rPr>
                <w:rFonts w:ascii="Century" w:eastAsia="Times New Roman" w:hAnsi="Century"/>
                <w:color w:val="000000"/>
                <w:rPrChange w:id="763" w:author="THINKPAD" w:date="2025-07-17T12:45:00Z">
                  <w:rPr>
                    <w:rFonts w:eastAsia="Times New Roman"/>
                  </w:rPr>
                </w:rPrChange>
              </w:rPr>
              <w:t>Anggraeni</w:t>
            </w:r>
          </w:ins>
          <w:proofErr w:type="spellEnd"/>
          <w:ins w:id="764" w:author="THINKPAD" w:date="2025-07-17T12:45:00Z">
            <w:r w:rsidR="00440350">
              <w:rPr>
                <w:rFonts w:ascii="Century" w:eastAsia="Times New Roman" w:hAnsi="Century"/>
                <w:color w:val="000000"/>
              </w:rPr>
              <w:t xml:space="preserve"> et al., </w:t>
            </w:r>
          </w:ins>
          <w:ins w:id="765" w:author="Puput Dewi A" w:date="2025-07-06T06:35:00Z">
            <w:del w:id="766" w:author="THINKPAD" w:date="2025-07-17T12:45:00Z">
              <w:r w:rsidR="007A1661" w:rsidRPr="00440350" w:rsidDel="00440350">
                <w:rPr>
                  <w:rFonts w:ascii="Century" w:eastAsia="Times New Roman" w:hAnsi="Century"/>
                  <w:color w:val="000000"/>
                  <w:rPrChange w:id="767" w:author="THINKPAD" w:date="2025-07-17T12:45:00Z">
                    <w:rPr>
                      <w:rFonts w:eastAsia="Times New Roman"/>
                    </w:rPr>
                  </w:rPrChange>
                </w:rPr>
                <w:delText xml:space="preserve">, Fithriyani, &amp; Amalia, </w:delText>
              </w:r>
            </w:del>
            <w:r w:rsidR="007A1661" w:rsidRPr="00440350">
              <w:rPr>
                <w:rFonts w:ascii="Century" w:eastAsia="Times New Roman" w:hAnsi="Century"/>
                <w:color w:val="000000"/>
                <w:rPrChange w:id="768" w:author="THINKPAD" w:date="2025-07-17T12:45:00Z">
                  <w:rPr>
                    <w:rFonts w:eastAsia="Times New Roman"/>
                  </w:rPr>
                </w:rPrChange>
              </w:rPr>
              <w:t>2023)</w:t>
            </w:r>
          </w:ins>
          <w:customXmlInsRangeStart w:id="769" w:author="Puput Dewi A" w:date="2025-07-06T05:15:00Z"/>
        </w:sdtContent>
      </w:sdt>
      <w:customXmlInsRangeEnd w:id="769"/>
      <w:ins w:id="770" w:author="Puput Dewi A" w:date="2025-07-06T03:37:00Z">
        <w:r w:rsidR="00DA1B80" w:rsidRPr="00440350">
          <w:rPr>
            <w:rStyle w:val="longtext"/>
            <w:rFonts w:ascii="Century" w:hAnsi="Century"/>
            <w:shd w:val="clear" w:color="auto" w:fill="FFFFFF"/>
          </w:rPr>
          <w:t xml:space="preserve">. </w:t>
        </w:r>
      </w:ins>
    </w:p>
    <w:p w14:paraId="3D223CBE" w14:textId="03E38206" w:rsidR="009F0143" w:rsidRPr="00440350" w:rsidRDefault="00B15F4D" w:rsidP="00440350">
      <w:pPr>
        <w:pStyle w:val="IEEEParagraph"/>
        <w:spacing w:line="276" w:lineRule="auto"/>
        <w:ind w:firstLine="426"/>
        <w:rPr>
          <w:ins w:id="771" w:author="Puput Dewi A" w:date="2025-07-06T05:53:00Z"/>
          <w:rFonts w:ascii="Century" w:hAnsi="Century"/>
          <w:color w:val="000000" w:themeColor="text1"/>
          <w:lang w:val="en-US"/>
        </w:rPr>
        <w:pPrChange w:id="772" w:author="THINKPAD" w:date="2025-07-17T12:45:00Z">
          <w:pPr>
            <w:pStyle w:val="IEEEParagraph"/>
            <w:spacing w:line="276" w:lineRule="auto"/>
            <w:ind w:firstLine="360"/>
          </w:pPr>
        </w:pPrChange>
      </w:pPr>
      <w:del w:id="773" w:author="Puput Dewi A" w:date="2025-07-06T04:01:00Z">
        <w:r w:rsidRPr="00440350" w:rsidDel="00001C02">
          <w:rPr>
            <w:rFonts w:ascii="Century" w:hAnsi="Century"/>
            <w:lang w:val="en-US"/>
          </w:rPr>
          <w:delText>Pada</w:delText>
        </w:r>
        <w:r w:rsidR="00DE4A62" w:rsidRPr="00440350" w:rsidDel="00001C02">
          <w:rPr>
            <w:rFonts w:ascii="Century" w:hAnsi="Century"/>
            <w:lang w:val="en-US"/>
          </w:rPr>
          <w:delText xml:space="preserve"> kelas 10 </w:delText>
        </w:r>
        <w:r w:rsidRPr="00440350" w:rsidDel="00001C02">
          <w:rPr>
            <w:rFonts w:ascii="Century" w:hAnsi="Century"/>
            <w:lang w:val="en-US"/>
          </w:rPr>
          <w:delText xml:space="preserve">mata pelajaran yang dipelajari adalah </w:delText>
        </w:r>
        <w:r w:rsidR="00DE4A62" w:rsidRPr="00440350" w:rsidDel="00001C02">
          <w:rPr>
            <w:rFonts w:ascii="Century" w:hAnsi="Century"/>
            <w:lang w:val="en-US"/>
          </w:rPr>
          <w:delText>dasar-dasar perhotelan, sedangkan di kelas 11, mata pelajaran</w:delText>
        </w:r>
        <w:r w:rsidR="006343B8" w:rsidRPr="00440350" w:rsidDel="00001C02">
          <w:rPr>
            <w:rFonts w:ascii="Century" w:hAnsi="Century"/>
            <w:lang w:val="en-US"/>
          </w:rPr>
          <w:delText xml:space="preserve"> yang dipelajari adalah</w:delText>
        </w:r>
        <w:r w:rsidR="00941177" w:rsidRPr="00440350" w:rsidDel="00001C02">
          <w:rPr>
            <w:rFonts w:ascii="Century" w:hAnsi="Century"/>
            <w:lang w:val="en-US"/>
          </w:rPr>
          <w:delText xml:space="preserve"> kantor depan, tata hidang, dan pengolahan makanan dan minuman. </w:delText>
        </w:r>
        <w:r w:rsidR="006343B8" w:rsidRPr="00440350" w:rsidDel="00001C02">
          <w:rPr>
            <w:rFonts w:ascii="Century" w:hAnsi="Century"/>
            <w:lang w:val="en-US"/>
          </w:rPr>
          <w:delText>Memasuki kelas 11</w:delText>
        </w:r>
        <w:r w:rsidR="00DE4A62" w:rsidRPr="00440350" w:rsidDel="00001C02">
          <w:rPr>
            <w:rFonts w:ascii="Century" w:hAnsi="Century"/>
            <w:lang w:val="en-US"/>
          </w:rPr>
          <w:delText xml:space="preserve">, siswa </w:delText>
        </w:r>
        <w:r w:rsidR="006343B8" w:rsidRPr="00440350" w:rsidDel="00001C02">
          <w:rPr>
            <w:rFonts w:ascii="Century" w:hAnsi="Century"/>
            <w:lang w:val="en-US"/>
          </w:rPr>
          <w:delText>dikerahkan untuk PKL ke i</w:delText>
        </w:r>
        <w:r w:rsidR="00DE4A62" w:rsidRPr="00440350" w:rsidDel="00001C02">
          <w:rPr>
            <w:rFonts w:ascii="Century" w:hAnsi="Century"/>
            <w:lang w:val="en-US"/>
          </w:rPr>
          <w:delText>ndustri. Sebelum</w:delText>
        </w:r>
        <w:r w:rsidR="006343B8" w:rsidRPr="00440350" w:rsidDel="00001C02">
          <w:rPr>
            <w:rFonts w:ascii="Century" w:hAnsi="Century"/>
            <w:lang w:val="en-US"/>
          </w:rPr>
          <w:delText xml:space="preserve">nya siswa </w:delText>
        </w:r>
        <w:r w:rsidR="0095315D" w:rsidRPr="00440350" w:rsidDel="00001C02">
          <w:rPr>
            <w:rFonts w:ascii="Century" w:hAnsi="Century"/>
            <w:lang w:val="en-US"/>
          </w:rPr>
          <w:delText>akan mendapatkan</w:delText>
        </w:r>
        <w:r w:rsidR="00DE4A62" w:rsidRPr="00440350" w:rsidDel="00001C02">
          <w:rPr>
            <w:rFonts w:ascii="Century" w:hAnsi="Century"/>
            <w:lang w:val="en-US"/>
          </w:rPr>
          <w:delText xml:space="preserve"> </w:delText>
        </w:r>
        <w:r w:rsidR="0095315D" w:rsidRPr="00440350" w:rsidDel="00001C02">
          <w:rPr>
            <w:rFonts w:ascii="Century" w:hAnsi="Century"/>
            <w:i/>
            <w:iCs/>
            <w:lang w:val="en-US"/>
          </w:rPr>
          <w:delText>knowledge and skill</w:delText>
        </w:r>
        <w:r w:rsidR="00DE4A62" w:rsidRPr="00440350" w:rsidDel="00001C02">
          <w:rPr>
            <w:rFonts w:ascii="Century" w:hAnsi="Century"/>
            <w:lang w:val="en-US"/>
          </w:rPr>
          <w:delText xml:space="preserve"> di bidang perhotelan. </w:delText>
        </w:r>
        <w:r w:rsidR="006343B8" w:rsidRPr="00440350" w:rsidDel="00001C02">
          <w:rPr>
            <w:rFonts w:ascii="Century" w:hAnsi="Century"/>
            <w:lang w:val="en-US"/>
          </w:rPr>
          <w:delText>Siswa ditempatkan</w:delText>
        </w:r>
        <w:r w:rsidR="00DE4A62" w:rsidRPr="00440350" w:rsidDel="00001C02">
          <w:rPr>
            <w:rFonts w:ascii="Century" w:hAnsi="Century"/>
            <w:lang w:val="en-US"/>
          </w:rPr>
          <w:delText xml:space="preserve"> di industri </w:delText>
        </w:r>
        <w:r w:rsidR="006343B8" w:rsidRPr="00440350" w:rsidDel="00001C02">
          <w:rPr>
            <w:rFonts w:ascii="Century" w:hAnsi="Century"/>
            <w:lang w:val="en-US"/>
          </w:rPr>
          <w:delText>sesuai dengan</w:delText>
        </w:r>
        <w:r w:rsidR="00DE4A62" w:rsidRPr="00440350" w:rsidDel="00001C02">
          <w:rPr>
            <w:rFonts w:ascii="Century" w:hAnsi="Century"/>
            <w:lang w:val="en-US"/>
          </w:rPr>
          <w:delText xml:space="preserve"> minat/</w:delText>
        </w:r>
        <w:r w:rsidR="00DE4A62" w:rsidRPr="00440350" w:rsidDel="00001C02">
          <w:rPr>
            <w:rFonts w:ascii="Century" w:hAnsi="Century"/>
            <w:i/>
            <w:iCs/>
            <w:lang w:val="en-US"/>
          </w:rPr>
          <w:delText>passion</w:delText>
        </w:r>
        <w:r w:rsidR="00DE4A62" w:rsidRPr="00440350" w:rsidDel="00001C02">
          <w:rPr>
            <w:rFonts w:ascii="Century" w:hAnsi="Century"/>
            <w:lang w:val="en-US"/>
          </w:rPr>
          <w:delText xml:space="preserve">. Namun, tidak semua keterampilan di bidang perhotelan diberikan kepada siswa karena keterbatasan pengajar di sekolah ini, misalnya mengenai keterampilan </w:delText>
        </w:r>
        <w:r w:rsidR="00CE15F5" w:rsidRPr="00440350" w:rsidDel="00001C02">
          <w:rPr>
            <w:rFonts w:ascii="Century" w:hAnsi="Century"/>
            <w:i/>
            <w:iCs/>
            <w:lang w:val="en-US"/>
          </w:rPr>
          <w:delText>pastry</w:delText>
        </w:r>
        <w:r w:rsidR="00941177" w:rsidRPr="00440350" w:rsidDel="00001C02">
          <w:rPr>
            <w:rFonts w:ascii="Century" w:hAnsi="Century"/>
            <w:i/>
            <w:iCs/>
            <w:lang w:val="en-US"/>
          </w:rPr>
          <w:delText xml:space="preserve"> </w:delText>
        </w:r>
        <w:r w:rsidR="00CE15F5" w:rsidRPr="00440350" w:rsidDel="00001C02">
          <w:rPr>
            <w:rFonts w:ascii="Century" w:hAnsi="Century"/>
            <w:i/>
            <w:iCs/>
            <w:lang w:val="en-US"/>
          </w:rPr>
          <w:delText>dan bakery</w:delText>
        </w:r>
        <w:r w:rsidR="00DE4A62" w:rsidRPr="00440350" w:rsidDel="00001C02">
          <w:rPr>
            <w:rFonts w:ascii="Century" w:hAnsi="Century"/>
            <w:lang w:val="en-US"/>
          </w:rPr>
          <w:delText xml:space="preserve">. </w:delText>
        </w:r>
      </w:del>
      <w:del w:id="774" w:author="Puput Dewi A" w:date="2025-07-06T05:22:00Z">
        <w:r w:rsidR="00DE4A62" w:rsidRPr="00440350" w:rsidDel="00F86929">
          <w:rPr>
            <w:rFonts w:ascii="Century" w:hAnsi="Century"/>
            <w:lang w:val="en-US"/>
          </w:rPr>
          <w:delText xml:space="preserve">Sekolah ini telah memiliki </w:delText>
        </w:r>
        <w:r w:rsidR="00DE4A62" w:rsidRPr="00440350" w:rsidDel="00F86929">
          <w:rPr>
            <w:rFonts w:ascii="Century" w:hAnsi="Century"/>
            <w:i/>
            <w:iCs/>
            <w:lang w:val="en-US"/>
          </w:rPr>
          <w:delText>teaching factory</w:delText>
        </w:r>
        <w:r w:rsidR="00DE4A62" w:rsidRPr="00440350" w:rsidDel="00F86929">
          <w:rPr>
            <w:rFonts w:ascii="Century" w:hAnsi="Century"/>
            <w:lang w:val="en-US"/>
          </w:rPr>
          <w:delText xml:space="preserve">, seperti </w:delText>
        </w:r>
        <w:r w:rsidR="00DE4A62" w:rsidRPr="00440350" w:rsidDel="00F86929">
          <w:rPr>
            <w:rFonts w:ascii="Century" w:hAnsi="Century"/>
            <w:i/>
            <w:iCs/>
            <w:lang w:val="en-US"/>
          </w:rPr>
          <w:delText>room division</w:delText>
        </w:r>
        <w:r w:rsidR="00DE4A62" w:rsidRPr="00440350" w:rsidDel="00F86929">
          <w:rPr>
            <w:rFonts w:ascii="Century" w:hAnsi="Century"/>
            <w:lang w:val="en-US"/>
          </w:rPr>
          <w:delText xml:space="preserve"> dan Cinnamon Café.</w:delText>
        </w:r>
      </w:del>
      <w:proofErr w:type="spellStart"/>
      <w:ins w:id="775" w:author="Puput Dewi A" w:date="2025-07-06T05:29:00Z">
        <w:r w:rsidR="00320EE9" w:rsidRPr="00440350">
          <w:rPr>
            <w:rFonts w:ascii="Century" w:hAnsi="Century"/>
            <w:lang w:val="en-US"/>
          </w:rPr>
          <w:t>Berdasarkan</w:t>
        </w:r>
        <w:proofErr w:type="spellEnd"/>
        <w:r w:rsidR="00320EE9" w:rsidRPr="00440350">
          <w:rPr>
            <w:rFonts w:ascii="Century" w:hAnsi="Century"/>
            <w:lang w:val="en-US"/>
          </w:rPr>
          <w:t xml:space="preserve"> </w:t>
        </w:r>
        <w:proofErr w:type="spellStart"/>
        <w:r w:rsidR="00320EE9" w:rsidRPr="00440350">
          <w:rPr>
            <w:rFonts w:ascii="Century" w:hAnsi="Century"/>
            <w:lang w:val="en-US"/>
          </w:rPr>
          <w:t>hasil</w:t>
        </w:r>
        <w:proofErr w:type="spellEnd"/>
        <w:r w:rsidR="00320EE9" w:rsidRPr="00440350">
          <w:rPr>
            <w:rFonts w:ascii="Century" w:hAnsi="Century"/>
            <w:lang w:val="en-US"/>
          </w:rPr>
          <w:t xml:space="preserve"> </w:t>
        </w:r>
        <w:proofErr w:type="spellStart"/>
        <w:r w:rsidR="00320EE9" w:rsidRPr="00440350">
          <w:rPr>
            <w:rFonts w:ascii="Century" w:hAnsi="Century"/>
            <w:lang w:val="en-US"/>
          </w:rPr>
          <w:t>wawancara</w:t>
        </w:r>
        <w:proofErr w:type="spellEnd"/>
        <w:r w:rsidR="00320EE9" w:rsidRPr="00440350">
          <w:rPr>
            <w:rFonts w:ascii="Century" w:hAnsi="Century"/>
            <w:lang w:val="en-US"/>
          </w:rPr>
          <w:t xml:space="preserve"> </w:t>
        </w:r>
        <w:proofErr w:type="spellStart"/>
        <w:r w:rsidR="00320EE9" w:rsidRPr="00440350">
          <w:rPr>
            <w:rFonts w:ascii="Century" w:hAnsi="Century"/>
            <w:lang w:val="en-US"/>
          </w:rPr>
          <w:t>tersebut</w:t>
        </w:r>
        <w:proofErr w:type="spellEnd"/>
        <w:r w:rsidR="00320EE9" w:rsidRPr="00440350">
          <w:rPr>
            <w:rFonts w:ascii="Century" w:hAnsi="Century"/>
            <w:lang w:val="en-US"/>
          </w:rPr>
          <w:t xml:space="preserve">, </w:t>
        </w:r>
        <w:proofErr w:type="spellStart"/>
        <w:r w:rsidR="00320EE9" w:rsidRPr="00440350">
          <w:rPr>
            <w:rFonts w:ascii="Century" w:hAnsi="Century"/>
            <w:lang w:val="en-US"/>
          </w:rPr>
          <w:t>maka</w:t>
        </w:r>
        <w:proofErr w:type="spellEnd"/>
        <w:r w:rsidR="00320EE9" w:rsidRPr="00440350">
          <w:rPr>
            <w:rFonts w:ascii="Century" w:hAnsi="Century"/>
            <w:lang w:val="en-US"/>
          </w:rPr>
          <w:t xml:space="preserve"> </w:t>
        </w:r>
      </w:ins>
      <w:proofErr w:type="spellStart"/>
      <w:ins w:id="776" w:author="Puput Dewi A" w:date="2025-07-06T04:05:00Z">
        <w:r w:rsidR="009F0143" w:rsidRPr="00440350">
          <w:rPr>
            <w:rFonts w:ascii="Century" w:hAnsi="Century"/>
            <w:lang w:val="en-US"/>
          </w:rPr>
          <w:t>perlu</w:t>
        </w:r>
        <w:proofErr w:type="spellEnd"/>
        <w:r w:rsidR="009F0143" w:rsidRPr="00440350">
          <w:rPr>
            <w:rFonts w:ascii="Century" w:hAnsi="Century"/>
            <w:lang w:val="en-US"/>
          </w:rPr>
          <w:t xml:space="preserve"> </w:t>
        </w:r>
        <w:proofErr w:type="spellStart"/>
        <w:r w:rsidR="009F0143" w:rsidRPr="00440350">
          <w:rPr>
            <w:rFonts w:ascii="Century" w:hAnsi="Century"/>
            <w:lang w:val="en-US"/>
          </w:rPr>
          <w:t>adanya</w:t>
        </w:r>
        <w:proofErr w:type="spellEnd"/>
        <w:r w:rsidR="009F0143" w:rsidRPr="00440350">
          <w:rPr>
            <w:rFonts w:ascii="Century" w:hAnsi="Century"/>
            <w:lang w:val="en-US"/>
          </w:rPr>
          <w:t xml:space="preserve"> </w:t>
        </w:r>
      </w:ins>
      <w:proofErr w:type="spellStart"/>
      <w:ins w:id="777" w:author="Puput Dewi A" w:date="2025-07-06T05:29:00Z">
        <w:r w:rsidR="00320EE9" w:rsidRPr="00440350">
          <w:rPr>
            <w:rFonts w:ascii="Century" w:hAnsi="Century"/>
            <w:lang w:val="en-US"/>
          </w:rPr>
          <w:t>kegiatan</w:t>
        </w:r>
        <w:proofErr w:type="spellEnd"/>
        <w:r w:rsidR="00320EE9" w:rsidRPr="00440350">
          <w:rPr>
            <w:rFonts w:ascii="Century" w:hAnsi="Century"/>
            <w:lang w:val="en-US"/>
          </w:rPr>
          <w:t xml:space="preserve"> </w:t>
        </w:r>
      </w:ins>
      <w:proofErr w:type="spellStart"/>
      <w:ins w:id="778" w:author="Puput Dewi A" w:date="2025-07-06T04:05:00Z">
        <w:r w:rsidR="009F0143" w:rsidRPr="00440350">
          <w:rPr>
            <w:rFonts w:ascii="Century" w:hAnsi="Century"/>
            <w:lang w:val="en-US"/>
          </w:rPr>
          <w:t>pelatihan</w:t>
        </w:r>
        <w:proofErr w:type="spellEnd"/>
        <w:r w:rsidR="009F0143" w:rsidRPr="00440350">
          <w:rPr>
            <w:rFonts w:ascii="Century" w:hAnsi="Century"/>
            <w:lang w:val="en-US"/>
          </w:rPr>
          <w:t xml:space="preserve"> </w:t>
        </w:r>
        <w:proofErr w:type="spellStart"/>
        <w:r w:rsidR="009F0143" w:rsidRPr="00440350">
          <w:rPr>
            <w:rFonts w:ascii="Century" w:hAnsi="Century"/>
            <w:lang w:val="en-US"/>
          </w:rPr>
          <w:t>guna</w:t>
        </w:r>
        <w:proofErr w:type="spellEnd"/>
        <w:r w:rsidR="009F0143" w:rsidRPr="00440350">
          <w:rPr>
            <w:rFonts w:ascii="Century" w:hAnsi="Century"/>
            <w:lang w:val="en-US"/>
          </w:rPr>
          <w:t xml:space="preserve"> </w:t>
        </w:r>
        <w:proofErr w:type="spellStart"/>
        <w:r w:rsidR="009F0143" w:rsidRPr="00440350">
          <w:rPr>
            <w:rFonts w:ascii="Century" w:hAnsi="Century"/>
            <w:lang w:val="en-US"/>
          </w:rPr>
          <w:t>untuk</w:t>
        </w:r>
        <w:proofErr w:type="spellEnd"/>
        <w:r w:rsidR="009F0143" w:rsidRPr="00440350">
          <w:rPr>
            <w:rFonts w:ascii="Century" w:hAnsi="Century"/>
            <w:lang w:val="en-US"/>
          </w:rPr>
          <w:t xml:space="preserve"> </w:t>
        </w:r>
        <w:proofErr w:type="spellStart"/>
        <w:r w:rsidR="009F0143" w:rsidRPr="00440350">
          <w:rPr>
            <w:rFonts w:ascii="Century" w:hAnsi="Century"/>
            <w:lang w:val="en-US"/>
          </w:rPr>
          <w:t>memperdalam</w:t>
        </w:r>
        <w:proofErr w:type="spellEnd"/>
        <w:r w:rsidR="009F0143" w:rsidRPr="00440350">
          <w:rPr>
            <w:rFonts w:ascii="Century" w:hAnsi="Century"/>
            <w:lang w:val="en-US"/>
          </w:rPr>
          <w:t xml:space="preserve"> </w:t>
        </w:r>
        <w:proofErr w:type="spellStart"/>
        <w:r w:rsidR="009F0143" w:rsidRPr="00440350">
          <w:rPr>
            <w:rFonts w:ascii="Century" w:hAnsi="Century"/>
            <w:lang w:val="en-US"/>
          </w:rPr>
          <w:t>pengetahuan</w:t>
        </w:r>
        <w:proofErr w:type="spellEnd"/>
        <w:r w:rsidR="009F0143" w:rsidRPr="00440350">
          <w:rPr>
            <w:rFonts w:ascii="Century" w:hAnsi="Century"/>
            <w:lang w:val="en-US"/>
          </w:rPr>
          <w:t xml:space="preserve"> dan </w:t>
        </w:r>
        <w:proofErr w:type="spellStart"/>
        <w:r w:rsidR="009F0143" w:rsidRPr="00440350">
          <w:rPr>
            <w:rFonts w:ascii="Century" w:hAnsi="Century"/>
            <w:lang w:val="en-US"/>
          </w:rPr>
          <w:t>keterampilan</w:t>
        </w:r>
        <w:proofErr w:type="spellEnd"/>
        <w:r w:rsidR="009F0143" w:rsidRPr="00440350">
          <w:rPr>
            <w:rFonts w:ascii="Century" w:hAnsi="Century"/>
            <w:lang w:val="en-US"/>
          </w:rPr>
          <w:t xml:space="preserve"> </w:t>
        </w:r>
        <w:proofErr w:type="spellStart"/>
        <w:r w:rsidR="009F0143" w:rsidRPr="00440350">
          <w:rPr>
            <w:rFonts w:ascii="Century" w:hAnsi="Century"/>
            <w:lang w:val="en-US"/>
          </w:rPr>
          <w:t>siswa</w:t>
        </w:r>
        <w:proofErr w:type="spellEnd"/>
        <w:r w:rsidR="009F0143" w:rsidRPr="00440350">
          <w:rPr>
            <w:rFonts w:ascii="Century" w:hAnsi="Century"/>
            <w:lang w:val="en-US"/>
          </w:rPr>
          <w:t xml:space="preserve"> </w:t>
        </w:r>
        <w:proofErr w:type="spellStart"/>
        <w:r w:rsidR="009F0143" w:rsidRPr="00440350">
          <w:rPr>
            <w:rFonts w:ascii="Century" w:hAnsi="Century"/>
            <w:lang w:val="en-US"/>
          </w:rPr>
          <w:t>tersebut</w:t>
        </w:r>
        <w:proofErr w:type="spellEnd"/>
        <w:r w:rsidR="009F0143" w:rsidRPr="00440350">
          <w:rPr>
            <w:rFonts w:ascii="Century" w:hAnsi="Century"/>
            <w:lang w:val="en-US"/>
          </w:rPr>
          <w:t>.</w:t>
        </w:r>
      </w:ins>
      <w:ins w:id="779" w:author="Puput Dewi A" w:date="2025-07-06T04:04:00Z">
        <w:r w:rsidR="009F0143" w:rsidRPr="00440350">
          <w:rPr>
            <w:rFonts w:ascii="Century" w:hAnsi="Century"/>
            <w:lang w:val="en-US"/>
          </w:rPr>
          <w:t xml:space="preserve"> </w:t>
        </w:r>
      </w:ins>
      <w:r w:rsidR="00DE4A62" w:rsidRPr="00440350">
        <w:rPr>
          <w:rFonts w:ascii="Century" w:hAnsi="Century"/>
          <w:lang w:val="en-US"/>
        </w:rPr>
        <w:t xml:space="preserve"> </w:t>
      </w:r>
      <w:del w:id="780" w:author="Puput Dewi A" w:date="2025-07-06T04:06:00Z">
        <w:r w:rsidR="00DE4A62" w:rsidRPr="00440350" w:rsidDel="009F0143">
          <w:rPr>
            <w:rFonts w:ascii="Century" w:hAnsi="Century"/>
            <w:lang w:val="en-US"/>
          </w:rPr>
          <w:delText xml:space="preserve">Sementara itu, untuk </w:delText>
        </w:r>
        <w:r w:rsidR="00CE15F5" w:rsidRPr="00440350" w:rsidDel="009F0143">
          <w:rPr>
            <w:rFonts w:ascii="Century" w:hAnsi="Century"/>
            <w:i/>
            <w:iCs/>
            <w:lang w:val="en-US"/>
          </w:rPr>
          <w:delText>pastrydan bakery</w:delText>
        </w:r>
        <w:r w:rsidR="00DE4A62" w:rsidRPr="00440350" w:rsidDel="009F0143">
          <w:rPr>
            <w:rFonts w:ascii="Century" w:hAnsi="Century"/>
            <w:lang w:val="en-US"/>
          </w:rPr>
          <w:delText xml:space="preserve">, terdapat laboratorium sederhana yang jarang digunakan, sehingga sebagian peralatannya sudah berkarat. Jadi untuk mengolah kue dan roti, para mahasiswa belum pernah praktik sama sekali. Padahal, keterampilan mengolah kue dan roti juga </w:delText>
        </w:r>
        <w:r w:rsidR="0095315D" w:rsidRPr="00440350" w:rsidDel="009F0143">
          <w:rPr>
            <w:rFonts w:ascii="Century" w:hAnsi="Century"/>
            <w:lang w:val="en-US"/>
          </w:rPr>
          <w:delText>diperlukan</w:delText>
        </w:r>
        <w:r w:rsidR="00DE4A62" w:rsidRPr="00440350" w:rsidDel="009F0143">
          <w:rPr>
            <w:rFonts w:ascii="Century" w:hAnsi="Century"/>
            <w:lang w:val="en-US"/>
          </w:rPr>
          <w:delText xml:space="preserve"> oleh </w:delText>
        </w:r>
        <w:r w:rsidR="0095315D" w:rsidRPr="00440350" w:rsidDel="009F0143">
          <w:rPr>
            <w:rFonts w:ascii="Century" w:hAnsi="Century"/>
            <w:lang w:val="en-US"/>
          </w:rPr>
          <w:delText xml:space="preserve">siswa </w:delText>
        </w:r>
        <w:r w:rsidR="00DE4A62" w:rsidRPr="00440350" w:rsidDel="009F0143">
          <w:rPr>
            <w:rFonts w:ascii="Century" w:hAnsi="Century"/>
            <w:lang w:val="en-US"/>
          </w:rPr>
          <w:delText xml:space="preserve">karena sangat mungkin ketika mahasiswa magang di hotel atau restoran, sebagian dari mereka mendapatkan bagian di dapur. Hal tersebut sesuai dengan pernyataan </w:delText>
        </w:r>
        <w:r w:rsidR="003D6E86" w:rsidRPr="00440350" w:rsidDel="009F0143">
          <w:rPr>
            <w:rFonts w:ascii="Century" w:hAnsi="Century"/>
            <w:lang w:val="en-US"/>
          </w:rPr>
          <w:delText>K</w:delText>
        </w:r>
        <w:r w:rsidR="00DE4A62" w:rsidRPr="00440350" w:rsidDel="009F0143">
          <w:rPr>
            <w:rFonts w:ascii="Century" w:hAnsi="Century"/>
            <w:lang w:val="en-US"/>
          </w:rPr>
          <w:delText xml:space="preserve">epala </w:delText>
        </w:r>
        <w:r w:rsidR="003D6E86" w:rsidRPr="00440350" w:rsidDel="009F0143">
          <w:rPr>
            <w:rFonts w:ascii="Century" w:hAnsi="Century"/>
            <w:lang w:val="en-US"/>
          </w:rPr>
          <w:delText>S</w:delText>
        </w:r>
        <w:r w:rsidR="00DE4A62" w:rsidRPr="00440350" w:rsidDel="009F0143">
          <w:rPr>
            <w:rFonts w:ascii="Century" w:hAnsi="Century"/>
            <w:lang w:val="en-US"/>
          </w:rPr>
          <w:delText>ekolah ini yang men</w:delText>
        </w:r>
        <w:r w:rsidR="005B5371" w:rsidRPr="00440350" w:rsidDel="009F0143">
          <w:rPr>
            <w:rFonts w:ascii="Century" w:hAnsi="Century"/>
            <w:lang w:val="en-US"/>
          </w:rPr>
          <w:delText>jelaskan</w:delText>
        </w:r>
        <w:r w:rsidR="00DE4A62" w:rsidRPr="00440350" w:rsidDel="009F0143">
          <w:rPr>
            <w:rFonts w:ascii="Century" w:hAnsi="Century"/>
            <w:lang w:val="en-US"/>
          </w:rPr>
          <w:delText xml:space="preserve"> bahwa siswa pada sekolah jurusan perhotelan ini sangat </w:delText>
        </w:r>
        <w:r w:rsidR="00DE4A62" w:rsidRPr="00440350" w:rsidDel="009F0143">
          <w:rPr>
            <w:rFonts w:ascii="Century" w:hAnsi="Century"/>
            <w:color w:val="000000" w:themeColor="text1"/>
            <w:lang w:val="en-US"/>
          </w:rPr>
          <w:delText xml:space="preserve">perlu dibekali dengan keterampilan dalam mengolah produk kue dan roti karena </w:delText>
        </w:r>
        <w:r w:rsidR="00E71C12" w:rsidRPr="00440350" w:rsidDel="009F0143">
          <w:rPr>
            <w:rFonts w:ascii="Century" w:hAnsi="Century"/>
            <w:color w:val="000000" w:themeColor="text1"/>
            <w:lang w:val="en-US"/>
          </w:rPr>
          <w:delText>siswa SMK Muhammadiyah belum diberikan praktik dalam mengolah kue dan roti</w:delText>
        </w:r>
        <w:r w:rsidR="00DE4A62" w:rsidRPr="00440350" w:rsidDel="009F0143">
          <w:rPr>
            <w:rFonts w:ascii="Century" w:hAnsi="Century"/>
            <w:color w:val="000000" w:themeColor="text1"/>
            <w:lang w:val="en-US"/>
          </w:rPr>
          <w:delText xml:space="preserve"> di sekolah dan</w:delText>
        </w:r>
        <w:r w:rsidR="00E71C12" w:rsidRPr="00440350" w:rsidDel="009F0143">
          <w:rPr>
            <w:rFonts w:ascii="Century" w:hAnsi="Century"/>
            <w:color w:val="000000" w:themeColor="text1"/>
            <w:lang w:val="en-US"/>
          </w:rPr>
          <w:delText xml:space="preserve"> untuk pengajaran siswa </w:delText>
        </w:r>
        <w:r w:rsidR="00DE4A62" w:rsidRPr="00440350" w:rsidDel="009F0143">
          <w:rPr>
            <w:rFonts w:ascii="Century" w:hAnsi="Century"/>
            <w:color w:val="000000" w:themeColor="text1"/>
            <w:lang w:val="en-US"/>
          </w:rPr>
          <w:delText xml:space="preserve"> hanya </w:delText>
        </w:r>
        <w:r w:rsidR="00E71C12" w:rsidRPr="00440350" w:rsidDel="009F0143">
          <w:rPr>
            <w:rFonts w:ascii="Century" w:hAnsi="Century"/>
            <w:color w:val="000000" w:themeColor="text1"/>
            <w:lang w:val="en-US"/>
          </w:rPr>
          <w:delText xml:space="preserve">memperoleh </w:delText>
        </w:r>
        <w:r w:rsidR="00DE4A62" w:rsidRPr="00440350" w:rsidDel="009F0143">
          <w:rPr>
            <w:rFonts w:ascii="Century" w:hAnsi="Century"/>
            <w:color w:val="000000" w:themeColor="text1"/>
            <w:lang w:val="en-US"/>
          </w:rPr>
          <w:delText>pengetahuan</w:delText>
        </w:r>
        <w:r w:rsidR="00E71C12" w:rsidRPr="00440350" w:rsidDel="009F0143">
          <w:rPr>
            <w:rFonts w:ascii="Century" w:hAnsi="Century"/>
            <w:color w:val="000000" w:themeColor="text1"/>
            <w:lang w:val="en-US"/>
          </w:rPr>
          <w:delText xml:space="preserve"> tentang</w:delText>
        </w:r>
        <w:r w:rsidR="00DE4A62" w:rsidRPr="00440350" w:rsidDel="009F0143">
          <w:rPr>
            <w:rFonts w:ascii="Century" w:hAnsi="Century"/>
            <w:color w:val="000000" w:themeColor="text1"/>
            <w:lang w:val="en-US"/>
          </w:rPr>
          <w:delText xml:space="preserve"> peralatan yang digunakan. Oleh karena itu beliau sangat berterima kasih </w:delText>
        </w:r>
        <w:r w:rsidR="00E71C12" w:rsidRPr="00440350" w:rsidDel="009F0143">
          <w:rPr>
            <w:rFonts w:ascii="Century" w:hAnsi="Century"/>
            <w:color w:val="000000" w:themeColor="text1"/>
            <w:lang w:val="en-US"/>
          </w:rPr>
          <w:delText>atas diberikannya</w:delText>
        </w:r>
        <w:r w:rsidR="00DE4A62" w:rsidRPr="00440350" w:rsidDel="009F0143">
          <w:rPr>
            <w:rFonts w:ascii="Century" w:hAnsi="Century"/>
            <w:color w:val="000000" w:themeColor="text1"/>
            <w:lang w:val="en-US"/>
          </w:rPr>
          <w:delText xml:space="preserve"> pelatihan pengolahan produk kue dan roti kepada siswa</w:delText>
        </w:r>
        <w:r w:rsidR="00E71C12" w:rsidRPr="00440350" w:rsidDel="009F0143">
          <w:rPr>
            <w:rFonts w:ascii="Century" w:hAnsi="Century"/>
            <w:color w:val="000000" w:themeColor="text1"/>
            <w:lang w:val="en-US"/>
          </w:rPr>
          <w:delText xml:space="preserve"> SMK Muhammadiyah sehingga pengetahuan dan keterampilan siswa mengalami peningkatan yang signifikan.</w:delText>
        </w:r>
      </w:del>
      <w:r w:rsidR="00DE4A62" w:rsidRPr="00440350">
        <w:rPr>
          <w:rFonts w:ascii="Century" w:hAnsi="Century"/>
          <w:color w:val="000000" w:themeColor="text1"/>
          <w:lang w:val="en-US"/>
        </w:rPr>
        <w:t xml:space="preserve"> </w:t>
      </w:r>
      <w:proofErr w:type="spellStart"/>
      <w:ins w:id="781" w:author="Puput Dewi A" w:date="2025-07-06T04:10:00Z">
        <w:r w:rsidR="009F0143" w:rsidRPr="00440350">
          <w:rPr>
            <w:rFonts w:ascii="Century" w:hAnsi="Century"/>
            <w:color w:val="000000" w:themeColor="text1"/>
            <w:lang w:val="en-US"/>
          </w:rPr>
          <w:t>Pelatihan</w:t>
        </w:r>
        <w:proofErr w:type="spellEnd"/>
        <w:r w:rsidR="009F0143" w:rsidRPr="00440350">
          <w:rPr>
            <w:rFonts w:ascii="Century" w:hAnsi="Century"/>
            <w:color w:val="000000" w:themeColor="text1"/>
            <w:lang w:val="en-US"/>
          </w:rPr>
          <w:t xml:space="preserve"> </w:t>
        </w:r>
        <w:proofErr w:type="spellStart"/>
        <w:r w:rsidR="009F0143" w:rsidRPr="00440350">
          <w:rPr>
            <w:rFonts w:ascii="Century" w:hAnsi="Century"/>
            <w:color w:val="000000" w:themeColor="text1"/>
            <w:lang w:val="en-US"/>
          </w:rPr>
          <w:t>ini</w:t>
        </w:r>
        <w:proofErr w:type="spellEnd"/>
        <w:r w:rsidR="009F0143" w:rsidRPr="00440350">
          <w:rPr>
            <w:rFonts w:ascii="Century" w:hAnsi="Century"/>
            <w:color w:val="000000" w:themeColor="text1"/>
            <w:lang w:val="en-US"/>
          </w:rPr>
          <w:t xml:space="preserve"> sangat </w:t>
        </w:r>
        <w:proofErr w:type="spellStart"/>
        <w:r w:rsidR="009F0143" w:rsidRPr="00440350">
          <w:rPr>
            <w:rFonts w:ascii="Century" w:hAnsi="Century"/>
            <w:color w:val="000000" w:themeColor="text1"/>
            <w:lang w:val="en-US"/>
          </w:rPr>
          <w:t>penting</w:t>
        </w:r>
        <w:proofErr w:type="spellEnd"/>
        <w:r w:rsidR="009F0143" w:rsidRPr="00440350">
          <w:rPr>
            <w:rFonts w:ascii="Century" w:hAnsi="Century"/>
            <w:color w:val="000000" w:themeColor="text1"/>
            <w:lang w:val="en-US"/>
          </w:rPr>
          <w:t xml:space="preserve"> </w:t>
        </w:r>
        <w:proofErr w:type="spellStart"/>
        <w:r w:rsidR="009F0143" w:rsidRPr="00440350">
          <w:rPr>
            <w:rFonts w:ascii="Century" w:hAnsi="Century"/>
            <w:color w:val="000000" w:themeColor="text1"/>
            <w:lang w:val="en-US"/>
          </w:rPr>
          <w:t>diberikan</w:t>
        </w:r>
        <w:proofErr w:type="spellEnd"/>
        <w:r w:rsidR="009F0143" w:rsidRPr="00440350">
          <w:rPr>
            <w:rFonts w:ascii="Century" w:hAnsi="Century"/>
            <w:color w:val="000000" w:themeColor="text1"/>
            <w:lang w:val="en-US"/>
          </w:rPr>
          <w:t xml:space="preserve"> </w:t>
        </w:r>
        <w:proofErr w:type="spellStart"/>
        <w:r w:rsidR="009F0143" w:rsidRPr="00440350">
          <w:rPr>
            <w:rFonts w:ascii="Century" w:hAnsi="Century"/>
            <w:color w:val="000000" w:themeColor="text1"/>
            <w:lang w:val="en-US"/>
          </w:rPr>
          <w:t>kepada</w:t>
        </w:r>
        <w:proofErr w:type="spellEnd"/>
        <w:r w:rsidR="009F0143" w:rsidRPr="00440350">
          <w:rPr>
            <w:rFonts w:ascii="Century" w:hAnsi="Century"/>
            <w:color w:val="000000" w:themeColor="text1"/>
            <w:lang w:val="en-US"/>
          </w:rPr>
          <w:t xml:space="preserve"> </w:t>
        </w:r>
        <w:proofErr w:type="spellStart"/>
        <w:r w:rsidR="009F0143" w:rsidRPr="00440350">
          <w:rPr>
            <w:rFonts w:ascii="Century" w:hAnsi="Century"/>
            <w:color w:val="000000" w:themeColor="text1"/>
            <w:lang w:val="en-US"/>
          </w:rPr>
          <w:t>siswa</w:t>
        </w:r>
        <w:proofErr w:type="spellEnd"/>
        <w:r w:rsidR="009F0143" w:rsidRPr="00440350">
          <w:rPr>
            <w:rFonts w:ascii="Century" w:hAnsi="Century"/>
            <w:color w:val="000000" w:themeColor="text1"/>
            <w:lang w:val="en-US"/>
          </w:rPr>
          <w:t xml:space="preserve"> </w:t>
        </w:r>
        <w:proofErr w:type="spellStart"/>
        <w:r w:rsidR="009F0143" w:rsidRPr="00440350">
          <w:rPr>
            <w:rFonts w:ascii="Century" w:hAnsi="Century"/>
            <w:color w:val="000000" w:themeColor="text1"/>
            <w:lang w:val="en-US"/>
          </w:rPr>
          <w:t>guna</w:t>
        </w:r>
        <w:proofErr w:type="spellEnd"/>
        <w:r w:rsidR="009F0143" w:rsidRPr="00440350">
          <w:rPr>
            <w:rFonts w:ascii="Century" w:hAnsi="Century"/>
            <w:color w:val="000000" w:themeColor="text1"/>
            <w:lang w:val="en-US"/>
          </w:rPr>
          <w:t xml:space="preserve"> </w:t>
        </w:r>
        <w:proofErr w:type="spellStart"/>
        <w:r w:rsidR="009F0143" w:rsidRPr="00440350">
          <w:rPr>
            <w:rFonts w:ascii="Century" w:hAnsi="Century"/>
            <w:color w:val="000000" w:themeColor="text1"/>
            <w:lang w:val="en-US"/>
          </w:rPr>
          <w:t>untuk</w:t>
        </w:r>
        <w:proofErr w:type="spellEnd"/>
        <w:r w:rsidR="009F0143" w:rsidRPr="00440350">
          <w:rPr>
            <w:rFonts w:ascii="Century" w:hAnsi="Century"/>
            <w:color w:val="000000" w:themeColor="text1"/>
            <w:lang w:val="en-US"/>
          </w:rPr>
          <w:t xml:space="preserve"> </w:t>
        </w:r>
        <w:proofErr w:type="spellStart"/>
        <w:r w:rsidR="009F0143" w:rsidRPr="00440350">
          <w:rPr>
            <w:rFonts w:ascii="Century" w:hAnsi="Century"/>
            <w:color w:val="000000" w:themeColor="text1"/>
            <w:lang w:val="en-US"/>
          </w:rPr>
          <w:t>meingkatkan</w:t>
        </w:r>
        <w:proofErr w:type="spellEnd"/>
        <w:r w:rsidR="009F0143" w:rsidRPr="00440350">
          <w:rPr>
            <w:rFonts w:ascii="Century" w:hAnsi="Century"/>
            <w:color w:val="000000" w:themeColor="text1"/>
            <w:lang w:val="en-US"/>
          </w:rPr>
          <w:t xml:space="preserve"> </w:t>
        </w:r>
        <w:proofErr w:type="spellStart"/>
        <w:r w:rsidR="009F0143" w:rsidRPr="00440350">
          <w:rPr>
            <w:rFonts w:ascii="Century" w:hAnsi="Century"/>
            <w:color w:val="000000" w:themeColor="text1"/>
            <w:lang w:val="en-US"/>
          </w:rPr>
          <w:t>pengetahuan</w:t>
        </w:r>
        <w:proofErr w:type="spellEnd"/>
        <w:r w:rsidR="009F0143" w:rsidRPr="00440350">
          <w:rPr>
            <w:rFonts w:ascii="Century" w:hAnsi="Century"/>
            <w:color w:val="000000" w:themeColor="text1"/>
            <w:lang w:val="en-US"/>
          </w:rPr>
          <w:t xml:space="preserve"> dan </w:t>
        </w:r>
        <w:proofErr w:type="spellStart"/>
        <w:r w:rsidR="009F0143" w:rsidRPr="00440350">
          <w:rPr>
            <w:rFonts w:ascii="Century" w:hAnsi="Century"/>
            <w:color w:val="000000" w:themeColor="text1"/>
            <w:lang w:val="en-US"/>
          </w:rPr>
          <w:t>keterampilan</w:t>
        </w:r>
        <w:proofErr w:type="spellEnd"/>
        <w:r w:rsidR="009F0143" w:rsidRPr="00440350">
          <w:rPr>
            <w:rFonts w:ascii="Century" w:hAnsi="Century"/>
            <w:color w:val="000000" w:themeColor="text1"/>
            <w:lang w:val="en-US"/>
          </w:rPr>
          <w:t xml:space="preserve"> </w:t>
        </w:r>
        <w:proofErr w:type="spellStart"/>
        <w:r w:rsidR="009F0143" w:rsidRPr="00440350">
          <w:rPr>
            <w:rFonts w:ascii="Century" w:hAnsi="Century"/>
            <w:color w:val="000000" w:themeColor="text1"/>
            <w:lang w:val="en-US"/>
          </w:rPr>
          <w:t>siswa</w:t>
        </w:r>
        <w:proofErr w:type="spellEnd"/>
        <w:r w:rsidR="009F0143" w:rsidRPr="00440350">
          <w:rPr>
            <w:rFonts w:ascii="Century" w:hAnsi="Century"/>
            <w:color w:val="000000" w:themeColor="text1"/>
            <w:lang w:val="en-US"/>
          </w:rPr>
          <w:t xml:space="preserve"> di </w:t>
        </w:r>
        <w:proofErr w:type="spellStart"/>
        <w:r w:rsidR="009F0143" w:rsidRPr="00440350">
          <w:rPr>
            <w:rFonts w:ascii="Century" w:hAnsi="Century"/>
            <w:color w:val="000000" w:themeColor="text1"/>
            <w:lang w:val="en-US"/>
          </w:rPr>
          <w:t>bidang</w:t>
        </w:r>
        <w:proofErr w:type="spellEnd"/>
        <w:r w:rsidR="009F0143" w:rsidRPr="00440350">
          <w:rPr>
            <w:rFonts w:ascii="Century" w:hAnsi="Century"/>
            <w:color w:val="000000" w:themeColor="text1"/>
            <w:lang w:val="en-US"/>
          </w:rPr>
          <w:t xml:space="preserve"> </w:t>
        </w:r>
        <w:proofErr w:type="spellStart"/>
        <w:r w:rsidR="009F0143" w:rsidRPr="00440350">
          <w:rPr>
            <w:rFonts w:ascii="Century" w:hAnsi="Century"/>
            <w:color w:val="000000" w:themeColor="text1"/>
            <w:lang w:val="en-US"/>
          </w:rPr>
          <w:t>perhotelan</w:t>
        </w:r>
      </w:ins>
      <w:proofErr w:type="spellEnd"/>
      <w:ins w:id="782" w:author="Puput Dewi A" w:date="2025-07-06T05:29:00Z">
        <w:r w:rsidR="00320EE9" w:rsidRPr="00440350">
          <w:rPr>
            <w:rFonts w:ascii="Century" w:hAnsi="Century"/>
            <w:color w:val="000000" w:themeColor="text1"/>
            <w:lang w:val="en-US"/>
          </w:rPr>
          <w:t xml:space="preserve"> </w:t>
        </w:r>
      </w:ins>
      <w:customXmlInsRangeStart w:id="783" w:author="Puput Dewi A" w:date="2025-07-06T05:30:00Z"/>
      <w:sdt>
        <w:sdtPr>
          <w:rPr>
            <w:rFonts w:ascii="Century" w:hAnsi="Century"/>
            <w:color w:val="000000"/>
            <w:lang w:val="en-US"/>
          </w:rPr>
          <w:tag w:val="MENDELEY_CITATION_v3_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"/>
          <w:id w:val="-1220288538"/>
          <w:placeholder>
            <w:docPart w:val="DefaultPlaceholder_-1854013440"/>
          </w:placeholder>
        </w:sdtPr>
        <w:sdtEndPr/>
        <w:sdtContent>
          <w:customXmlInsRangeEnd w:id="783"/>
          <w:ins w:id="784" w:author="Puput Dewi A" w:date="2025-07-06T06:35:00Z">
            <w:r w:rsidR="007A1661" w:rsidRPr="00440350">
              <w:rPr>
                <w:rFonts w:ascii="Century" w:hAnsi="Century"/>
                <w:color w:val="000000"/>
                <w:lang w:val="en-US"/>
              </w:rPr>
              <w:t>(</w:t>
            </w:r>
            <w:proofErr w:type="spellStart"/>
            <w:r w:rsidR="007A1661" w:rsidRPr="00440350">
              <w:rPr>
                <w:rFonts w:ascii="Century" w:hAnsi="Century"/>
                <w:color w:val="000000"/>
                <w:lang w:val="en-US"/>
              </w:rPr>
              <w:t>Anggraeni</w:t>
            </w:r>
          </w:ins>
          <w:proofErr w:type="spellEnd"/>
          <w:ins w:id="785" w:author="THINKPAD" w:date="2025-07-17T12:46:00Z">
            <w:r w:rsidR="00124EF4">
              <w:rPr>
                <w:rFonts w:ascii="Century" w:hAnsi="Century"/>
                <w:color w:val="000000"/>
                <w:lang w:val="en-US"/>
              </w:rPr>
              <w:t xml:space="preserve"> </w:t>
            </w:r>
          </w:ins>
          <w:ins w:id="786" w:author="Puput Dewi A" w:date="2025-07-06T06:35:00Z">
            <w:del w:id="787" w:author="THINKPAD" w:date="2025-07-17T12:45:00Z">
              <w:r w:rsidR="007A1661" w:rsidRPr="00440350" w:rsidDel="00124EF4">
                <w:rPr>
                  <w:rFonts w:ascii="Century" w:hAnsi="Century"/>
                  <w:color w:val="000000"/>
                  <w:lang w:val="en-US"/>
                </w:rPr>
                <w:delText xml:space="preserve">, Fithriyani, Sabrina, et </w:delText>
              </w:r>
            </w:del>
            <w:r w:rsidR="007A1661" w:rsidRPr="00440350">
              <w:rPr>
                <w:rFonts w:ascii="Century" w:hAnsi="Century"/>
                <w:color w:val="000000"/>
                <w:lang w:val="en-US"/>
              </w:rPr>
              <w:t>al., 2023)</w:t>
            </w:r>
          </w:ins>
          <w:customXmlInsRangeStart w:id="788" w:author="Puput Dewi A" w:date="2025-07-06T05:30:00Z"/>
        </w:sdtContent>
      </w:sdt>
      <w:customXmlInsRangeEnd w:id="788"/>
      <w:ins w:id="789" w:author="Puput Dewi A" w:date="2025-07-06T04:10:00Z">
        <w:r w:rsidR="009F0143" w:rsidRPr="00440350">
          <w:rPr>
            <w:rFonts w:ascii="Century" w:hAnsi="Century"/>
            <w:color w:val="000000" w:themeColor="text1"/>
            <w:lang w:val="en-US"/>
          </w:rPr>
          <w:t xml:space="preserve">. </w:t>
        </w:r>
      </w:ins>
      <w:proofErr w:type="spellStart"/>
      <w:ins w:id="790" w:author="Puput Dewi A" w:date="2025-07-06T05:39:00Z">
        <w:r w:rsidR="009D1FBB" w:rsidRPr="00440350">
          <w:rPr>
            <w:rFonts w:ascii="Century" w:hAnsi="Century"/>
            <w:color w:val="000000" w:themeColor="text1"/>
            <w:lang w:val="en-US"/>
          </w:rPr>
          <w:t>K</w:t>
        </w:r>
      </w:ins>
      <w:ins w:id="791" w:author="Puput Dewi A" w:date="2025-07-06T05:31:00Z">
        <w:r w:rsidR="009D1FBB" w:rsidRPr="00440350">
          <w:rPr>
            <w:rFonts w:ascii="Century" w:hAnsi="Century"/>
            <w:color w:val="000000" w:themeColor="text1"/>
            <w:lang w:val="en-US"/>
          </w:rPr>
          <w:t>eterampilan</w:t>
        </w:r>
        <w:proofErr w:type="spellEnd"/>
        <w:r w:rsidR="009D1FBB" w:rsidRPr="00440350">
          <w:rPr>
            <w:rFonts w:ascii="Century" w:hAnsi="Century"/>
            <w:color w:val="000000" w:themeColor="text1"/>
            <w:lang w:val="en-US"/>
          </w:rPr>
          <w:t xml:space="preserve"> </w:t>
        </w:r>
        <w:proofErr w:type="spellStart"/>
        <w:r w:rsidR="009D1FBB" w:rsidRPr="00440350">
          <w:rPr>
            <w:rFonts w:ascii="Century" w:hAnsi="Century"/>
            <w:color w:val="000000" w:themeColor="text1"/>
            <w:lang w:val="en-US"/>
          </w:rPr>
          <w:t>siwa</w:t>
        </w:r>
        <w:proofErr w:type="spellEnd"/>
        <w:r w:rsidR="009D1FBB" w:rsidRPr="00440350">
          <w:rPr>
            <w:rFonts w:ascii="Century" w:hAnsi="Century"/>
            <w:color w:val="000000" w:themeColor="text1"/>
            <w:lang w:val="en-US"/>
          </w:rPr>
          <w:t xml:space="preserve"> </w:t>
        </w:r>
        <w:proofErr w:type="spellStart"/>
        <w:r w:rsidR="009D1FBB" w:rsidRPr="00440350">
          <w:rPr>
            <w:rFonts w:ascii="Century" w:hAnsi="Century"/>
            <w:color w:val="000000" w:themeColor="text1"/>
            <w:lang w:val="en-US"/>
          </w:rPr>
          <w:t>dapat</w:t>
        </w:r>
        <w:proofErr w:type="spellEnd"/>
        <w:r w:rsidR="009D1FBB" w:rsidRPr="00440350">
          <w:rPr>
            <w:rFonts w:ascii="Century" w:hAnsi="Century"/>
            <w:color w:val="000000" w:themeColor="text1"/>
            <w:lang w:val="en-US"/>
          </w:rPr>
          <w:t xml:space="preserve"> </w:t>
        </w:r>
        <w:proofErr w:type="spellStart"/>
        <w:r w:rsidR="009D1FBB" w:rsidRPr="00440350">
          <w:rPr>
            <w:rFonts w:ascii="Century" w:hAnsi="Century"/>
            <w:color w:val="000000" w:themeColor="text1"/>
            <w:lang w:val="en-US"/>
          </w:rPr>
          <w:t>terasah</w:t>
        </w:r>
        <w:proofErr w:type="spellEnd"/>
        <w:r w:rsidR="009D1FBB" w:rsidRPr="00440350">
          <w:rPr>
            <w:rFonts w:ascii="Century" w:hAnsi="Century"/>
            <w:color w:val="000000" w:themeColor="text1"/>
            <w:lang w:val="en-US"/>
          </w:rPr>
          <w:t xml:space="preserve"> </w:t>
        </w:r>
        <w:proofErr w:type="spellStart"/>
        <w:r w:rsidR="009D1FBB" w:rsidRPr="00440350">
          <w:rPr>
            <w:rFonts w:ascii="Century" w:hAnsi="Century"/>
            <w:color w:val="000000" w:themeColor="text1"/>
            <w:lang w:val="en-US"/>
          </w:rPr>
          <w:t>melalui</w:t>
        </w:r>
        <w:proofErr w:type="spellEnd"/>
        <w:r w:rsidR="009D1FBB" w:rsidRPr="00440350">
          <w:rPr>
            <w:rFonts w:ascii="Century" w:hAnsi="Century"/>
            <w:color w:val="000000" w:themeColor="text1"/>
            <w:lang w:val="en-US"/>
          </w:rPr>
          <w:t xml:space="preserve"> </w:t>
        </w:r>
        <w:proofErr w:type="spellStart"/>
        <w:r w:rsidR="009D1FBB" w:rsidRPr="00440350">
          <w:rPr>
            <w:rFonts w:ascii="Century" w:hAnsi="Century"/>
            <w:color w:val="000000" w:themeColor="text1"/>
            <w:lang w:val="en-US"/>
          </w:rPr>
          <w:t>pelatihan</w:t>
        </w:r>
        <w:proofErr w:type="spellEnd"/>
        <w:r w:rsidR="009D1FBB" w:rsidRPr="00440350">
          <w:rPr>
            <w:rFonts w:ascii="Century" w:hAnsi="Century"/>
            <w:color w:val="000000" w:themeColor="text1"/>
            <w:lang w:val="en-US"/>
          </w:rPr>
          <w:t xml:space="preserve"> </w:t>
        </w:r>
        <w:proofErr w:type="spellStart"/>
        <w:r w:rsidR="009D1FBB" w:rsidRPr="00440350">
          <w:rPr>
            <w:rFonts w:ascii="Century" w:hAnsi="Century"/>
            <w:color w:val="000000" w:themeColor="text1"/>
            <w:lang w:val="en-US"/>
          </w:rPr>
          <w:t>sehingga</w:t>
        </w:r>
        <w:proofErr w:type="spellEnd"/>
        <w:r w:rsidR="009D1FBB" w:rsidRPr="00440350">
          <w:rPr>
            <w:rFonts w:ascii="Century" w:hAnsi="Century"/>
            <w:color w:val="000000" w:themeColor="text1"/>
            <w:lang w:val="en-US"/>
          </w:rPr>
          <w:t xml:space="preserve"> </w:t>
        </w:r>
        <w:proofErr w:type="spellStart"/>
        <w:r w:rsidR="009D1FBB" w:rsidRPr="00440350">
          <w:rPr>
            <w:rFonts w:ascii="Century" w:hAnsi="Century"/>
            <w:color w:val="000000" w:themeColor="text1"/>
            <w:lang w:val="en-US"/>
          </w:rPr>
          <w:t>dapat</w:t>
        </w:r>
        <w:proofErr w:type="spellEnd"/>
        <w:r w:rsidR="009D1FBB" w:rsidRPr="00440350">
          <w:rPr>
            <w:rFonts w:ascii="Century" w:hAnsi="Century"/>
            <w:color w:val="000000" w:themeColor="text1"/>
            <w:lang w:val="en-US"/>
          </w:rPr>
          <w:t xml:space="preserve"> </w:t>
        </w:r>
        <w:proofErr w:type="spellStart"/>
        <w:r w:rsidR="009D1FBB" w:rsidRPr="00440350">
          <w:rPr>
            <w:rFonts w:ascii="Century" w:hAnsi="Century"/>
            <w:color w:val="000000" w:themeColor="text1"/>
            <w:lang w:val="en-US"/>
          </w:rPr>
          <w:t>mencapai</w:t>
        </w:r>
        <w:proofErr w:type="spellEnd"/>
        <w:r w:rsidR="009D1FBB" w:rsidRPr="00440350">
          <w:rPr>
            <w:rFonts w:ascii="Century" w:hAnsi="Century"/>
            <w:color w:val="000000" w:themeColor="text1"/>
            <w:lang w:val="en-US"/>
          </w:rPr>
          <w:t xml:space="preserve"> </w:t>
        </w:r>
        <w:proofErr w:type="spellStart"/>
        <w:r w:rsidR="009D1FBB" w:rsidRPr="00440350">
          <w:rPr>
            <w:rFonts w:ascii="Century" w:hAnsi="Century"/>
            <w:color w:val="000000" w:themeColor="text1"/>
            <w:lang w:val="en-US"/>
          </w:rPr>
          <w:t>tujuan</w:t>
        </w:r>
        <w:proofErr w:type="spellEnd"/>
        <w:r w:rsidR="009D1FBB" w:rsidRPr="00440350">
          <w:rPr>
            <w:rFonts w:ascii="Century" w:hAnsi="Century"/>
            <w:color w:val="000000" w:themeColor="text1"/>
            <w:lang w:val="en-US"/>
          </w:rPr>
          <w:t xml:space="preserve"> yang </w:t>
        </w:r>
        <w:proofErr w:type="spellStart"/>
        <w:r w:rsidR="009D1FBB" w:rsidRPr="00440350">
          <w:rPr>
            <w:rFonts w:ascii="Century" w:hAnsi="Century"/>
            <w:color w:val="000000" w:themeColor="text1"/>
            <w:lang w:val="en-US"/>
          </w:rPr>
          <w:t>diangankan</w:t>
        </w:r>
      </w:ins>
      <w:proofErr w:type="spellEnd"/>
      <w:ins w:id="792" w:author="Puput Dewi A" w:date="2025-07-06T05:32:00Z">
        <w:r w:rsidR="009D1FBB" w:rsidRPr="00440350">
          <w:rPr>
            <w:rFonts w:ascii="Century" w:hAnsi="Century"/>
            <w:color w:val="000000" w:themeColor="text1"/>
            <w:lang w:val="en-US"/>
          </w:rPr>
          <w:t xml:space="preserve"> </w:t>
        </w:r>
      </w:ins>
      <w:customXmlInsRangeStart w:id="793" w:author="Puput Dewi A" w:date="2025-07-06T05:39:00Z"/>
      <w:sdt>
        <w:sdtPr>
          <w:rPr>
            <w:rFonts w:ascii="Century" w:hAnsi="Century"/>
            <w:color w:val="000000"/>
            <w:lang w:val="en-US"/>
          </w:rPr>
          <w:tag w:val="MENDELEY_CITATION_v3_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"/>
          <w:id w:val="-119303528"/>
          <w:placeholder>
            <w:docPart w:val="DefaultPlaceholder_-1854013440"/>
          </w:placeholder>
        </w:sdtPr>
        <w:sdtEndPr/>
        <w:sdtContent>
          <w:customXmlInsRangeEnd w:id="793"/>
          <w:ins w:id="794" w:author="Puput Dewi A" w:date="2025-07-06T06:35:00Z">
            <w:r w:rsidR="007A1661" w:rsidRPr="00440350">
              <w:rPr>
                <w:rFonts w:ascii="Century" w:hAnsi="Century"/>
                <w:color w:val="000000"/>
                <w:lang w:val="en-US"/>
              </w:rPr>
              <w:t>(Lestari et al., 2023)</w:t>
            </w:r>
          </w:ins>
          <w:customXmlInsRangeStart w:id="795" w:author="Puput Dewi A" w:date="2025-07-06T05:39:00Z"/>
        </w:sdtContent>
      </w:sdt>
      <w:customXmlInsRangeEnd w:id="795"/>
      <w:ins w:id="796" w:author="Puput Dewi A" w:date="2025-07-06T05:39:00Z">
        <w:r w:rsidR="009D1FBB" w:rsidRPr="00440350">
          <w:rPr>
            <w:rFonts w:ascii="Century" w:hAnsi="Century"/>
            <w:color w:val="000000" w:themeColor="text1"/>
            <w:lang w:val="en-US"/>
          </w:rPr>
          <w:t xml:space="preserve">. </w:t>
        </w:r>
        <w:proofErr w:type="spellStart"/>
        <w:r w:rsidR="009D1FBB" w:rsidRPr="00440350">
          <w:rPr>
            <w:rFonts w:ascii="Century" w:hAnsi="Century"/>
            <w:color w:val="000000" w:themeColor="text1"/>
            <w:lang w:val="en-US"/>
          </w:rPr>
          <w:t>M</w:t>
        </w:r>
      </w:ins>
      <w:ins w:id="797" w:author="Puput Dewi A" w:date="2025-07-06T04:27:00Z">
        <w:r w:rsidR="00A41015" w:rsidRPr="00440350">
          <w:rPr>
            <w:rFonts w:ascii="Century" w:hAnsi="Century"/>
            <w:color w:val="000000" w:themeColor="text1"/>
            <w:lang w:val="en-US"/>
          </w:rPr>
          <w:t>elalui</w:t>
        </w:r>
        <w:proofErr w:type="spellEnd"/>
        <w:r w:rsidR="00A41015" w:rsidRPr="00440350">
          <w:rPr>
            <w:rFonts w:ascii="Century" w:hAnsi="Century"/>
            <w:color w:val="000000" w:themeColor="text1"/>
            <w:lang w:val="en-US"/>
          </w:rPr>
          <w:t xml:space="preserve"> </w:t>
        </w:r>
        <w:proofErr w:type="spellStart"/>
        <w:r w:rsidR="00A41015" w:rsidRPr="00440350">
          <w:rPr>
            <w:rFonts w:ascii="Century" w:hAnsi="Century"/>
            <w:color w:val="000000" w:themeColor="text1"/>
            <w:lang w:val="en-US"/>
          </w:rPr>
          <w:t>pelatihan</w:t>
        </w:r>
        <w:proofErr w:type="spellEnd"/>
        <w:r w:rsidR="00A41015" w:rsidRPr="00440350">
          <w:rPr>
            <w:rFonts w:ascii="Century" w:hAnsi="Century"/>
            <w:color w:val="000000" w:themeColor="text1"/>
            <w:lang w:val="en-US"/>
          </w:rPr>
          <w:t xml:space="preserve"> </w:t>
        </w:r>
      </w:ins>
      <w:proofErr w:type="spellStart"/>
      <w:ins w:id="798" w:author="Puput Dewi A" w:date="2025-07-06T05:40:00Z">
        <w:r w:rsidR="009D1FBB" w:rsidRPr="00440350">
          <w:rPr>
            <w:rFonts w:ascii="Century" w:hAnsi="Century"/>
            <w:color w:val="000000" w:themeColor="text1"/>
            <w:lang w:val="en-US"/>
          </w:rPr>
          <w:t>siswa</w:t>
        </w:r>
        <w:proofErr w:type="spellEnd"/>
        <w:r w:rsidR="009D1FBB" w:rsidRPr="00440350">
          <w:rPr>
            <w:rFonts w:ascii="Century" w:hAnsi="Century"/>
            <w:color w:val="000000" w:themeColor="text1"/>
            <w:lang w:val="en-US"/>
          </w:rPr>
          <w:t xml:space="preserve"> </w:t>
        </w:r>
        <w:proofErr w:type="spellStart"/>
        <w:r w:rsidR="009D1FBB" w:rsidRPr="00440350">
          <w:rPr>
            <w:rFonts w:ascii="Century" w:hAnsi="Century"/>
            <w:color w:val="000000" w:themeColor="text1"/>
            <w:lang w:val="en-US"/>
          </w:rPr>
          <w:t>akan</w:t>
        </w:r>
        <w:proofErr w:type="spellEnd"/>
        <w:r w:rsidR="009D1FBB" w:rsidRPr="00440350">
          <w:rPr>
            <w:rFonts w:ascii="Century" w:hAnsi="Century"/>
            <w:color w:val="000000" w:themeColor="text1"/>
            <w:lang w:val="en-US"/>
          </w:rPr>
          <w:t xml:space="preserve"> </w:t>
        </w:r>
        <w:proofErr w:type="spellStart"/>
        <w:r w:rsidR="009D1FBB" w:rsidRPr="00440350">
          <w:rPr>
            <w:rFonts w:ascii="Century" w:hAnsi="Century"/>
            <w:color w:val="000000" w:themeColor="text1"/>
            <w:lang w:val="en-US"/>
          </w:rPr>
          <w:t>mendapatkan</w:t>
        </w:r>
        <w:proofErr w:type="spellEnd"/>
        <w:r w:rsidR="009D1FBB" w:rsidRPr="00440350">
          <w:rPr>
            <w:rFonts w:ascii="Century" w:hAnsi="Century"/>
            <w:color w:val="000000" w:themeColor="text1"/>
            <w:lang w:val="en-US"/>
          </w:rPr>
          <w:t xml:space="preserve"> </w:t>
        </w:r>
        <w:proofErr w:type="spellStart"/>
        <w:r w:rsidR="009D1FBB" w:rsidRPr="00440350">
          <w:rPr>
            <w:rFonts w:ascii="Century" w:hAnsi="Century"/>
            <w:color w:val="000000" w:themeColor="text1"/>
            <w:lang w:val="en-US"/>
          </w:rPr>
          <w:t>penambahan</w:t>
        </w:r>
        <w:proofErr w:type="spellEnd"/>
        <w:r w:rsidR="009D1FBB" w:rsidRPr="00440350">
          <w:rPr>
            <w:rFonts w:ascii="Century" w:hAnsi="Century"/>
            <w:color w:val="000000" w:themeColor="text1"/>
            <w:lang w:val="en-US"/>
          </w:rPr>
          <w:t xml:space="preserve"> </w:t>
        </w:r>
        <w:proofErr w:type="spellStart"/>
        <w:r w:rsidR="009D1FBB" w:rsidRPr="00440350">
          <w:rPr>
            <w:rFonts w:ascii="Century" w:hAnsi="Century"/>
            <w:color w:val="000000" w:themeColor="text1"/>
            <w:lang w:val="en-US"/>
          </w:rPr>
          <w:t>keahlian</w:t>
        </w:r>
        <w:proofErr w:type="spellEnd"/>
        <w:r w:rsidR="009D1FBB" w:rsidRPr="00440350">
          <w:rPr>
            <w:rFonts w:ascii="Century" w:hAnsi="Century"/>
            <w:color w:val="000000" w:themeColor="text1"/>
            <w:lang w:val="en-US"/>
          </w:rPr>
          <w:t xml:space="preserve"> dan </w:t>
        </w:r>
        <w:proofErr w:type="spellStart"/>
        <w:r w:rsidR="009D1FBB" w:rsidRPr="00440350">
          <w:rPr>
            <w:rFonts w:ascii="Century" w:hAnsi="Century"/>
            <w:color w:val="000000" w:themeColor="text1"/>
            <w:lang w:val="en-US"/>
          </w:rPr>
          <w:t>pengetahuan</w:t>
        </w:r>
        <w:proofErr w:type="spellEnd"/>
        <w:r w:rsidR="009D1FBB" w:rsidRPr="00440350">
          <w:rPr>
            <w:rFonts w:ascii="Century" w:hAnsi="Century"/>
            <w:color w:val="000000" w:themeColor="text1"/>
            <w:lang w:val="en-US"/>
          </w:rPr>
          <w:t xml:space="preserve"> yang </w:t>
        </w:r>
        <w:proofErr w:type="spellStart"/>
        <w:r w:rsidR="009D1FBB" w:rsidRPr="00440350">
          <w:rPr>
            <w:rFonts w:ascii="Century" w:hAnsi="Century"/>
            <w:color w:val="000000" w:themeColor="text1"/>
            <w:lang w:val="en-US"/>
          </w:rPr>
          <w:t>dibutuhkan</w:t>
        </w:r>
      </w:ins>
      <w:proofErr w:type="spellEnd"/>
      <w:ins w:id="799" w:author="Puput Dewi A" w:date="2025-07-06T05:41:00Z">
        <w:r w:rsidR="00FA1164" w:rsidRPr="00440350">
          <w:rPr>
            <w:rFonts w:ascii="Century" w:hAnsi="Century"/>
            <w:color w:val="000000" w:themeColor="text1"/>
            <w:lang w:val="en-US"/>
          </w:rPr>
          <w:t xml:space="preserve"> </w:t>
        </w:r>
      </w:ins>
      <w:customXmlInsRangeStart w:id="800" w:author="Puput Dewi A" w:date="2025-07-06T05:43:00Z"/>
      <w:sdt>
        <w:sdtPr>
          <w:rPr>
            <w:rFonts w:ascii="Century" w:hAnsi="Century"/>
            <w:color w:val="000000"/>
            <w:lang w:val="en-US"/>
          </w:rPr>
          <w:tag w:val="MENDELEY_CITATION_v3_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"/>
          <w:id w:val="-1400820286"/>
          <w:placeholder>
            <w:docPart w:val="DefaultPlaceholder_-1854013440"/>
          </w:placeholder>
        </w:sdtPr>
        <w:sdtEndPr/>
        <w:sdtContent>
          <w:customXmlInsRangeEnd w:id="800"/>
          <w:ins w:id="801" w:author="Puput Dewi A" w:date="2025-07-06T06:35:00Z">
            <w:r w:rsidR="007A1661" w:rsidRPr="00440350">
              <w:rPr>
                <w:rFonts w:ascii="Century" w:eastAsia="Times New Roman" w:hAnsi="Century"/>
                <w:color w:val="000000"/>
                <w:rPrChange w:id="802" w:author="THINKPAD" w:date="2025-07-17T12:45:00Z">
                  <w:rPr>
                    <w:rFonts w:eastAsia="Times New Roman"/>
                  </w:rPr>
                </w:rPrChange>
              </w:rPr>
              <w:t>(</w:t>
            </w:r>
            <w:proofErr w:type="spellStart"/>
            <w:r w:rsidR="007A1661" w:rsidRPr="00440350">
              <w:rPr>
                <w:rFonts w:ascii="Century" w:eastAsia="Times New Roman" w:hAnsi="Century"/>
                <w:color w:val="000000"/>
                <w:rPrChange w:id="803" w:author="THINKPAD" w:date="2025-07-17T12:45:00Z">
                  <w:rPr>
                    <w:rFonts w:eastAsia="Times New Roman"/>
                  </w:rPr>
                </w:rPrChange>
              </w:rPr>
              <w:t>Yulistiyono</w:t>
            </w:r>
            <w:proofErr w:type="spellEnd"/>
            <w:r w:rsidR="007A1661" w:rsidRPr="00440350">
              <w:rPr>
                <w:rFonts w:ascii="Century" w:eastAsia="Times New Roman" w:hAnsi="Century"/>
                <w:color w:val="000000"/>
                <w:rPrChange w:id="804" w:author="THINKPAD" w:date="2025-07-17T12:45:00Z">
                  <w:rPr>
                    <w:rFonts w:eastAsia="Times New Roman"/>
                  </w:rPr>
                </w:rPrChange>
              </w:rPr>
              <w:t xml:space="preserve"> &amp; </w:t>
            </w:r>
            <w:proofErr w:type="spellStart"/>
            <w:r w:rsidR="007A1661" w:rsidRPr="00440350">
              <w:rPr>
                <w:rFonts w:ascii="Century" w:eastAsia="Times New Roman" w:hAnsi="Century"/>
                <w:color w:val="000000"/>
                <w:rPrChange w:id="805" w:author="THINKPAD" w:date="2025-07-17T12:45:00Z">
                  <w:rPr>
                    <w:rFonts w:eastAsia="Times New Roman"/>
                  </w:rPr>
                </w:rPrChange>
              </w:rPr>
              <w:t>Solahudin</w:t>
            </w:r>
            <w:proofErr w:type="spellEnd"/>
            <w:r w:rsidR="007A1661" w:rsidRPr="00440350">
              <w:rPr>
                <w:rFonts w:ascii="Century" w:eastAsia="Times New Roman" w:hAnsi="Century"/>
                <w:color w:val="000000"/>
                <w:rPrChange w:id="806" w:author="THINKPAD" w:date="2025-07-17T12:45:00Z">
                  <w:rPr>
                    <w:rFonts w:eastAsia="Times New Roman"/>
                  </w:rPr>
                </w:rPrChange>
              </w:rPr>
              <w:t>, 2019)</w:t>
            </w:r>
          </w:ins>
          <w:customXmlInsRangeStart w:id="807" w:author="Puput Dewi A" w:date="2025-07-06T05:43:00Z"/>
        </w:sdtContent>
      </w:sdt>
      <w:customXmlInsRangeEnd w:id="807"/>
      <w:ins w:id="808" w:author="Puput Dewi A" w:date="2025-07-06T05:46:00Z">
        <w:r w:rsidR="00FA1164" w:rsidRPr="00440350">
          <w:rPr>
            <w:rFonts w:ascii="Century" w:hAnsi="Century"/>
            <w:color w:val="000000" w:themeColor="text1"/>
            <w:lang w:val="en-US"/>
          </w:rPr>
          <w:t xml:space="preserve">. </w:t>
        </w:r>
        <w:proofErr w:type="spellStart"/>
        <w:r w:rsidR="00FA1164" w:rsidRPr="00440350">
          <w:rPr>
            <w:rFonts w:ascii="Century" w:hAnsi="Century"/>
            <w:color w:val="000000" w:themeColor="text1"/>
            <w:lang w:val="en-US"/>
          </w:rPr>
          <w:t>Selain</w:t>
        </w:r>
        <w:proofErr w:type="spellEnd"/>
        <w:r w:rsidR="00FA1164" w:rsidRPr="00440350">
          <w:rPr>
            <w:rFonts w:ascii="Century" w:hAnsi="Century"/>
            <w:color w:val="000000" w:themeColor="text1"/>
            <w:lang w:val="en-US"/>
          </w:rPr>
          <w:t xml:space="preserve"> </w:t>
        </w:r>
        <w:proofErr w:type="spellStart"/>
        <w:r w:rsidR="00FA1164" w:rsidRPr="00440350">
          <w:rPr>
            <w:rFonts w:ascii="Century" w:hAnsi="Century"/>
            <w:color w:val="000000" w:themeColor="text1"/>
            <w:lang w:val="en-US"/>
          </w:rPr>
          <w:t>itu</w:t>
        </w:r>
      </w:ins>
      <w:proofErr w:type="spellEnd"/>
      <w:ins w:id="809" w:author="Puput Dewi A" w:date="2025-07-06T05:47:00Z">
        <w:r w:rsidR="00FA1164" w:rsidRPr="00440350">
          <w:rPr>
            <w:rFonts w:ascii="Century" w:hAnsi="Century"/>
            <w:color w:val="000000" w:themeColor="text1"/>
            <w:lang w:val="en-US"/>
          </w:rPr>
          <w:t xml:space="preserve"> </w:t>
        </w:r>
      </w:ins>
      <w:proofErr w:type="spellStart"/>
      <w:ins w:id="810" w:author="Puput Dewi A" w:date="2025-07-06T04:28:00Z">
        <w:r w:rsidR="00A41015" w:rsidRPr="00440350">
          <w:rPr>
            <w:rFonts w:ascii="Century" w:hAnsi="Century"/>
            <w:color w:val="000000" w:themeColor="text1"/>
            <w:lang w:val="en-US"/>
          </w:rPr>
          <w:t>pelatihan</w:t>
        </w:r>
      </w:ins>
      <w:proofErr w:type="spellEnd"/>
      <w:ins w:id="811" w:author="Puput Dewi A" w:date="2025-07-06T05:47:00Z">
        <w:r w:rsidR="00FA1164" w:rsidRPr="00440350">
          <w:rPr>
            <w:rFonts w:ascii="Century" w:hAnsi="Century"/>
            <w:color w:val="000000" w:themeColor="text1"/>
            <w:lang w:val="en-US"/>
          </w:rPr>
          <w:t xml:space="preserve"> </w:t>
        </w:r>
        <w:proofErr w:type="spellStart"/>
        <w:r w:rsidR="00FA1164" w:rsidRPr="00440350">
          <w:rPr>
            <w:rFonts w:ascii="Century" w:hAnsi="Century"/>
            <w:color w:val="000000" w:themeColor="text1"/>
            <w:lang w:val="en-US"/>
          </w:rPr>
          <w:t>dapat</w:t>
        </w:r>
        <w:proofErr w:type="spellEnd"/>
        <w:r w:rsidR="00FA1164" w:rsidRPr="00440350">
          <w:rPr>
            <w:rFonts w:ascii="Century" w:hAnsi="Century"/>
            <w:color w:val="000000" w:themeColor="text1"/>
            <w:lang w:val="en-US"/>
          </w:rPr>
          <w:t xml:space="preserve"> </w:t>
        </w:r>
        <w:proofErr w:type="spellStart"/>
        <w:r w:rsidR="00FA1164" w:rsidRPr="00440350">
          <w:rPr>
            <w:rFonts w:ascii="Century" w:hAnsi="Century"/>
            <w:color w:val="000000" w:themeColor="text1"/>
            <w:lang w:val="en-US"/>
          </w:rPr>
          <w:t>memberikan</w:t>
        </w:r>
        <w:proofErr w:type="spellEnd"/>
        <w:r w:rsidR="00FA1164" w:rsidRPr="00440350">
          <w:rPr>
            <w:rFonts w:ascii="Century" w:hAnsi="Century"/>
            <w:color w:val="000000" w:themeColor="text1"/>
            <w:lang w:val="en-US"/>
          </w:rPr>
          <w:t xml:space="preserve"> </w:t>
        </w:r>
        <w:proofErr w:type="spellStart"/>
        <w:r w:rsidR="00FA1164" w:rsidRPr="00440350">
          <w:rPr>
            <w:rFonts w:ascii="Century" w:hAnsi="Century"/>
            <w:color w:val="000000" w:themeColor="text1"/>
            <w:lang w:val="en-US"/>
          </w:rPr>
          <w:t>dampak</w:t>
        </w:r>
        <w:proofErr w:type="spellEnd"/>
        <w:r w:rsidR="00FA1164" w:rsidRPr="00440350">
          <w:rPr>
            <w:rFonts w:ascii="Century" w:hAnsi="Century"/>
            <w:color w:val="000000" w:themeColor="text1"/>
            <w:lang w:val="en-US"/>
          </w:rPr>
          <w:t xml:space="preserve"> yang </w:t>
        </w:r>
        <w:proofErr w:type="spellStart"/>
        <w:r w:rsidR="00FA1164" w:rsidRPr="00440350">
          <w:rPr>
            <w:rFonts w:ascii="Century" w:hAnsi="Century"/>
            <w:color w:val="000000" w:themeColor="text1"/>
            <w:lang w:val="en-US"/>
          </w:rPr>
          <w:t>signifikan</w:t>
        </w:r>
        <w:proofErr w:type="spellEnd"/>
        <w:r w:rsidR="00FA1164" w:rsidRPr="00440350">
          <w:rPr>
            <w:rFonts w:ascii="Century" w:hAnsi="Century"/>
            <w:color w:val="000000" w:themeColor="text1"/>
            <w:lang w:val="en-US"/>
          </w:rPr>
          <w:t xml:space="preserve"> </w:t>
        </w:r>
        <w:proofErr w:type="spellStart"/>
        <w:r w:rsidR="00FA1164" w:rsidRPr="00440350">
          <w:rPr>
            <w:rFonts w:ascii="Century" w:hAnsi="Century"/>
            <w:color w:val="000000" w:themeColor="text1"/>
            <w:lang w:val="en-US"/>
          </w:rPr>
          <w:t>terhadap</w:t>
        </w:r>
        <w:proofErr w:type="spellEnd"/>
        <w:r w:rsidR="00FA1164" w:rsidRPr="00440350">
          <w:rPr>
            <w:rFonts w:ascii="Century" w:hAnsi="Century"/>
            <w:color w:val="000000" w:themeColor="text1"/>
            <w:lang w:val="en-US"/>
          </w:rPr>
          <w:t xml:space="preserve"> </w:t>
        </w:r>
        <w:proofErr w:type="spellStart"/>
        <w:r w:rsidR="00FA1164" w:rsidRPr="00440350">
          <w:rPr>
            <w:rFonts w:ascii="Century" w:hAnsi="Century"/>
            <w:color w:val="000000" w:themeColor="text1"/>
            <w:lang w:val="en-US"/>
          </w:rPr>
          <w:t>keinginan</w:t>
        </w:r>
        <w:proofErr w:type="spellEnd"/>
        <w:r w:rsidR="00FA1164" w:rsidRPr="00440350">
          <w:rPr>
            <w:rFonts w:ascii="Century" w:hAnsi="Century"/>
            <w:color w:val="000000" w:themeColor="text1"/>
            <w:lang w:val="en-US"/>
          </w:rPr>
          <w:t xml:space="preserve"> </w:t>
        </w:r>
        <w:proofErr w:type="spellStart"/>
        <w:r w:rsidR="00FA1164" w:rsidRPr="00440350">
          <w:rPr>
            <w:rFonts w:ascii="Century" w:hAnsi="Century"/>
            <w:color w:val="000000" w:themeColor="text1"/>
            <w:lang w:val="en-US"/>
          </w:rPr>
          <w:t>untuk</w:t>
        </w:r>
        <w:proofErr w:type="spellEnd"/>
        <w:r w:rsidR="00FA1164" w:rsidRPr="00440350">
          <w:rPr>
            <w:rFonts w:ascii="Century" w:hAnsi="Century"/>
            <w:color w:val="000000" w:themeColor="text1"/>
            <w:lang w:val="en-US"/>
          </w:rPr>
          <w:t xml:space="preserve"> </w:t>
        </w:r>
        <w:proofErr w:type="spellStart"/>
        <w:r w:rsidR="00FA1164" w:rsidRPr="00440350">
          <w:rPr>
            <w:rFonts w:ascii="Century" w:hAnsi="Century"/>
            <w:color w:val="000000" w:themeColor="text1"/>
            <w:lang w:val="en-US"/>
          </w:rPr>
          <w:t>berwirausaha</w:t>
        </w:r>
        <w:proofErr w:type="spellEnd"/>
        <w:r w:rsidR="00FA1164" w:rsidRPr="00440350">
          <w:rPr>
            <w:rFonts w:ascii="Century" w:hAnsi="Century"/>
            <w:color w:val="000000" w:themeColor="text1"/>
            <w:lang w:val="en-US"/>
          </w:rPr>
          <w:t xml:space="preserve"> </w:t>
        </w:r>
      </w:ins>
      <w:customXmlInsRangeStart w:id="812" w:author="Puput Dewi A" w:date="2025-07-06T05:51:00Z"/>
      <w:sdt>
        <w:sdtPr>
          <w:rPr>
            <w:rFonts w:ascii="Century" w:hAnsi="Century"/>
            <w:color w:val="000000"/>
            <w:lang w:val="en-US"/>
          </w:rPr>
          <w:tag w:val="MENDELEY_CITATION_v3_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"/>
          <w:id w:val="-324436513"/>
          <w:placeholder>
            <w:docPart w:val="DefaultPlaceholder_-1854013440"/>
          </w:placeholder>
        </w:sdtPr>
        <w:sdtEndPr/>
        <w:sdtContent>
          <w:customXmlInsRangeEnd w:id="812"/>
          <w:ins w:id="813" w:author="Puput Dewi A" w:date="2025-07-06T06:35:00Z">
            <w:r w:rsidR="007A1661" w:rsidRPr="00440350">
              <w:rPr>
                <w:rFonts w:ascii="Century" w:eastAsia="Times New Roman" w:hAnsi="Century"/>
                <w:color w:val="000000"/>
                <w:rPrChange w:id="814" w:author="THINKPAD" w:date="2025-07-17T12:45:00Z">
                  <w:rPr>
                    <w:rFonts w:eastAsia="Times New Roman"/>
                  </w:rPr>
                </w:rPrChange>
              </w:rPr>
              <w:t>(</w:t>
            </w:r>
            <w:proofErr w:type="spellStart"/>
            <w:r w:rsidR="007A1661" w:rsidRPr="00440350">
              <w:rPr>
                <w:rFonts w:ascii="Century" w:eastAsia="Times New Roman" w:hAnsi="Century"/>
                <w:color w:val="000000"/>
                <w:rPrChange w:id="815" w:author="THINKPAD" w:date="2025-07-17T12:45:00Z">
                  <w:rPr>
                    <w:rFonts w:eastAsia="Times New Roman"/>
                  </w:rPr>
                </w:rPrChange>
              </w:rPr>
              <w:t>Tanusi</w:t>
            </w:r>
            <w:proofErr w:type="spellEnd"/>
            <w:r w:rsidR="007A1661" w:rsidRPr="00440350">
              <w:rPr>
                <w:rFonts w:ascii="Century" w:eastAsia="Times New Roman" w:hAnsi="Century"/>
                <w:color w:val="000000"/>
                <w:rPrChange w:id="816" w:author="THINKPAD" w:date="2025-07-17T12:45:00Z">
                  <w:rPr>
                    <w:rFonts w:eastAsia="Times New Roman"/>
                  </w:rPr>
                </w:rPrChange>
              </w:rPr>
              <w:t xml:space="preserve"> &amp; </w:t>
            </w:r>
            <w:proofErr w:type="spellStart"/>
            <w:r w:rsidR="007A1661" w:rsidRPr="00440350">
              <w:rPr>
                <w:rFonts w:ascii="Century" w:eastAsia="Times New Roman" w:hAnsi="Century"/>
                <w:color w:val="000000"/>
                <w:rPrChange w:id="817" w:author="THINKPAD" w:date="2025-07-17T12:45:00Z">
                  <w:rPr>
                    <w:rFonts w:eastAsia="Times New Roman"/>
                  </w:rPr>
                </w:rPrChange>
              </w:rPr>
              <w:t>Laga</w:t>
            </w:r>
            <w:proofErr w:type="spellEnd"/>
            <w:r w:rsidR="007A1661" w:rsidRPr="00440350">
              <w:rPr>
                <w:rFonts w:ascii="Century" w:eastAsia="Times New Roman" w:hAnsi="Century"/>
                <w:color w:val="000000"/>
                <w:rPrChange w:id="818" w:author="THINKPAD" w:date="2025-07-17T12:45:00Z">
                  <w:rPr>
                    <w:rFonts w:eastAsia="Times New Roman"/>
                  </w:rPr>
                </w:rPrChange>
              </w:rPr>
              <w:t>, 2020)</w:t>
            </w:r>
          </w:ins>
          <w:customXmlInsRangeStart w:id="819" w:author="Puput Dewi A" w:date="2025-07-06T05:51:00Z"/>
        </w:sdtContent>
      </w:sdt>
      <w:customXmlInsRangeEnd w:id="819"/>
      <w:ins w:id="820" w:author="Puput Dewi A" w:date="2025-07-06T05:51:00Z">
        <w:r w:rsidR="00FA1164" w:rsidRPr="00440350">
          <w:rPr>
            <w:rFonts w:ascii="Century" w:hAnsi="Century"/>
            <w:color w:val="000000"/>
            <w:lang w:val="en-US"/>
          </w:rPr>
          <w:t xml:space="preserve">. </w:t>
        </w:r>
      </w:ins>
      <w:proofErr w:type="spellStart"/>
      <w:ins w:id="821" w:author="Puput Dewi A" w:date="2025-07-06T05:30:00Z">
        <w:r w:rsidR="00320EE9" w:rsidRPr="00440350">
          <w:rPr>
            <w:rFonts w:ascii="Century" w:hAnsi="Century"/>
            <w:color w:val="000000" w:themeColor="text1"/>
            <w:lang w:val="en-US"/>
          </w:rPr>
          <w:t>Pelatihan</w:t>
        </w:r>
        <w:proofErr w:type="spellEnd"/>
        <w:r w:rsidR="00320EE9" w:rsidRPr="00440350">
          <w:rPr>
            <w:rFonts w:ascii="Century" w:hAnsi="Century"/>
            <w:color w:val="000000" w:themeColor="text1"/>
            <w:lang w:val="en-US"/>
          </w:rPr>
          <w:t xml:space="preserve"> </w:t>
        </w:r>
      </w:ins>
      <w:ins w:id="822" w:author="Puput Dewi A" w:date="2025-07-06T05:51:00Z">
        <w:r w:rsidR="00FA1164" w:rsidRPr="00440350">
          <w:rPr>
            <w:rFonts w:ascii="Century" w:hAnsi="Century"/>
            <w:color w:val="000000" w:themeColor="text1"/>
            <w:lang w:val="en-US"/>
          </w:rPr>
          <w:t xml:space="preserve">yang </w:t>
        </w:r>
        <w:proofErr w:type="spellStart"/>
        <w:r w:rsidR="00FA1164" w:rsidRPr="00440350">
          <w:rPr>
            <w:rFonts w:ascii="Century" w:hAnsi="Century"/>
            <w:color w:val="000000" w:themeColor="text1"/>
            <w:lang w:val="en-US"/>
          </w:rPr>
          <w:t>diberikan</w:t>
        </w:r>
        <w:proofErr w:type="spellEnd"/>
        <w:r w:rsidR="00FA1164" w:rsidRPr="00440350">
          <w:rPr>
            <w:rFonts w:ascii="Century" w:hAnsi="Century"/>
            <w:color w:val="000000" w:themeColor="text1"/>
            <w:lang w:val="en-US"/>
          </w:rPr>
          <w:t xml:space="preserve"> </w:t>
        </w:r>
      </w:ins>
      <w:proofErr w:type="spellStart"/>
      <w:ins w:id="823" w:author="Puput Dewi A" w:date="2025-07-06T05:53:00Z">
        <w:r w:rsidR="00A0343E" w:rsidRPr="00440350">
          <w:rPr>
            <w:rFonts w:ascii="Century" w:hAnsi="Century"/>
            <w:color w:val="000000" w:themeColor="text1"/>
            <w:lang w:val="en-US"/>
          </w:rPr>
          <w:t>adalah</w:t>
        </w:r>
        <w:proofErr w:type="spellEnd"/>
        <w:r w:rsidR="00A0343E" w:rsidRPr="00440350">
          <w:rPr>
            <w:rFonts w:ascii="Century" w:hAnsi="Century"/>
            <w:color w:val="000000" w:themeColor="text1"/>
            <w:lang w:val="en-US"/>
          </w:rPr>
          <w:t xml:space="preserve"> </w:t>
        </w:r>
        <w:proofErr w:type="spellStart"/>
        <w:r w:rsidR="00A0343E" w:rsidRPr="00440350">
          <w:rPr>
            <w:rFonts w:ascii="Century" w:hAnsi="Century"/>
            <w:color w:val="000000" w:themeColor="text1"/>
            <w:lang w:val="en-US"/>
          </w:rPr>
          <w:t>pengolahan</w:t>
        </w:r>
        <w:proofErr w:type="spellEnd"/>
        <w:r w:rsidR="00A0343E" w:rsidRPr="00440350">
          <w:rPr>
            <w:rFonts w:ascii="Century" w:hAnsi="Century"/>
            <w:color w:val="000000" w:themeColor="text1"/>
            <w:lang w:val="en-US"/>
          </w:rPr>
          <w:t xml:space="preserve"> </w:t>
        </w:r>
        <w:r w:rsidR="00A0343E" w:rsidRPr="00440350">
          <w:rPr>
            <w:rFonts w:ascii="Century" w:hAnsi="Century"/>
            <w:i/>
            <w:iCs/>
            <w:color w:val="000000" w:themeColor="text1"/>
            <w:lang w:val="en-US"/>
            <w:rPrChange w:id="824" w:author="THINKPAD" w:date="2025-07-17T12:45:00Z">
              <w:rPr>
                <w:rFonts w:ascii="Century" w:hAnsi="Century"/>
                <w:color w:val="000000" w:themeColor="text1"/>
                <w:lang w:val="en-US"/>
              </w:rPr>
            </w:rPrChange>
          </w:rPr>
          <w:t>fudgy brownies.</w:t>
        </w:r>
      </w:ins>
    </w:p>
    <w:p w14:paraId="461E8471" w14:textId="5B6CF6D3" w:rsidR="00A0343E" w:rsidRPr="00440350" w:rsidRDefault="00A0343E" w:rsidP="00440350">
      <w:pPr>
        <w:pStyle w:val="IEEEParagraph"/>
        <w:spacing w:line="276" w:lineRule="auto"/>
        <w:ind w:firstLine="426"/>
        <w:rPr>
          <w:ins w:id="825" w:author="Puput Dewi A" w:date="2025-07-06T05:57:00Z"/>
          <w:rFonts w:ascii="Century" w:hAnsi="Century"/>
          <w:color w:val="000000" w:themeColor="text1"/>
        </w:rPr>
        <w:pPrChange w:id="826" w:author="THINKPAD" w:date="2025-07-17T12:45:00Z">
          <w:pPr>
            <w:pStyle w:val="IEEEParagraph"/>
            <w:spacing w:line="276" w:lineRule="auto"/>
          </w:pPr>
        </w:pPrChange>
      </w:pPr>
      <w:ins w:id="827" w:author="Puput Dewi A" w:date="2025-07-06T05:54:00Z">
        <w:r w:rsidRPr="00440350">
          <w:rPr>
            <w:rFonts w:ascii="Century" w:hAnsi="Century"/>
            <w:color w:val="000000" w:themeColor="text1"/>
          </w:rPr>
          <w:t xml:space="preserve">  </w:t>
        </w:r>
        <w:proofErr w:type="spellStart"/>
        <w:r w:rsidRPr="00440350">
          <w:rPr>
            <w:rFonts w:ascii="Century" w:hAnsi="Century"/>
            <w:color w:val="000000" w:themeColor="text1"/>
          </w:rPr>
          <w:t>Pengolahan</w:t>
        </w:r>
        <w:proofErr w:type="spellEnd"/>
        <w:r w:rsidRPr="00440350">
          <w:rPr>
            <w:rFonts w:ascii="Century" w:hAnsi="Century"/>
            <w:color w:val="000000" w:themeColor="text1"/>
          </w:rPr>
          <w:t xml:space="preserve"> fudgy brownies </w:t>
        </w:r>
        <w:proofErr w:type="spellStart"/>
        <w:r w:rsidRPr="00440350">
          <w:rPr>
            <w:rFonts w:ascii="Century" w:hAnsi="Century"/>
            <w:color w:val="000000" w:themeColor="text1"/>
          </w:rPr>
          <w:t>ini</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diberikan</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karena</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bahan</w:t>
        </w:r>
        <w:proofErr w:type="spellEnd"/>
        <w:r w:rsidRPr="00440350">
          <w:rPr>
            <w:rFonts w:ascii="Century" w:hAnsi="Century"/>
            <w:color w:val="000000" w:themeColor="text1"/>
          </w:rPr>
          <w:t xml:space="preserve"> dan </w:t>
        </w:r>
        <w:proofErr w:type="spellStart"/>
        <w:r w:rsidRPr="00440350">
          <w:rPr>
            <w:rFonts w:ascii="Century" w:hAnsi="Century"/>
            <w:color w:val="000000" w:themeColor="text1"/>
          </w:rPr>
          <w:t>alat</w:t>
        </w:r>
        <w:proofErr w:type="spellEnd"/>
        <w:r w:rsidRPr="00440350">
          <w:rPr>
            <w:rFonts w:ascii="Century" w:hAnsi="Century"/>
            <w:color w:val="000000" w:themeColor="text1"/>
          </w:rPr>
          <w:t xml:space="preserve"> yang </w:t>
        </w:r>
        <w:proofErr w:type="spellStart"/>
        <w:r w:rsidRPr="00440350">
          <w:rPr>
            <w:rFonts w:ascii="Century" w:hAnsi="Century"/>
            <w:color w:val="000000" w:themeColor="text1"/>
          </w:rPr>
          <w:t>digunakan</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mudah</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didapatkan</w:t>
        </w:r>
        <w:proofErr w:type="spellEnd"/>
        <w:r w:rsidRPr="00440350">
          <w:rPr>
            <w:rFonts w:ascii="Century" w:hAnsi="Century"/>
            <w:color w:val="000000" w:themeColor="text1"/>
          </w:rPr>
          <w:t xml:space="preserve">. </w:t>
        </w:r>
      </w:ins>
      <w:ins w:id="828" w:author="Puput Dewi A" w:date="2025-07-06T05:53:00Z">
        <w:r w:rsidRPr="00440350">
          <w:rPr>
            <w:rFonts w:ascii="Century" w:hAnsi="Century"/>
            <w:color w:val="000000" w:themeColor="text1"/>
          </w:rPr>
          <w:t xml:space="preserve">Adapun </w:t>
        </w:r>
        <w:proofErr w:type="spellStart"/>
        <w:r w:rsidRPr="00440350">
          <w:rPr>
            <w:rFonts w:ascii="Century" w:hAnsi="Century"/>
            <w:color w:val="000000" w:themeColor="text1"/>
          </w:rPr>
          <w:t>menurut</w:t>
        </w:r>
        <w:proofErr w:type="spellEnd"/>
        <w:r w:rsidRPr="00440350">
          <w:rPr>
            <w:rFonts w:ascii="Century" w:hAnsi="Century"/>
            <w:color w:val="000000" w:themeColor="text1"/>
          </w:rPr>
          <w:t xml:space="preserve"> </w:t>
        </w:r>
      </w:ins>
      <w:customXmlInsRangeStart w:id="829" w:author="Puput Dewi A" w:date="2025-07-06T05:53:00Z"/>
      <w:sdt>
        <w:sdtPr>
          <w:rPr>
            <w:rFonts w:ascii="Century" w:hAnsi="Century"/>
            <w:color w:val="000000"/>
          </w:rPr>
          <w:tag w:val="MENDELEY_CITATION_v3_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"/>
          <w:id w:val="-859278777"/>
          <w:placeholder>
            <w:docPart w:val="E17F357CD13647949D8F3C6F1B202268"/>
          </w:placeholder>
        </w:sdtPr>
        <w:sdtEndPr/>
        <w:sdtContent>
          <w:customXmlInsRangeEnd w:id="829"/>
          <w:ins w:id="830" w:author="Puput Dewi A" w:date="2025-07-06T06:35:00Z">
            <w:r w:rsidR="007A1661" w:rsidRPr="00440350">
              <w:rPr>
                <w:rFonts w:ascii="Century" w:eastAsia="Times New Roman" w:hAnsi="Century"/>
                <w:color w:val="000000"/>
                <w:rPrChange w:id="831" w:author="THINKPAD" w:date="2025-07-17T12:45:00Z">
                  <w:rPr>
                    <w:rFonts w:eastAsia="Times New Roman"/>
                  </w:rPr>
                </w:rPrChange>
              </w:rPr>
              <w:t>(</w:t>
            </w:r>
            <w:proofErr w:type="spellStart"/>
            <w:r w:rsidR="007A1661" w:rsidRPr="00440350">
              <w:rPr>
                <w:rFonts w:ascii="Century" w:eastAsia="Times New Roman" w:hAnsi="Century"/>
                <w:color w:val="000000"/>
                <w:rPrChange w:id="832" w:author="THINKPAD" w:date="2025-07-17T12:45:00Z">
                  <w:rPr>
                    <w:rFonts w:eastAsia="Times New Roman"/>
                  </w:rPr>
                </w:rPrChange>
              </w:rPr>
              <w:t>Prilianty</w:t>
            </w:r>
            <w:proofErr w:type="spellEnd"/>
            <w:r w:rsidR="007A1661" w:rsidRPr="00440350">
              <w:rPr>
                <w:rFonts w:ascii="Century" w:eastAsia="Times New Roman" w:hAnsi="Century"/>
                <w:color w:val="000000"/>
                <w:rPrChange w:id="833" w:author="THINKPAD" w:date="2025-07-17T12:45:00Z">
                  <w:rPr>
                    <w:rFonts w:eastAsia="Times New Roman"/>
                  </w:rPr>
                </w:rPrChange>
              </w:rPr>
              <w:t xml:space="preserve"> &amp; </w:t>
            </w:r>
            <w:proofErr w:type="spellStart"/>
            <w:r w:rsidR="007A1661" w:rsidRPr="00440350">
              <w:rPr>
                <w:rFonts w:ascii="Century" w:eastAsia="Times New Roman" w:hAnsi="Century"/>
                <w:color w:val="000000"/>
                <w:rPrChange w:id="834" w:author="THINKPAD" w:date="2025-07-17T12:45:00Z">
                  <w:rPr>
                    <w:rFonts w:eastAsia="Times New Roman"/>
                  </w:rPr>
                </w:rPrChange>
              </w:rPr>
              <w:t>Andriani</w:t>
            </w:r>
            <w:proofErr w:type="spellEnd"/>
            <w:r w:rsidR="007A1661" w:rsidRPr="00440350">
              <w:rPr>
                <w:rFonts w:ascii="Century" w:eastAsia="Times New Roman" w:hAnsi="Century"/>
                <w:color w:val="000000"/>
                <w:rPrChange w:id="835" w:author="THINKPAD" w:date="2025-07-17T12:45:00Z">
                  <w:rPr>
                    <w:rFonts w:eastAsia="Times New Roman"/>
                  </w:rPr>
                </w:rPrChange>
              </w:rPr>
              <w:t>, 2021)</w:t>
            </w:r>
          </w:ins>
          <w:customXmlInsRangeStart w:id="836" w:author="Puput Dewi A" w:date="2025-07-06T05:53:00Z"/>
        </w:sdtContent>
      </w:sdt>
      <w:customXmlInsRangeEnd w:id="836"/>
      <w:ins w:id="837" w:author="Puput Dewi A" w:date="2025-07-06T05:53:00Z">
        <w:r w:rsidRPr="00440350">
          <w:rPr>
            <w:rFonts w:ascii="Century" w:hAnsi="Century"/>
            <w:color w:val="000000" w:themeColor="text1"/>
          </w:rPr>
          <w:t xml:space="preserve">. Brownies </w:t>
        </w:r>
        <w:proofErr w:type="spellStart"/>
        <w:r w:rsidRPr="00440350">
          <w:rPr>
            <w:rFonts w:ascii="Century" w:hAnsi="Century"/>
            <w:color w:val="000000" w:themeColor="text1"/>
          </w:rPr>
          <w:t>adalah</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kudapan</w:t>
        </w:r>
        <w:proofErr w:type="spellEnd"/>
        <w:r w:rsidRPr="00440350">
          <w:rPr>
            <w:rFonts w:ascii="Century" w:hAnsi="Century"/>
            <w:color w:val="000000" w:themeColor="text1"/>
          </w:rPr>
          <w:t xml:space="preserve"> yang </w:t>
        </w:r>
        <w:proofErr w:type="spellStart"/>
        <w:r w:rsidRPr="00440350">
          <w:rPr>
            <w:rFonts w:ascii="Century" w:hAnsi="Century"/>
            <w:color w:val="000000" w:themeColor="text1"/>
          </w:rPr>
          <w:t>memliki</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tekstur</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lembut</w:t>
        </w:r>
        <w:proofErr w:type="spellEnd"/>
        <w:r w:rsidRPr="00440350">
          <w:rPr>
            <w:rFonts w:ascii="Century" w:hAnsi="Century"/>
            <w:color w:val="000000" w:themeColor="text1"/>
          </w:rPr>
          <w:t xml:space="preserve"> dan </w:t>
        </w:r>
        <w:proofErr w:type="spellStart"/>
        <w:r w:rsidRPr="00440350">
          <w:rPr>
            <w:rFonts w:ascii="Century" w:hAnsi="Century"/>
            <w:color w:val="000000" w:themeColor="text1"/>
          </w:rPr>
          <w:t>padat</w:t>
        </w:r>
        <w:proofErr w:type="spellEnd"/>
        <w:r w:rsidRPr="00440350">
          <w:rPr>
            <w:rFonts w:ascii="Century" w:hAnsi="Century"/>
            <w:color w:val="000000" w:themeColor="text1"/>
          </w:rPr>
          <w:t xml:space="preserve">, yang </w:t>
        </w:r>
        <w:proofErr w:type="spellStart"/>
        <w:r w:rsidRPr="00440350">
          <w:rPr>
            <w:rFonts w:ascii="Century" w:hAnsi="Century"/>
            <w:color w:val="000000" w:themeColor="text1"/>
          </w:rPr>
          <w:t>mempunyai</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warna</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coklat</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gelap</w:t>
        </w:r>
        <w:proofErr w:type="spellEnd"/>
        <w:r w:rsidRPr="00440350">
          <w:rPr>
            <w:rFonts w:ascii="Century" w:hAnsi="Century"/>
            <w:color w:val="000000" w:themeColor="text1"/>
          </w:rPr>
          <w:t xml:space="preserve">, dan </w:t>
        </w:r>
        <w:proofErr w:type="spellStart"/>
        <w:r w:rsidRPr="00440350">
          <w:rPr>
            <w:rFonts w:ascii="Century" w:hAnsi="Century"/>
            <w:color w:val="000000" w:themeColor="text1"/>
          </w:rPr>
          <w:t>memiliki</w:t>
        </w:r>
        <w:proofErr w:type="spellEnd"/>
        <w:r w:rsidRPr="00440350">
          <w:rPr>
            <w:rFonts w:ascii="Century" w:hAnsi="Century"/>
            <w:color w:val="000000" w:themeColor="text1"/>
          </w:rPr>
          <w:t xml:space="preserve"> rasa </w:t>
        </w:r>
        <w:proofErr w:type="spellStart"/>
        <w:r w:rsidRPr="00440350">
          <w:rPr>
            <w:rFonts w:ascii="Century" w:hAnsi="Century"/>
            <w:color w:val="000000" w:themeColor="text1"/>
          </w:rPr>
          <w:t>coklat</w:t>
        </w:r>
        <w:proofErr w:type="spellEnd"/>
        <w:r w:rsidRPr="00440350">
          <w:rPr>
            <w:rFonts w:ascii="Century" w:hAnsi="Century"/>
            <w:color w:val="000000" w:themeColor="text1"/>
          </w:rPr>
          <w:t xml:space="preserve"> yang </w:t>
        </w:r>
      </w:ins>
      <w:ins w:id="838" w:author="Puput Dewi A" w:date="2025-07-06T05:58:00Z">
        <w:r w:rsidRPr="00440350">
          <w:rPr>
            <w:rFonts w:ascii="Century" w:hAnsi="Century"/>
            <w:color w:val="000000" w:themeColor="text1"/>
          </w:rPr>
          <w:t xml:space="preserve">special. </w:t>
        </w:r>
      </w:ins>
      <w:ins w:id="839" w:author="Puput Dewi A" w:date="2025-07-06T05:53:00Z">
        <w:r w:rsidRPr="00440350">
          <w:rPr>
            <w:rFonts w:ascii="Century" w:hAnsi="Century"/>
            <w:color w:val="000000" w:themeColor="text1"/>
          </w:rPr>
          <w:t xml:space="preserve"> </w:t>
        </w:r>
        <w:proofErr w:type="spellStart"/>
        <w:r w:rsidRPr="00440350">
          <w:rPr>
            <w:rFonts w:ascii="Century" w:hAnsi="Century"/>
            <w:color w:val="000000" w:themeColor="text1"/>
          </w:rPr>
          <w:t>Selain</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itu</w:t>
        </w:r>
        <w:proofErr w:type="spellEnd"/>
        <w:r w:rsidRPr="00440350">
          <w:rPr>
            <w:rFonts w:ascii="Century" w:hAnsi="Century"/>
            <w:color w:val="000000" w:themeColor="text1"/>
          </w:rPr>
          <w:t xml:space="preserve"> brownies juga </w:t>
        </w:r>
        <w:proofErr w:type="spellStart"/>
        <w:r w:rsidRPr="00440350">
          <w:rPr>
            <w:rFonts w:ascii="Century" w:hAnsi="Century"/>
            <w:color w:val="000000" w:themeColor="text1"/>
          </w:rPr>
          <w:t>bisa</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dikatakan</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sebagai</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produk</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gagal</w:t>
        </w:r>
        <w:proofErr w:type="spellEnd"/>
        <w:r w:rsidRPr="00440350">
          <w:rPr>
            <w:rFonts w:ascii="Century" w:hAnsi="Century"/>
            <w:color w:val="000000" w:themeColor="text1"/>
          </w:rPr>
          <w:t xml:space="preserve"> yang </w:t>
        </w:r>
        <w:proofErr w:type="spellStart"/>
        <w:r w:rsidRPr="00440350">
          <w:rPr>
            <w:rFonts w:ascii="Century" w:hAnsi="Century"/>
            <w:color w:val="000000" w:themeColor="text1"/>
          </w:rPr>
          <w:t>alot</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karena</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memiliki</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tekstur</w:t>
        </w:r>
        <w:proofErr w:type="spellEnd"/>
        <w:r w:rsidRPr="00440350">
          <w:rPr>
            <w:rFonts w:ascii="Century" w:hAnsi="Century"/>
            <w:color w:val="000000" w:themeColor="text1"/>
          </w:rPr>
          <w:t xml:space="preserve"> yang </w:t>
        </w:r>
        <w:proofErr w:type="spellStart"/>
        <w:r w:rsidRPr="00440350">
          <w:rPr>
            <w:rFonts w:ascii="Century" w:hAnsi="Century"/>
            <w:color w:val="000000" w:themeColor="text1"/>
          </w:rPr>
          <w:t>padat</w:t>
        </w:r>
        <w:proofErr w:type="spellEnd"/>
        <w:r w:rsidRPr="00440350">
          <w:rPr>
            <w:rFonts w:ascii="Century" w:hAnsi="Century"/>
            <w:color w:val="000000" w:themeColor="text1"/>
          </w:rPr>
          <w:t xml:space="preserve"> dan </w:t>
        </w:r>
        <w:proofErr w:type="spellStart"/>
        <w:r w:rsidRPr="00440350">
          <w:rPr>
            <w:rFonts w:ascii="Century" w:hAnsi="Century"/>
            <w:color w:val="000000" w:themeColor="text1"/>
          </w:rPr>
          <w:t>terbuat</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dari</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telur</w:t>
        </w:r>
        <w:proofErr w:type="spellEnd"/>
        <w:r w:rsidRPr="00440350">
          <w:rPr>
            <w:rFonts w:ascii="Century" w:hAnsi="Century"/>
            <w:color w:val="000000" w:themeColor="text1"/>
          </w:rPr>
          <w:t xml:space="preserve">, lemak, </w:t>
        </w:r>
        <w:proofErr w:type="spellStart"/>
        <w:r w:rsidRPr="00440350">
          <w:rPr>
            <w:rFonts w:ascii="Century" w:hAnsi="Century"/>
            <w:color w:val="000000" w:themeColor="text1"/>
          </w:rPr>
          <w:t>tepung</w:t>
        </w:r>
        <w:proofErr w:type="spellEnd"/>
        <w:r w:rsidRPr="00440350">
          <w:rPr>
            <w:rFonts w:ascii="Century" w:hAnsi="Century"/>
            <w:color w:val="000000" w:themeColor="text1"/>
          </w:rPr>
          <w:t xml:space="preserve"> dan </w:t>
        </w:r>
        <w:proofErr w:type="spellStart"/>
        <w:r w:rsidRPr="00440350">
          <w:rPr>
            <w:rFonts w:ascii="Century" w:hAnsi="Century"/>
            <w:color w:val="000000" w:themeColor="text1"/>
          </w:rPr>
          <w:t>coklat</w:t>
        </w:r>
        <w:proofErr w:type="spellEnd"/>
        <w:r w:rsidRPr="00440350">
          <w:rPr>
            <w:rFonts w:ascii="Century" w:hAnsi="Century"/>
            <w:color w:val="000000" w:themeColor="text1"/>
          </w:rPr>
          <w:t xml:space="preserve"> yang </w:t>
        </w:r>
        <w:del w:id="840" w:author="THINKPAD" w:date="2025-07-17T12:46:00Z">
          <w:r w:rsidRPr="00440350" w:rsidDel="00124EF4">
            <w:rPr>
              <w:rFonts w:ascii="Century" w:hAnsi="Century"/>
              <w:color w:val="000000" w:themeColor="text1"/>
            </w:rPr>
            <w:delText xml:space="preserve"> </w:delText>
          </w:r>
        </w:del>
        <w:proofErr w:type="spellStart"/>
        <w:r w:rsidRPr="00440350">
          <w:rPr>
            <w:rFonts w:ascii="Century" w:hAnsi="Century"/>
            <w:color w:val="000000" w:themeColor="text1"/>
          </w:rPr>
          <w:t>dioven</w:t>
        </w:r>
        <w:proofErr w:type="spellEnd"/>
        <w:del w:id="841" w:author="THINKPAD" w:date="2025-07-17T12:46:00Z">
          <w:r w:rsidRPr="00440350" w:rsidDel="00124EF4">
            <w:rPr>
              <w:rFonts w:ascii="Century" w:hAnsi="Century"/>
              <w:color w:val="000000" w:themeColor="text1"/>
            </w:rPr>
            <w:delText>.</w:delText>
          </w:r>
        </w:del>
        <w:r w:rsidRPr="00440350">
          <w:rPr>
            <w:rFonts w:ascii="Century" w:hAnsi="Century"/>
            <w:color w:val="000000" w:themeColor="text1"/>
          </w:rPr>
          <w:t xml:space="preserve"> </w:t>
        </w:r>
      </w:ins>
      <w:customXmlInsRangeStart w:id="842" w:author="Puput Dewi A" w:date="2025-07-06T05:53:00Z"/>
      <w:sdt>
        <w:sdtPr>
          <w:rPr>
            <w:rFonts w:ascii="Century" w:hAnsi="Century"/>
            <w:color w:val="000000"/>
          </w:rPr>
          <w:tag w:val="MENDELEY_CITATION_v3_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"/>
          <w:id w:val="1788540375"/>
          <w:placeholder>
            <w:docPart w:val="E17F357CD13647949D8F3C6F1B202268"/>
          </w:placeholder>
        </w:sdtPr>
        <w:sdtEndPr/>
        <w:sdtContent>
          <w:customXmlInsRangeEnd w:id="842"/>
          <w:ins w:id="843" w:author="Puput Dewi A" w:date="2025-07-06T06:35:00Z">
            <w:r w:rsidR="007A1661" w:rsidRPr="00440350">
              <w:rPr>
                <w:rFonts w:ascii="Century" w:hAnsi="Century"/>
                <w:color w:val="000000"/>
              </w:rPr>
              <w:t>(</w:t>
            </w:r>
            <w:proofErr w:type="spellStart"/>
            <w:r w:rsidR="007A1661" w:rsidRPr="00440350">
              <w:rPr>
                <w:rFonts w:ascii="Century" w:hAnsi="Century"/>
                <w:color w:val="000000"/>
              </w:rPr>
              <w:t>Mulaydi</w:t>
            </w:r>
            <w:proofErr w:type="spellEnd"/>
            <w:r w:rsidR="007A1661" w:rsidRPr="00440350">
              <w:rPr>
                <w:rFonts w:ascii="Century" w:hAnsi="Century"/>
                <w:color w:val="000000"/>
              </w:rPr>
              <w:t xml:space="preserve"> et al., 2022)</w:t>
            </w:r>
          </w:ins>
          <w:customXmlInsRangeStart w:id="844" w:author="Puput Dewi A" w:date="2025-07-06T05:53:00Z"/>
        </w:sdtContent>
      </w:sdt>
      <w:customXmlInsRangeEnd w:id="844"/>
      <w:ins w:id="845" w:author="Puput Dewi A" w:date="2025-07-06T05:53:00Z">
        <w:r w:rsidRPr="00440350">
          <w:rPr>
            <w:rFonts w:ascii="Century" w:hAnsi="Century"/>
            <w:color w:val="000000" w:themeColor="text1"/>
          </w:rPr>
          <w:t xml:space="preserve">. </w:t>
        </w:r>
        <w:proofErr w:type="spellStart"/>
        <w:r w:rsidRPr="00440350">
          <w:rPr>
            <w:rFonts w:ascii="Century" w:hAnsi="Century"/>
            <w:color w:val="000000" w:themeColor="text1"/>
          </w:rPr>
          <w:t>Sedangkan</w:t>
        </w:r>
        <w:proofErr w:type="spellEnd"/>
        <w:r w:rsidRPr="00440350">
          <w:rPr>
            <w:rFonts w:ascii="Century" w:hAnsi="Century"/>
            <w:color w:val="000000" w:themeColor="text1"/>
          </w:rPr>
          <w:t xml:space="preserve"> </w:t>
        </w:r>
        <w:r w:rsidRPr="00440350">
          <w:rPr>
            <w:rFonts w:ascii="Century" w:hAnsi="Century"/>
            <w:i/>
            <w:iCs/>
            <w:color w:val="000000" w:themeColor="text1"/>
          </w:rPr>
          <w:t>fudgy brownies</w:t>
        </w:r>
        <w:r w:rsidRPr="00440350">
          <w:rPr>
            <w:rFonts w:ascii="Century" w:hAnsi="Century"/>
            <w:color w:val="000000" w:themeColor="text1"/>
          </w:rPr>
          <w:t xml:space="preserve"> Sebagian </w:t>
        </w:r>
        <w:proofErr w:type="spellStart"/>
        <w:r w:rsidRPr="00440350">
          <w:rPr>
            <w:rFonts w:ascii="Century" w:hAnsi="Century"/>
            <w:color w:val="000000" w:themeColor="text1"/>
          </w:rPr>
          <w:t>besar</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bahanya</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terdiri</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dari</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banyak</w:t>
        </w:r>
        <w:proofErr w:type="spellEnd"/>
        <w:r w:rsidRPr="00440350">
          <w:rPr>
            <w:rFonts w:ascii="Century" w:hAnsi="Century"/>
            <w:color w:val="000000" w:themeColor="text1"/>
          </w:rPr>
          <w:t xml:space="preserve"> lemak </w:t>
        </w:r>
        <w:proofErr w:type="spellStart"/>
        <w:r w:rsidRPr="00440350">
          <w:rPr>
            <w:rFonts w:ascii="Century" w:hAnsi="Century"/>
            <w:color w:val="000000" w:themeColor="text1"/>
          </w:rPr>
          <w:t>karena</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lebih</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banyak</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menggunakan</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mentega</w:t>
        </w:r>
        <w:proofErr w:type="spellEnd"/>
        <w:r w:rsidRPr="00440350">
          <w:rPr>
            <w:rFonts w:ascii="Century" w:hAnsi="Century"/>
            <w:color w:val="000000" w:themeColor="text1"/>
          </w:rPr>
          <w:t xml:space="preserve"> dan </w:t>
        </w:r>
        <w:proofErr w:type="spellStart"/>
        <w:r w:rsidRPr="00440350">
          <w:rPr>
            <w:rFonts w:ascii="Century" w:hAnsi="Century"/>
            <w:color w:val="000000" w:themeColor="text1"/>
          </w:rPr>
          <w:t>coklat</w:t>
        </w:r>
        <w:proofErr w:type="spellEnd"/>
        <w:r w:rsidRPr="00440350">
          <w:rPr>
            <w:rFonts w:ascii="Century" w:hAnsi="Century"/>
            <w:color w:val="000000" w:themeColor="text1"/>
          </w:rPr>
          <w:t xml:space="preserve">. </w:t>
        </w:r>
        <w:proofErr w:type="spellStart"/>
        <w:r w:rsidRPr="00440350">
          <w:rPr>
            <w:rFonts w:ascii="Century" w:hAnsi="Century"/>
          </w:rPr>
          <w:t>Dibandingkan</w:t>
        </w:r>
        <w:proofErr w:type="spellEnd"/>
        <w:r w:rsidRPr="00440350">
          <w:rPr>
            <w:rFonts w:ascii="Century" w:hAnsi="Century"/>
          </w:rPr>
          <w:t xml:space="preserve"> </w:t>
        </w:r>
        <w:proofErr w:type="spellStart"/>
        <w:r w:rsidRPr="00440350">
          <w:rPr>
            <w:rFonts w:ascii="Century" w:hAnsi="Century"/>
          </w:rPr>
          <w:t>dengan</w:t>
        </w:r>
        <w:proofErr w:type="spellEnd"/>
        <w:r w:rsidRPr="00440350">
          <w:rPr>
            <w:rFonts w:ascii="Century" w:hAnsi="Century"/>
          </w:rPr>
          <w:t xml:space="preserve"> </w:t>
        </w:r>
        <w:proofErr w:type="spellStart"/>
        <w:r w:rsidRPr="00440350">
          <w:rPr>
            <w:rFonts w:ascii="Century" w:hAnsi="Century"/>
          </w:rPr>
          <w:t>jenis</w:t>
        </w:r>
        <w:proofErr w:type="spellEnd"/>
        <w:r w:rsidRPr="00440350">
          <w:rPr>
            <w:rFonts w:ascii="Century" w:hAnsi="Century"/>
          </w:rPr>
          <w:t xml:space="preserve"> </w:t>
        </w:r>
        <w:proofErr w:type="spellStart"/>
        <w:r w:rsidRPr="00440350">
          <w:rPr>
            <w:rFonts w:ascii="Century" w:hAnsi="Century"/>
          </w:rPr>
          <w:t>lainnya</w:t>
        </w:r>
        <w:proofErr w:type="spellEnd"/>
        <w:r w:rsidRPr="00440350">
          <w:rPr>
            <w:rFonts w:ascii="Century" w:hAnsi="Century"/>
          </w:rPr>
          <w:t xml:space="preserve">, </w:t>
        </w:r>
        <w:r w:rsidRPr="00440350">
          <w:rPr>
            <w:rFonts w:ascii="Century" w:hAnsi="Century"/>
            <w:i/>
            <w:iCs/>
          </w:rPr>
          <w:t>fudgy brownies</w:t>
        </w:r>
        <w:r w:rsidRPr="00440350">
          <w:rPr>
            <w:rFonts w:ascii="Century" w:hAnsi="Century"/>
          </w:rPr>
          <w:t xml:space="preserve"> </w:t>
        </w:r>
        <w:proofErr w:type="spellStart"/>
        <w:r w:rsidRPr="00440350">
          <w:rPr>
            <w:rFonts w:ascii="Century" w:hAnsi="Century"/>
          </w:rPr>
          <w:t>menggunakan</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tepung</w:t>
        </w:r>
        <w:proofErr w:type="spellEnd"/>
        <w:r w:rsidRPr="00440350">
          <w:rPr>
            <w:rFonts w:ascii="Century" w:hAnsi="Century"/>
            <w:color w:val="000000" w:themeColor="text1"/>
          </w:rPr>
          <w:t xml:space="preserve"> yang </w:t>
        </w:r>
        <w:proofErr w:type="spellStart"/>
        <w:r w:rsidRPr="00440350">
          <w:rPr>
            <w:rFonts w:ascii="Century" w:hAnsi="Century"/>
            <w:color w:val="000000" w:themeColor="text1"/>
          </w:rPr>
          <w:t>tidak</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banyak</w:t>
        </w:r>
        <w:proofErr w:type="spellEnd"/>
        <w:r w:rsidRPr="00440350">
          <w:rPr>
            <w:rFonts w:ascii="Century" w:hAnsi="Century"/>
            <w:color w:val="000000" w:themeColor="text1"/>
          </w:rPr>
          <w:t xml:space="preserve"> </w:t>
        </w:r>
      </w:ins>
      <w:customXmlInsRangeStart w:id="846" w:author="Puput Dewi A" w:date="2025-07-06T05:53:00Z"/>
      <w:sdt>
        <w:sdtPr>
          <w:rPr>
            <w:rFonts w:ascii="Century" w:hAnsi="Century"/>
            <w:color w:val="000000"/>
          </w:rPr>
          <w:tag w:val="MENDELEY_CITATION_v3_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"/>
          <w:id w:val="-1651907996"/>
          <w:placeholder>
            <w:docPart w:val="E17F357CD13647949D8F3C6F1B202268"/>
          </w:placeholder>
        </w:sdtPr>
        <w:sdtEndPr/>
        <w:sdtContent>
          <w:customXmlInsRangeEnd w:id="846"/>
          <w:ins w:id="847" w:author="Puput Dewi A" w:date="2025-07-06T06:35:00Z">
            <w:r w:rsidR="007A1661" w:rsidRPr="00440350">
              <w:rPr>
                <w:rFonts w:ascii="Century" w:hAnsi="Century"/>
                <w:color w:val="000000"/>
              </w:rPr>
              <w:t>(</w:t>
            </w:r>
            <w:proofErr w:type="spellStart"/>
            <w:r w:rsidR="007A1661" w:rsidRPr="00440350">
              <w:rPr>
                <w:rFonts w:ascii="Century" w:hAnsi="Century"/>
                <w:color w:val="000000"/>
              </w:rPr>
              <w:t>Dewi</w:t>
            </w:r>
            <w:proofErr w:type="spellEnd"/>
            <w:r w:rsidR="007A1661" w:rsidRPr="00440350">
              <w:rPr>
                <w:rFonts w:ascii="Century" w:hAnsi="Century"/>
                <w:color w:val="000000"/>
              </w:rPr>
              <w:t>, 2022)</w:t>
            </w:r>
          </w:ins>
          <w:customXmlInsRangeStart w:id="848" w:author="Puput Dewi A" w:date="2025-07-06T05:53:00Z"/>
        </w:sdtContent>
      </w:sdt>
      <w:customXmlInsRangeEnd w:id="848"/>
      <w:ins w:id="849" w:author="Puput Dewi A" w:date="2025-07-06T05:53:00Z">
        <w:r w:rsidRPr="00440350">
          <w:rPr>
            <w:rFonts w:ascii="Century" w:hAnsi="Century"/>
            <w:color w:val="000000" w:themeColor="text1"/>
          </w:rPr>
          <w:t xml:space="preserve">. </w:t>
        </w:r>
      </w:ins>
    </w:p>
    <w:p w14:paraId="64C515E7" w14:textId="7C0B6C24" w:rsidR="00A0343E" w:rsidRPr="00440350" w:rsidDel="00124EF4" w:rsidRDefault="00A0343E" w:rsidP="00440350">
      <w:pPr>
        <w:pStyle w:val="IEEEParagraph"/>
        <w:spacing w:line="276" w:lineRule="auto"/>
        <w:ind w:firstLine="426"/>
        <w:rPr>
          <w:ins w:id="850" w:author="Puput Dewi A" w:date="2025-07-06T04:08:00Z"/>
          <w:del w:id="851" w:author="THINKPAD" w:date="2025-07-17T12:46:00Z"/>
          <w:rFonts w:ascii="Century" w:hAnsi="Century"/>
          <w:rPrChange w:id="852" w:author="THINKPAD" w:date="2025-07-17T12:45:00Z">
            <w:rPr>
              <w:ins w:id="853" w:author="Puput Dewi A" w:date="2025-07-06T04:08:00Z"/>
              <w:del w:id="854" w:author="THINKPAD" w:date="2025-07-17T12:46:00Z"/>
              <w:rFonts w:ascii="Century" w:hAnsi="Century"/>
              <w:color w:val="000000" w:themeColor="text1"/>
              <w:lang w:val="en-US"/>
            </w:rPr>
          </w:rPrChange>
        </w:rPr>
        <w:pPrChange w:id="855" w:author="THINKPAD" w:date="2025-07-17T12:45:00Z">
          <w:pPr>
            <w:pStyle w:val="IEEEParagraph"/>
            <w:spacing w:line="276" w:lineRule="auto"/>
            <w:ind w:firstLine="360"/>
          </w:pPr>
        </w:pPrChange>
      </w:pPr>
      <w:ins w:id="856" w:author="Puput Dewi A" w:date="2025-07-06T05:57:00Z">
        <w:del w:id="857" w:author="THINKPAD" w:date="2025-07-17T12:46:00Z">
          <w:r w:rsidRPr="00440350" w:rsidDel="00124EF4">
            <w:rPr>
              <w:rFonts w:ascii="Century" w:hAnsi="Century"/>
              <w:color w:val="000000" w:themeColor="text1"/>
            </w:rPr>
            <w:lastRenderedPageBreak/>
            <w:delText xml:space="preserve"> </w:delText>
          </w:r>
        </w:del>
      </w:ins>
      <w:ins w:id="858" w:author="Puput Dewi A" w:date="2025-07-06T05:53:00Z">
        <w:r w:rsidRPr="00440350">
          <w:rPr>
            <w:rFonts w:ascii="Century" w:hAnsi="Century"/>
            <w:i/>
            <w:iCs/>
            <w:color w:val="000000" w:themeColor="text1"/>
          </w:rPr>
          <w:t>Fudgy brownies</w:t>
        </w:r>
        <w:r w:rsidRPr="00440350">
          <w:rPr>
            <w:rFonts w:ascii="Century" w:hAnsi="Century"/>
            <w:color w:val="000000" w:themeColor="text1"/>
          </w:rPr>
          <w:t xml:space="preserve"> </w:t>
        </w:r>
        <w:proofErr w:type="spellStart"/>
        <w:r w:rsidRPr="00440350">
          <w:rPr>
            <w:rFonts w:ascii="Century" w:hAnsi="Century"/>
            <w:color w:val="000000" w:themeColor="text1"/>
          </w:rPr>
          <w:t>adalah</w:t>
        </w:r>
        <w:proofErr w:type="spellEnd"/>
        <w:r w:rsidRPr="00440350">
          <w:rPr>
            <w:rFonts w:ascii="Century" w:hAnsi="Century"/>
            <w:color w:val="000000" w:themeColor="text1"/>
          </w:rPr>
          <w:t xml:space="preserve"> </w:t>
        </w:r>
        <w:r w:rsidRPr="00440350">
          <w:rPr>
            <w:rFonts w:ascii="Century" w:hAnsi="Century"/>
          </w:rPr>
          <w:t xml:space="preserve">salah </w:t>
        </w:r>
        <w:proofErr w:type="spellStart"/>
        <w:r w:rsidRPr="00440350">
          <w:rPr>
            <w:rFonts w:ascii="Century" w:hAnsi="Century"/>
          </w:rPr>
          <w:t>satu</w:t>
        </w:r>
        <w:proofErr w:type="spellEnd"/>
        <w:r w:rsidRPr="00440350">
          <w:rPr>
            <w:rFonts w:ascii="Century" w:hAnsi="Century"/>
          </w:rPr>
          <w:t xml:space="preserve"> </w:t>
        </w:r>
        <w:proofErr w:type="spellStart"/>
        <w:r w:rsidRPr="00440350">
          <w:rPr>
            <w:rFonts w:ascii="Century" w:hAnsi="Century"/>
          </w:rPr>
          <w:t>jenis</w:t>
        </w:r>
        <w:proofErr w:type="spellEnd"/>
        <w:r w:rsidRPr="00440350">
          <w:rPr>
            <w:rFonts w:ascii="Century" w:hAnsi="Century"/>
          </w:rPr>
          <w:t xml:space="preserve"> </w:t>
        </w:r>
        <w:r w:rsidRPr="00440350">
          <w:rPr>
            <w:rFonts w:ascii="Century" w:hAnsi="Century"/>
            <w:i/>
            <w:iCs/>
          </w:rPr>
          <w:t>cake. Cake</w:t>
        </w:r>
        <w:r w:rsidRPr="00440350">
          <w:rPr>
            <w:rFonts w:ascii="Century" w:hAnsi="Century"/>
          </w:rPr>
          <w:t xml:space="preserve"> </w:t>
        </w:r>
        <w:proofErr w:type="spellStart"/>
        <w:r w:rsidRPr="00440350">
          <w:rPr>
            <w:rFonts w:ascii="Century" w:hAnsi="Century"/>
          </w:rPr>
          <w:t>merupakan</w:t>
        </w:r>
        <w:proofErr w:type="spellEnd"/>
        <w:r w:rsidRPr="00440350">
          <w:rPr>
            <w:rFonts w:ascii="Century" w:hAnsi="Century"/>
          </w:rPr>
          <w:t xml:space="preserve"> salah </w:t>
        </w:r>
        <w:proofErr w:type="spellStart"/>
        <w:r w:rsidRPr="00440350">
          <w:rPr>
            <w:rFonts w:ascii="Century" w:hAnsi="Century"/>
          </w:rPr>
          <w:t>satu</w:t>
        </w:r>
        <w:proofErr w:type="spellEnd"/>
        <w:r w:rsidRPr="00440350">
          <w:rPr>
            <w:rFonts w:ascii="Century" w:hAnsi="Century"/>
          </w:rPr>
          <w:t xml:space="preserve"> </w:t>
        </w:r>
        <w:proofErr w:type="spellStart"/>
        <w:r w:rsidRPr="00440350">
          <w:rPr>
            <w:rFonts w:ascii="Century" w:hAnsi="Century"/>
          </w:rPr>
          <w:t>produk</w:t>
        </w:r>
        <w:proofErr w:type="spellEnd"/>
        <w:r w:rsidRPr="00440350">
          <w:rPr>
            <w:rFonts w:ascii="Century" w:hAnsi="Century"/>
          </w:rPr>
          <w:t xml:space="preserve"> roti yang </w:t>
        </w:r>
        <w:proofErr w:type="spellStart"/>
        <w:r w:rsidRPr="00440350">
          <w:rPr>
            <w:rFonts w:ascii="Century" w:hAnsi="Century"/>
          </w:rPr>
          <w:t>dikenal</w:t>
        </w:r>
        <w:proofErr w:type="spellEnd"/>
        <w:r w:rsidRPr="00440350">
          <w:rPr>
            <w:rFonts w:ascii="Century" w:hAnsi="Century"/>
          </w:rPr>
          <w:t xml:space="preserve"> oleh </w:t>
        </w:r>
        <w:proofErr w:type="spellStart"/>
        <w:r w:rsidRPr="00440350">
          <w:rPr>
            <w:rFonts w:ascii="Century" w:hAnsi="Century"/>
          </w:rPr>
          <w:t>konsumen</w:t>
        </w:r>
        <w:proofErr w:type="spellEnd"/>
        <w:r w:rsidRPr="00440350">
          <w:rPr>
            <w:rFonts w:ascii="Century" w:hAnsi="Century"/>
          </w:rPr>
          <w:t xml:space="preserve"> </w:t>
        </w:r>
        <w:proofErr w:type="spellStart"/>
        <w:r w:rsidRPr="00440350">
          <w:rPr>
            <w:rFonts w:ascii="Century" w:hAnsi="Century"/>
          </w:rPr>
          <w:t>sebagai</w:t>
        </w:r>
        <w:proofErr w:type="spellEnd"/>
        <w:r w:rsidRPr="00440350">
          <w:rPr>
            <w:rFonts w:ascii="Century" w:hAnsi="Century"/>
          </w:rPr>
          <w:t xml:space="preserve"> </w:t>
        </w:r>
        <w:proofErr w:type="spellStart"/>
        <w:r w:rsidRPr="00440350">
          <w:rPr>
            <w:rFonts w:ascii="Century" w:hAnsi="Century"/>
          </w:rPr>
          <w:t>produk</w:t>
        </w:r>
        <w:proofErr w:type="spellEnd"/>
        <w:r w:rsidRPr="00440350">
          <w:rPr>
            <w:rFonts w:ascii="Century" w:hAnsi="Century"/>
          </w:rPr>
          <w:t xml:space="preserve"> </w:t>
        </w:r>
        <w:proofErr w:type="spellStart"/>
        <w:r w:rsidRPr="00440350">
          <w:rPr>
            <w:rFonts w:ascii="Century" w:hAnsi="Century"/>
          </w:rPr>
          <w:t>spons</w:t>
        </w:r>
        <w:proofErr w:type="spellEnd"/>
        <w:r w:rsidRPr="00440350">
          <w:rPr>
            <w:rFonts w:ascii="Century" w:hAnsi="Century"/>
          </w:rPr>
          <w:t xml:space="preserve"> </w:t>
        </w:r>
        <w:proofErr w:type="spellStart"/>
        <w:r w:rsidRPr="00440350">
          <w:rPr>
            <w:rFonts w:ascii="Century" w:hAnsi="Century"/>
          </w:rPr>
          <w:t>dengan</w:t>
        </w:r>
        <w:proofErr w:type="spellEnd"/>
        <w:r w:rsidRPr="00440350">
          <w:rPr>
            <w:rFonts w:ascii="Century" w:hAnsi="Century"/>
          </w:rPr>
          <w:t xml:space="preserve"> </w:t>
        </w:r>
        <w:proofErr w:type="spellStart"/>
        <w:r w:rsidRPr="00440350">
          <w:rPr>
            <w:rFonts w:ascii="Century" w:hAnsi="Century"/>
          </w:rPr>
          <w:t>karakteristik</w:t>
        </w:r>
        <w:proofErr w:type="spellEnd"/>
        <w:r w:rsidRPr="00440350">
          <w:rPr>
            <w:rFonts w:ascii="Century" w:hAnsi="Century"/>
          </w:rPr>
          <w:t xml:space="preserve"> </w:t>
        </w:r>
        <w:proofErr w:type="spellStart"/>
        <w:r w:rsidRPr="00440350">
          <w:rPr>
            <w:rFonts w:ascii="Century" w:hAnsi="Century"/>
          </w:rPr>
          <w:t>organoleptik</w:t>
        </w:r>
        <w:proofErr w:type="spellEnd"/>
        <w:r w:rsidRPr="00440350">
          <w:rPr>
            <w:rFonts w:ascii="Century" w:hAnsi="Century"/>
          </w:rPr>
          <w:t xml:space="preserve"> yang </w:t>
        </w:r>
        <w:proofErr w:type="spellStart"/>
        <w:r w:rsidRPr="00440350">
          <w:rPr>
            <w:rFonts w:ascii="Century" w:hAnsi="Century"/>
          </w:rPr>
          <w:t>diinginkan</w:t>
        </w:r>
        <w:proofErr w:type="spellEnd"/>
        <w:r w:rsidRPr="00440350">
          <w:rPr>
            <w:rFonts w:ascii="Century" w:hAnsi="Century"/>
          </w:rPr>
          <w:t xml:space="preserve">. </w:t>
        </w:r>
        <w:proofErr w:type="spellStart"/>
        <w:r w:rsidRPr="00440350">
          <w:rPr>
            <w:rFonts w:ascii="Century" w:hAnsi="Century"/>
          </w:rPr>
          <w:t>Sedangkan</w:t>
        </w:r>
        <w:proofErr w:type="spellEnd"/>
        <w:r w:rsidRPr="00440350">
          <w:rPr>
            <w:rFonts w:ascii="Century" w:hAnsi="Century"/>
          </w:rPr>
          <w:t xml:space="preserve"> </w:t>
        </w:r>
        <w:proofErr w:type="spellStart"/>
        <w:r w:rsidRPr="00440350">
          <w:rPr>
            <w:rFonts w:ascii="Century" w:hAnsi="Century"/>
          </w:rPr>
          <w:t>menurut</w:t>
        </w:r>
        <w:proofErr w:type="spellEnd"/>
        <w:r w:rsidRPr="00440350">
          <w:rPr>
            <w:rFonts w:ascii="Century" w:hAnsi="Century"/>
          </w:rPr>
          <w:t xml:space="preserve"> </w:t>
        </w:r>
      </w:ins>
      <w:customXmlInsRangeStart w:id="859" w:author="Puput Dewi A" w:date="2025-07-06T05:53:00Z"/>
      <w:sdt>
        <w:sdtPr>
          <w:rPr>
            <w:rFonts w:ascii="Century" w:hAnsi="Century"/>
            <w:color w:val="000000"/>
          </w:rPr>
          <w:tag w:val="MENDELEY_CITATION_v3_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"/>
          <w:id w:val="1883520066"/>
          <w:placeholder>
            <w:docPart w:val="E17F357CD13647949D8F3C6F1B202268"/>
          </w:placeholder>
        </w:sdtPr>
        <w:sdtEndPr/>
        <w:sdtContent>
          <w:customXmlInsRangeEnd w:id="859"/>
          <w:ins w:id="860" w:author="Puput Dewi A" w:date="2025-07-06T06:35:00Z">
            <w:del w:id="861" w:author="THINKPAD" w:date="2025-07-17T12:46:00Z">
              <w:r w:rsidR="007A1661" w:rsidRPr="00440350" w:rsidDel="00124EF4">
                <w:rPr>
                  <w:rFonts w:ascii="Century" w:hAnsi="Century"/>
                  <w:color w:val="000000"/>
                </w:rPr>
                <w:delText>(</w:delText>
              </w:r>
            </w:del>
            <w:proofErr w:type="spellStart"/>
            <w:r w:rsidR="007A1661" w:rsidRPr="00440350">
              <w:rPr>
                <w:rFonts w:ascii="Century" w:hAnsi="Century"/>
                <w:color w:val="000000"/>
              </w:rPr>
              <w:t>Anggraeni</w:t>
            </w:r>
          </w:ins>
          <w:proofErr w:type="spellEnd"/>
          <w:ins w:id="862" w:author="THINKPAD" w:date="2025-07-17T12:46:00Z">
            <w:r w:rsidR="00124EF4">
              <w:rPr>
                <w:rFonts w:ascii="Century" w:hAnsi="Century"/>
                <w:color w:val="000000"/>
              </w:rPr>
              <w:t xml:space="preserve"> </w:t>
            </w:r>
          </w:ins>
          <w:ins w:id="863" w:author="Puput Dewi A" w:date="2025-07-06T06:35:00Z">
            <w:del w:id="864" w:author="THINKPAD" w:date="2025-07-17T12:46:00Z">
              <w:r w:rsidR="007A1661" w:rsidRPr="00440350" w:rsidDel="00124EF4">
                <w:rPr>
                  <w:rFonts w:ascii="Century" w:hAnsi="Century"/>
                  <w:color w:val="000000"/>
                </w:rPr>
                <w:delText xml:space="preserve">, Fithriyani, Sabrina, </w:delText>
              </w:r>
            </w:del>
            <w:r w:rsidR="007A1661" w:rsidRPr="00440350">
              <w:rPr>
                <w:rFonts w:ascii="Century" w:hAnsi="Century"/>
                <w:color w:val="000000"/>
              </w:rPr>
              <w:t>et al.</w:t>
            </w:r>
            <w:del w:id="865" w:author="THINKPAD" w:date="2025-07-17T12:46:00Z">
              <w:r w:rsidR="007A1661" w:rsidRPr="00440350" w:rsidDel="00124EF4">
                <w:rPr>
                  <w:rFonts w:ascii="Century" w:hAnsi="Century"/>
                  <w:color w:val="000000"/>
                </w:rPr>
                <w:delText>,</w:delText>
              </w:r>
            </w:del>
            <w:r w:rsidR="007A1661" w:rsidRPr="00440350">
              <w:rPr>
                <w:rFonts w:ascii="Century" w:hAnsi="Century"/>
                <w:color w:val="000000"/>
              </w:rPr>
              <w:t xml:space="preserve"> </w:t>
            </w:r>
          </w:ins>
          <w:ins w:id="866" w:author="THINKPAD" w:date="2025-07-17T12:46:00Z">
            <w:r w:rsidR="00124EF4">
              <w:rPr>
                <w:rFonts w:ascii="Century" w:hAnsi="Century"/>
                <w:color w:val="000000"/>
              </w:rPr>
              <w:t>(</w:t>
            </w:r>
          </w:ins>
          <w:ins w:id="867" w:author="Puput Dewi A" w:date="2025-07-06T06:35:00Z">
            <w:r w:rsidR="007A1661" w:rsidRPr="00440350">
              <w:rPr>
                <w:rFonts w:ascii="Century" w:hAnsi="Century"/>
                <w:color w:val="000000"/>
              </w:rPr>
              <w:t>2023)</w:t>
            </w:r>
          </w:ins>
          <w:customXmlInsRangeStart w:id="868" w:author="Puput Dewi A" w:date="2025-07-06T05:53:00Z"/>
        </w:sdtContent>
      </w:sdt>
      <w:customXmlInsRangeEnd w:id="868"/>
      <w:ins w:id="869" w:author="Puput Dewi A" w:date="2025-07-06T05:53:00Z">
        <w:r w:rsidRPr="00440350">
          <w:rPr>
            <w:rFonts w:ascii="Century" w:hAnsi="Century"/>
          </w:rPr>
          <w:t xml:space="preserve">, yang </w:t>
        </w:r>
        <w:proofErr w:type="spellStart"/>
        <w:r w:rsidRPr="00440350">
          <w:rPr>
            <w:rFonts w:ascii="Century" w:hAnsi="Century"/>
          </w:rPr>
          <w:t>membedakannya</w:t>
        </w:r>
        <w:proofErr w:type="spellEnd"/>
        <w:r w:rsidRPr="00440350">
          <w:rPr>
            <w:rFonts w:ascii="Century" w:hAnsi="Century"/>
          </w:rPr>
          <w:t xml:space="preserve"> </w:t>
        </w:r>
        <w:proofErr w:type="spellStart"/>
        <w:r w:rsidRPr="00440350">
          <w:rPr>
            <w:rFonts w:ascii="Century" w:hAnsi="Century"/>
          </w:rPr>
          <w:t>dengan</w:t>
        </w:r>
        <w:proofErr w:type="spellEnd"/>
        <w:r w:rsidRPr="00440350">
          <w:rPr>
            <w:rFonts w:ascii="Century" w:hAnsi="Century"/>
          </w:rPr>
          <w:t xml:space="preserve"> </w:t>
        </w:r>
        <w:r w:rsidRPr="00440350">
          <w:rPr>
            <w:rFonts w:ascii="Century" w:hAnsi="Century"/>
            <w:i/>
            <w:iCs/>
          </w:rPr>
          <w:t>fudgy brownies</w:t>
        </w:r>
        <w:r w:rsidRPr="00440350">
          <w:rPr>
            <w:rFonts w:ascii="Century" w:hAnsi="Century"/>
          </w:rPr>
          <w:t xml:space="preserve"> </w:t>
        </w:r>
        <w:proofErr w:type="spellStart"/>
        <w:r w:rsidRPr="00440350">
          <w:rPr>
            <w:rFonts w:ascii="Century" w:hAnsi="Century"/>
          </w:rPr>
          <w:t>adalah</w:t>
        </w:r>
        <w:proofErr w:type="spellEnd"/>
        <w:r w:rsidRPr="00440350">
          <w:rPr>
            <w:rFonts w:ascii="Century" w:hAnsi="Century"/>
          </w:rPr>
          <w:t xml:space="preserve"> topping </w:t>
        </w:r>
        <w:proofErr w:type="spellStart"/>
        <w:r w:rsidRPr="00440350">
          <w:rPr>
            <w:rFonts w:ascii="Century" w:hAnsi="Century"/>
            <w:i/>
            <w:iCs/>
          </w:rPr>
          <w:t>brownies</w:t>
        </w:r>
        <w:r w:rsidRPr="00440350">
          <w:rPr>
            <w:rFonts w:ascii="Century" w:hAnsi="Century"/>
          </w:rPr>
          <w:t>nya</w:t>
        </w:r>
        <w:proofErr w:type="spellEnd"/>
        <w:r w:rsidRPr="00440350">
          <w:rPr>
            <w:rFonts w:ascii="Century" w:hAnsi="Century"/>
          </w:rPr>
          <w:t xml:space="preserve"> </w:t>
        </w:r>
        <w:proofErr w:type="spellStart"/>
        <w:r w:rsidRPr="00440350">
          <w:rPr>
            <w:rFonts w:ascii="Century" w:hAnsi="Century"/>
          </w:rPr>
          <w:t>lebih</w:t>
        </w:r>
        <w:proofErr w:type="spellEnd"/>
        <w:r w:rsidRPr="00440350">
          <w:rPr>
            <w:rFonts w:ascii="Century" w:hAnsi="Century"/>
          </w:rPr>
          <w:t xml:space="preserve"> </w:t>
        </w:r>
        <w:proofErr w:type="spellStart"/>
        <w:r w:rsidRPr="00440350">
          <w:rPr>
            <w:rFonts w:ascii="Century" w:hAnsi="Century"/>
          </w:rPr>
          <w:t>mengkilap</w:t>
        </w:r>
        <w:proofErr w:type="spellEnd"/>
        <w:r w:rsidRPr="00440350">
          <w:rPr>
            <w:rFonts w:ascii="Century" w:hAnsi="Century"/>
          </w:rPr>
          <w:t xml:space="preserve"> </w:t>
        </w:r>
        <w:proofErr w:type="spellStart"/>
        <w:r w:rsidRPr="00440350">
          <w:rPr>
            <w:rFonts w:ascii="Century" w:hAnsi="Century"/>
          </w:rPr>
          <w:t>atau</w:t>
        </w:r>
        <w:proofErr w:type="spellEnd"/>
        <w:r w:rsidRPr="00440350">
          <w:rPr>
            <w:rFonts w:ascii="Century" w:hAnsi="Century"/>
          </w:rPr>
          <w:t xml:space="preserve"> yang </w:t>
        </w:r>
        <w:proofErr w:type="spellStart"/>
        <w:r w:rsidRPr="00440350">
          <w:rPr>
            <w:rFonts w:ascii="Century" w:hAnsi="Century"/>
          </w:rPr>
          <w:t>bisa</w:t>
        </w:r>
        <w:proofErr w:type="spellEnd"/>
        <w:r w:rsidRPr="00440350">
          <w:rPr>
            <w:rFonts w:ascii="Century" w:hAnsi="Century"/>
          </w:rPr>
          <w:t xml:space="preserve"> </w:t>
        </w:r>
        <w:proofErr w:type="spellStart"/>
        <w:r w:rsidRPr="00440350">
          <w:rPr>
            <w:rFonts w:ascii="Century" w:hAnsi="Century"/>
          </w:rPr>
          <w:t>disebut</w:t>
        </w:r>
        <w:proofErr w:type="spellEnd"/>
        <w:r w:rsidRPr="00440350">
          <w:rPr>
            <w:rFonts w:ascii="Century" w:hAnsi="Century"/>
          </w:rPr>
          <w:t xml:space="preserve"> </w:t>
        </w:r>
        <w:proofErr w:type="spellStart"/>
        <w:r w:rsidRPr="00440350">
          <w:rPr>
            <w:rFonts w:ascii="Century" w:hAnsi="Century"/>
          </w:rPr>
          <w:t>dengan</w:t>
        </w:r>
        <w:proofErr w:type="spellEnd"/>
        <w:r w:rsidRPr="00440350">
          <w:rPr>
            <w:rFonts w:ascii="Century" w:hAnsi="Century"/>
          </w:rPr>
          <w:t xml:space="preserve"> </w:t>
        </w:r>
        <w:r w:rsidRPr="00440350">
          <w:rPr>
            <w:rFonts w:ascii="Century" w:hAnsi="Century"/>
            <w:i/>
            <w:iCs/>
          </w:rPr>
          <w:t>shiny crust</w:t>
        </w:r>
        <w:r w:rsidRPr="00440350">
          <w:rPr>
            <w:rFonts w:ascii="Century" w:hAnsi="Century"/>
          </w:rPr>
          <w:t xml:space="preserve">. Karena </w:t>
        </w:r>
        <w:proofErr w:type="spellStart"/>
        <w:r w:rsidRPr="00440350">
          <w:rPr>
            <w:rFonts w:ascii="Century" w:hAnsi="Century"/>
          </w:rPr>
          <w:t>cara</w:t>
        </w:r>
        <w:proofErr w:type="spellEnd"/>
        <w:r w:rsidRPr="00440350">
          <w:rPr>
            <w:rFonts w:ascii="Century" w:hAnsi="Century"/>
          </w:rPr>
          <w:t xml:space="preserve"> </w:t>
        </w:r>
        <w:proofErr w:type="spellStart"/>
        <w:r w:rsidRPr="00440350">
          <w:rPr>
            <w:rFonts w:ascii="Century" w:hAnsi="Century"/>
          </w:rPr>
          <w:t>pembuatannya</w:t>
        </w:r>
        <w:proofErr w:type="spellEnd"/>
        <w:r w:rsidRPr="00440350">
          <w:rPr>
            <w:rFonts w:ascii="Century" w:hAnsi="Century"/>
          </w:rPr>
          <w:t xml:space="preserve"> yang </w:t>
        </w:r>
        <w:proofErr w:type="spellStart"/>
        <w:r w:rsidRPr="00440350">
          <w:rPr>
            <w:rFonts w:ascii="Century" w:hAnsi="Century"/>
          </w:rPr>
          <w:t>hampir</w:t>
        </w:r>
        <w:proofErr w:type="spellEnd"/>
        <w:r w:rsidRPr="00440350">
          <w:rPr>
            <w:rFonts w:ascii="Century" w:hAnsi="Century"/>
          </w:rPr>
          <w:t xml:space="preserve"> </w:t>
        </w:r>
        <w:proofErr w:type="spellStart"/>
        <w:r w:rsidRPr="00440350">
          <w:rPr>
            <w:rFonts w:ascii="Century" w:hAnsi="Century"/>
          </w:rPr>
          <w:t>sama</w:t>
        </w:r>
        <w:proofErr w:type="spellEnd"/>
        <w:r w:rsidRPr="00440350">
          <w:rPr>
            <w:rFonts w:ascii="Century" w:hAnsi="Century"/>
          </w:rPr>
          <w:t xml:space="preserve"> dan </w:t>
        </w:r>
        <w:proofErr w:type="spellStart"/>
        <w:r w:rsidRPr="00440350">
          <w:rPr>
            <w:rFonts w:ascii="Century" w:hAnsi="Century"/>
          </w:rPr>
          <w:t>bahan</w:t>
        </w:r>
        <w:proofErr w:type="spellEnd"/>
        <w:r w:rsidRPr="00440350">
          <w:rPr>
            <w:rFonts w:ascii="Century" w:hAnsi="Century"/>
          </w:rPr>
          <w:t xml:space="preserve"> yang </w:t>
        </w:r>
        <w:proofErr w:type="spellStart"/>
        <w:r w:rsidRPr="00440350">
          <w:rPr>
            <w:rFonts w:ascii="Century" w:hAnsi="Century"/>
          </w:rPr>
          <w:t>digunakan</w:t>
        </w:r>
        <w:proofErr w:type="spellEnd"/>
        <w:r w:rsidRPr="00440350">
          <w:rPr>
            <w:rFonts w:ascii="Century" w:hAnsi="Century"/>
          </w:rPr>
          <w:t xml:space="preserve"> </w:t>
        </w:r>
        <w:proofErr w:type="spellStart"/>
        <w:r w:rsidRPr="00440350">
          <w:rPr>
            <w:rFonts w:ascii="Century" w:hAnsi="Century"/>
            <w:color w:val="000000" w:themeColor="text1"/>
          </w:rPr>
          <w:t>kurang</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lebih</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sama</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maka</w:t>
        </w:r>
        <w:proofErr w:type="spellEnd"/>
        <w:r w:rsidRPr="00440350">
          <w:rPr>
            <w:rFonts w:ascii="Century" w:hAnsi="Century"/>
            <w:color w:val="000000" w:themeColor="text1"/>
          </w:rPr>
          <w:t xml:space="preserve"> yang </w:t>
        </w:r>
        <w:proofErr w:type="spellStart"/>
        <w:r w:rsidRPr="00440350">
          <w:rPr>
            <w:rFonts w:ascii="Century" w:hAnsi="Century"/>
            <w:color w:val="000000" w:themeColor="text1"/>
          </w:rPr>
          <w:t>membedakannya</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dengan</w:t>
        </w:r>
        <w:proofErr w:type="spellEnd"/>
        <w:r w:rsidRPr="00440350">
          <w:rPr>
            <w:rFonts w:ascii="Century" w:hAnsi="Century"/>
            <w:color w:val="000000" w:themeColor="text1"/>
          </w:rPr>
          <w:t xml:space="preserve"> cake di </w:t>
        </w:r>
        <w:proofErr w:type="spellStart"/>
        <w:r w:rsidRPr="00440350">
          <w:rPr>
            <w:rFonts w:ascii="Century" w:hAnsi="Century"/>
            <w:color w:val="000000" w:themeColor="text1"/>
          </w:rPr>
          <w:t>sini</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adalah</w:t>
        </w:r>
        <w:proofErr w:type="spellEnd"/>
        <w:r w:rsidRPr="00440350">
          <w:rPr>
            <w:rFonts w:ascii="Century" w:hAnsi="Century"/>
            <w:color w:val="000000" w:themeColor="text1"/>
          </w:rPr>
          <w:t xml:space="preserve"> </w:t>
        </w:r>
        <w:r w:rsidRPr="00440350">
          <w:rPr>
            <w:rFonts w:ascii="Century" w:hAnsi="Century"/>
            <w:i/>
            <w:iCs/>
            <w:color w:val="000000" w:themeColor="text1"/>
          </w:rPr>
          <w:t>fudgy brownies</w:t>
        </w:r>
        <w:r w:rsidRPr="00440350">
          <w:rPr>
            <w:rFonts w:ascii="Century" w:hAnsi="Century"/>
            <w:color w:val="000000" w:themeColor="text1"/>
          </w:rPr>
          <w:t xml:space="preserve"> </w:t>
        </w:r>
        <w:proofErr w:type="spellStart"/>
        <w:r w:rsidRPr="00440350">
          <w:rPr>
            <w:rFonts w:ascii="Century" w:hAnsi="Century"/>
            <w:color w:val="000000" w:themeColor="text1"/>
          </w:rPr>
          <w:t>adalah</w:t>
        </w:r>
        <w:proofErr w:type="spellEnd"/>
        <w:r w:rsidRPr="00440350">
          <w:rPr>
            <w:rFonts w:ascii="Century" w:hAnsi="Century"/>
            <w:color w:val="000000" w:themeColor="text1"/>
          </w:rPr>
          <w:t xml:space="preserve"> </w:t>
        </w:r>
        <w:r w:rsidRPr="00440350">
          <w:rPr>
            <w:rFonts w:ascii="Century" w:hAnsi="Century"/>
            <w:i/>
            <w:iCs/>
            <w:color w:val="000000" w:themeColor="text1"/>
          </w:rPr>
          <w:t>cake</w:t>
        </w:r>
        <w:r w:rsidRPr="00440350">
          <w:rPr>
            <w:rFonts w:ascii="Century" w:hAnsi="Century"/>
            <w:color w:val="000000" w:themeColor="text1"/>
          </w:rPr>
          <w:t xml:space="preserve"> yang </w:t>
        </w:r>
        <w:proofErr w:type="spellStart"/>
        <w:r w:rsidRPr="00440350">
          <w:rPr>
            <w:rFonts w:ascii="Century" w:hAnsi="Century"/>
            <w:color w:val="000000" w:themeColor="text1"/>
          </w:rPr>
          <w:t>dibuat</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tanpa</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tambahan</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bahan</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pengembang</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tambahan</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seperti</w:t>
        </w:r>
        <w:proofErr w:type="spellEnd"/>
        <w:r w:rsidRPr="00440350">
          <w:rPr>
            <w:rFonts w:ascii="Century" w:hAnsi="Century"/>
            <w:color w:val="000000" w:themeColor="text1"/>
          </w:rPr>
          <w:t xml:space="preserve"> </w:t>
        </w:r>
        <w:r w:rsidRPr="00440350">
          <w:rPr>
            <w:rFonts w:ascii="Century" w:hAnsi="Century"/>
            <w:i/>
            <w:iCs/>
            <w:color w:val="000000" w:themeColor="text1"/>
          </w:rPr>
          <w:t>emulsifier</w:t>
        </w:r>
        <w:r w:rsidRPr="00440350">
          <w:rPr>
            <w:rFonts w:ascii="Century" w:hAnsi="Century"/>
            <w:color w:val="000000" w:themeColor="text1"/>
          </w:rPr>
          <w:t xml:space="preserve"> dan </w:t>
        </w:r>
        <w:r w:rsidRPr="00440350">
          <w:rPr>
            <w:rFonts w:ascii="Century" w:hAnsi="Century"/>
            <w:i/>
            <w:iCs/>
            <w:color w:val="000000" w:themeColor="text1"/>
          </w:rPr>
          <w:t>baking powder.</w:t>
        </w:r>
        <w:r w:rsidRPr="00440350">
          <w:rPr>
            <w:rFonts w:ascii="Century" w:hAnsi="Century"/>
            <w:color w:val="000000" w:themeColor="text1"/>
          </w:rPr>
          <w:t xml:space="preserve"> </w:t>
        </w:r>
        <w:r w:rsidRPr="00440350">
          <w:rPr>
            <w:rFonts w:ascii="Century" w:hAnsi="Century"/>
          </w:rPr>
          <w:t xml:space="preserve">Dan yang </w:t>
        </w:r>
        <w:proofErr w:type="spellStart"/>
        <w:r w:rsidRPr="00440350">
          <w:rPr>
            <w:rFonts w:ascii="Century" w:hAnsi="Century"/>
          </w:rPr>
          <w:t>membedakan</w:t>
        </w:r>
        <w:proofErr w:type="spellEnd"/>
        <w:r w:rsidRPr="00440350">
          <w:rPr>
            <w:rFonts w:ascii="Century" w:hAnsi="Century"/>
          </w:rPr>
          <w:t xml:space="preserve"> </w:t>
        </w:r>
        <w:proofErr w:type="spellStart"/>
        <w:r w:rsidRPr="00440350">
          <w:rPr>
            <w:rFonts w:ascii="Century" w:hAnsi="Century"/>
          </w:rPr>
          <w:t>keduanya</w:t>
        </w:r>
        <w:proofErr w:type="spellEnd"/>
        <w:r w:rsidRPr="00440350">
          <w:rPr>
            <w:rFonts w:ascii="Century" w:hAnsi="Century"/>
          </w:rPr>
          <w:t xml:space="preserve"> </w:t>
        </w:r>
        <w:proofErr w:type="spellStart"/>
        <w:r w:rsidRPr="00440350">
          <w:rPr>
            <w:rFonts w:ascii="Century" w:hAnsi="Century"/>
          </w:rPr>
          <w:t>dengan</w:t>
        </w:r>
        <w:proofErr w:type="spellEnd"/>
        <w:r w:rsidRPr="00440350">
          <w:rPr>
            <w:rFonts w:ascii="Century" w:hAnsi="Century"/>
          </w:rPr>
          <w:t xml:space="preserve"> cake </w:t>
        </w:r>
        <w:proofErr w:type="spellStart"/>
        <w:r w:rsidRPr="00440350">
          <w:rPr>
            <w:rFonts w:ascii="Century" w:hAnsi="Century"/>
          </w:rPr>
          <w:t>adalah</w:t>
        </w:r>
        <w:proofErr w:type="spellEnd"/>
        <w:r w:rsidRPr="00440350">
          <w:rPr>
            <w:rFonts w:ascii="Century" w:hAnsi="Century"/>
          </w:rPr>
          <w:t xml:space="preserve"> </w:t>
        </w:r>
        <w:r w:rsidRPr="00440350">
          <w:rPr>
            <w:rFonts w:ascii="Century" w:hAnsi="Century"/>
            <w:i/>
            <w:iCs/>
          </w:rPr>
          <w:t>fudgy brownies</w:t>
        </w:r>
        <w:r w:rsidRPr="00440350">
          <w:rPr>
            <w:rFonts w:ascii="Century" w:hAnsi="Century"/>
          </w:rPr>
          <w:t xml:space="preserve"> </w:t>
        </w:r>
        <w:proofErr w:type="spellStart"/>
        <w:r w:rsidRPr="00440350">
          <w:rPr>
            <w:rFonts w:ascii="Century" w:hAnsi="Century"/>
          </w:rPr>
          <w:t>ini</w:t>
        </w:r>
        <w:proofErr w:type="spellEnd"/>
        <w:r w:rsidRPr="00440350">
          <w:rPr>
            <w:rFonts w:ascii="Century" w:hAnsi="Century"/>
          </w:rPr>
          <w:t xml:space="preserve"> </w:t>
        </w:r>
        <w:proofErr w:type="spellStart"/>
        <w:r w:rsidRPr="00440350">
          <w:rPr>
            <w:rFonts w:ascii="Century" w:hAnsi="Century"/>
          </w:rPr>
          <w:t>memiliki</w:t>
        </w:r>
        <w:proofErr w:type="spellEnd"/>
        <w:r w:rsidRPr="00440350">
          <w:rPr>
            <w:rFonts w:ascii="Century" w:hAnsi="Century"/>
          </w:rPr>
          <w:t xml:space="preserve"> </w:t>
        </w:r>
        <w:proofErr w:type="spellStart"/>
        <w:r w:rsidRPr="00440350">
          <w:rPr>
            <w:rFonts w:ascii="Century" w:hAnsi="Century"/>
          </w:rPr>
          <w:t>tekstur</w:t>
        </w:r>
        <w:proofErr w:type="spellEnd"/>
        <w:r w:rsidRPr="00440350">
          <w:rPr>
            <w:rFonts w:ascii="Century" w:hAnsi="Century"/>
          </w:rPr>
          <w:t xml:space="preserve"> yang </w:t>
        </w:r>
        <w:proofErr w:type="spellStart"/>
        <w:r w:rsidRPr="00440350">
          <w:rPr>
            <w:rFonts w:ascii="Century" w:hAnsi="Century"/>
          </w:rPr>
          <w:t>lembut</w:t>
        </w:r>
        <w:proofErr w:type="spellEnd"/>
        <w:r w:rsidRPr="00440350">
          <w:rPr>
            <w:rFonts w:ascii="Century" w:hAnsi="Century"/>
          </w:rPr>
          <w:t xml:space="preserve"> di </w:t>
        </w:r>
        <w:proofErr w:type="spellStart"/>
        <w:r w:rsidRPr="00440350">
          <w:rPr>
            <w:rFonts w:ascii="Century" w:hAnsi="Century"/>
          </w:rPr>
          <w:t>dalam</w:t>
        </w:r>
        <w:proofErr w:type="spellEnd"/>
        <w:r w:rsidRPr="00440350">
          <w:rPr>
            <w:rFonts w:ascii="Century" w:hAnsi="Century"/>
          </w:rPr>
          <w:t xml:space="preserve"> dan </w:t>
        </w:r>
        <w:proofErr w:type="spellStart"/>
        <w:r w:rsidRPr="00440350">
          <w:rPr>
            <w:rFonts w:ascii="Century" w:hAnsi="Century"/>
          </w:rPr>
          <w:t>renyah</w:t>
        </w:r>
        <w:proofErr w:type="spellEnd"/>
        <w:r w:rsidRPr="00440350">
          <w:rPr>
            <w:rFonts w:ascii="Century" w:hAnsi="Century"/>
          </w:rPr>
          <w:t xml:space="preserve"> di </w:t>
        </w:r>
        <w:proofErr w:type="spellStart"/>
        <w:r w:rsidRPr="00440350">
          <w:rPr>
            <w:rFonts w:ascii="Century" w:hAnsi="Century"/>
          </w:rPr>
          <w:t>luar</w:t>
        </w:r>
        <w:proofErr w:type="spellEnd"/>
        <w:r w:rsidRPr="00440350">
          <w:rPr>
            <w:rFonts w:ascii="Century" w:hAnsi="Century"/>
          </w:rPr>
          <w:t xml:space="preserve"> </w:t>
        </w:r>
        <w:proofErr w:type="spellStart"/>
        <w:r w:rsidRPr="00440350">
          <w:rPr>
            <w:rFonts w:ascii="Century" w:hAnsi="Century"/>
          </w:rPr>
          <w:t>atau</w:t>
        </w:r>
        <w:proofErr w:type="spellEnd"/>
        <w:r w:rsidRPr="00440350">
          <w:rPr>
            <w:rFonts w:ascii="Century" w:hAnsi="Century"/>
          </w:rPr>
          <w:t xml:space="preserve"> </w:t>
        </w:r>
        <w:proofErr w:type="spellStart"/>
        <w:r w:rsidRPr="00440350">
          <w:rPr>
            <w:rFonts w:ascii="Century" w:hAnsi="Century"/>
          </w:rPr>
          <w:t>memiliki</w:t>
        </w:r>
        <w:proofErr w:type="spellEnd"/>
        <w:r w:rsidRPr="00440350">
          <w:rPr>
            <w:rFonts w:ascii="Century" w:hAnsi="Century"/>
          </w:rPr>
          <w:t xml:space="preserve"> </w:t>
        </w:r>
        <w:proofErr w:type="spellStart"/>
        <w:r w:rsidRPr="00440350">
          <w:rPr>
            <w:rFonts w:ascii="Century" w:hAnsi="Century"/>
          </w:rPr>
          <w:t>permukaan</w:t>
        </w:r>
        <w:proofErr w:type="spellEnd"/>
        <w:r w:rsidRPr="00440350">
          <w:rPr>
            <w:rFonts w:ascii="Century" w:hAnsi="Century"/>
          </w:rPr>
          <w:t xml:space="preserve"> </w:t>
        </w:r>
        <w:r w:rsidRPr="00440350">
          <w:rPr>
            <w:rFonts w:ascii="Century" w:hAnsi="Century"/>
            <w:i/>
            <w:iCs/>
          </w:rPr>
          <w:t>crust</w:t>
        </w:r>
        <w:r w:rsidRPr="00440350">
          <w:rPr>
            <w:rFonts w:ascii="Century" w:hAnsi="Century"/>
          </w:rPr>
          <w:t xml:space="preserve"> yang </w:t>
        </w:r>
        <w:proofErr w:type="spellStart"/>
        <w:r w:rsidRPr="00440350">
          <w:rPr>
            <w:rFonts w:ascii="Century" w:hAnsi="Century"/>
          </w:rPr>
          <w:t>mengilap</w:t>
        </w:r>
        <w:proofErr w:type="spellEnd"/>
        <w:r w:rsidRPr="00440350">
          <w:rPr>
            <w:rFonts w:ascii="Century" w:hAnsi="Century"/>
          </w:rPr>
          <w:t xml:space="preserve">. </w:t>
        </w:r>
      </w:ins>
    </w:p>
    <w:p w14:paraId="55857843" w14:textId="4347D35E" w:rsidR="009F0143" w:rsidRPr="00440350" w:rsidRDefault="009F0143" w:rsidP="00124EF4">
      <w:pPr>
        <w:pStyle w:val="IEEEParagraph"/>
        <w:spacing w:line="276" w:lineRule="auto"/>
        <w:ind w:firstLine="426"/>
        <w:rPr>
          <w:rFonts w:ascii="Century" w:hAnsi="Century"/>
          <w:color w:val="000000" w:themeColor="text1"/>
          <w:lang w:val="en-US"/>
        </w:rPr>
        <w:pPrChange w:id="870" w:author="THINKPAD" w:date="2025-07-17T12:46:00Z">
          <w:pPr>
            <w:pStyle w:val="IEEEParagraph"/>
            <w:spacing w:line="276" w:lineRule="auto"/>
            <w:ind w:firstLine="360"/>
          </w:pPr>
        </w:pPrChange>
      </w:pPr>
      <w:proofErr w:type="spellStart"/>
      <w:ins w:id="871" w:author="Puput Dewi A" w:date="2025-07-06T04:08:00Z">
        <w:r w:rsidRPr="00440350">
          <w:rPr>
            <w:rFonts w:ascii="Century" w:hAnsi="Century"/>
            <w:color w:val="000000" w:themeColor="text1"/>
            <w:lang w:val="en-US"/>
          </w:rPr>
          <w:t>Tujuan</w:t>
        </w:r>
        <w:proofErr w:type="spellEnd"/>
        <w:r w:rsidRPr="00440350">
          <w:rPr>
            <w:rFonts w:ascii="Century" w:hAnsi="Century"/>
            <w:color w:val="000000" w:themeColor="text1"/>
            <w:lang w:val="en-US"/>
          </w:rPr>
          <w:t xml:space="preserve"> </w:t>
        </w:r>
        <w:proofErr w:type="spellStart"/>
        <w:r w:rsidRPr="00440350">
          <w:rPr>
            <w:rFonts w:ascii="Century" w:hAnsi="Century"/>
            <w:color w:val="000000" w:themeColor="text1"/>
            <w:lang w:val="en-US"/>
          </w:rPr>
          <w:t>dilakukan</w:t>
        </w:r>
        <w:proofErr w:type="spellEnd"/>
        <w:r w:rsidRPr="00440350">
          <w:rPr>
            <w:rFonts w:ascii="Century" w:hAnsi="Century"/>
            <w:color w:val="000000" w:themeColor="text1"/>
            <w:lang w:val="en-US"/>
          </w:rPr>
          <w:t xml:space="preserve"> </w:t>
        </w:r>
        <w:proofErr w:type="spellStart"/>
        <w:r w:rsidRPr="00440350">
          <w:rPr>
            <w:rFonts w:ascii="Century" w:hAnsi="Century"/>
            <w:color w:val="000000" w:themeColor="text1"/>
            <w:lang w:val="en-US"/>
          </w:rPr>
          <w:t>kegiatan</w:t>
        </w:r>
        <w:proofErr w:type="spellEnd"/>
        <w:r w:rsidRPr="00440350">
          <w:rPr>
            <w:rFonts w:ascii="Century" w:hAnsi="Century"/>
            <w:color w:val="000000" w:themeColor="text1"/>
            <w:lang w:val="en-US"/>
          </w:rPr>
          <w:t xml:space="preserve"> </w:t>
        </w:r>
      </w:ins>
      <w:proofErr w:type="spellStart"/>
      <w:ins w:id="872" w:author="Puput Dewi A" w:date="2025-07-06T04:09:00Z">
        <w:r w:rsidRPr="00440350">
          <w:rPr>
            <w:rFonts w:ascii="Century" w:hAnsi="Century"/>
            <w:color w:val="000000" w:themeColor="text1"/>
            <w:lang w:val="en-US"/>
          </w:rPr>
          <w:t>ini</w:t>
        </w:r>
        <w:proofErr w:type="spellEnd"/>
        <w:r w:rsidRPr="00440350">
          <w:rPr>
            <w:rFonts w:ascii="Century" w:hAnsi="Century"/>
            <w:color w:val="000000" w:themeColor="text1"/>
            <w:lang w:val="en-US"/>
          </w:rPr>
          <w:t xml:space="preserve"> </w:t>
        </w:r>
        <w:proofErr w:type="spellStart"/>
        <w:r w:rsidRPr="00440350">
          <w:rPr>
            <w:rFonts w:ascii="Century" w:hAnsi="Century"/>
            <w:color w:val="000000" w:themeColor="text1"/>
            <w:lang w:val="en-US"/>
          </w:rPr>
          <w:t>adalah</w:t>
        </w:r>
        <w:proofErr w:type="spellEnd"/>
        <w:r w:rsidRPr="00440350">
          <w:rPr>
            <w:rFonts w:ascii="Century" w:hAnsi="Century"/>
            <w:color w:val="000000" w:themeColor="text1"/>
            <w:lang w:val="en-US"/>
          </w:rPr>
          <w:t xml:space="preserve"> </w:t>
        </w:r>
        <w:proofErr w:type="spellStart"/>
        <w:r w:rsidRPr="00440350">
          <w:rPr>
            <w:rFonts w:ascii="Century" w:hAnsi="Century"/>
            <w:color w:val="000000" w:themeColor="text1"/>
            <w:lang w:val="en-US"/>
          </w:rPr>
          <w:t>untuk</w:t>
        </w:r>
        <w:proofErr w:type="spellEnd"/>
        <w:r w:rsidRPr="00440350">
          <w:rPr>
            <w:rFonts w:ascii="Century" w:hAnsi="Century"/>
            <w:color w:val="000000" w:themeColor="text1"/>
            <w:lang w:val="en-US"/>
          </w:rPr>
          <w:t xml:space="preserve"> </w:t>
        </w:r>
        <w:proofErr w:type="spellStart"/>
        <w:r w:rsidRPr="00440350">
          <w:rPr>
            <w:rFonts w:ascii="Century" w:hAnsi="Century"/>
            <w:color w:val="000000" w:themeColor="text1"/>
            <w:lang w:val="en-US"/>
          </w:rPr>
          <w:t>menambah</w:t>
        </w:r>
        <w:proofErr w:type="spellEnd"/>
        <w:r w:rsidRPr="00440350">
          <w:rPr>
            <w:rFonts w:ascii="Century" w:hAnsi="Century"/>
            <w:color w:val="000000" w:themeColor="text1"/>
            <w:lang w:val="en-US"/>
          </w:rPr>
          <w:t xml:space="preserve"> </w:t>
        </w:r>
        <w:proofErr w:type="spellStart"/>
        <w:r w:rsidRPr="00440350">
          <w:rPr>
            <w:rFonts w:ascii="Century" w:hAnsi="Century"/>
            <w:color w:val="000000" w:themeColor="text1"/>
            <w:lang w:val="en-US"/>
          </w:rPr>
          <w:t>ilmu</w:t>
        </w:r>
        <w:proofErr w:type="spellEnd"/>
        <w:r w:rsidRPr="00440350">
          <w:rPr>
            <w:rFonts w:ascii="Century" w:hAnsi="Century"/>
            <w:color w:val="000000" w:themeColor="text1"/>
            <w:lang w:val="en-US"/>
          </w:rPr>
          <w:t xml:space="preserve"> dan </w:t>
        </w:r>
        <w:proofErr w:type="spellStart"/>
        <w:r w:rsidRPr="00440350">
          <w:rPr>
            <w:rFonts w:ascii="Century" w:hAnsi="Century"/>
            <w:color w:val="000000" w:themeColor="text1"/>
            <w:lang w:val="en-US"/>
          </w:rPr>
          <w:t>pengetahuan</w:t>
        </w:r>
        <w:proofErr w:type="spellEnd"/>
        <w:r w:rsidRPr="00440350">
          <w:rPr>
            <w:rFonts w:ascii="Century" w:hAnsi="Century"/>
            <w:color w:val="000000" w:themeColor="text1"/>
            <w:lang w:val="en-US"/>
          </w:rPr>
          <w:t xml:space="preserve"> </w:t>
        </w:r>
        <w:proofErr w:type="spellStart"/>
        <w:r w:rsidRPr="00440350">
          <w:rPr>
            <w:rFonts w:ascii="Century" w:hAnsi="Century"/>
            <w:color w:val="000000" w:themeColor="text1"/>
            <w:lang w:val="en-US"/>
          </w:rPr>
          <w:t>siswa</w:t>
        </w:r>
        <w:proofErr w:type="spellEnd"/>
        <w:r w:rsidRPr="00440350">
          <w:rPr>
            <w:rFonts w:ascii="Century" w:hAnsi="Century"/>
            <w:color w:val="000000" w:themeColor="text1"/>
            <w:lang w:val="en-US"/>
          </w:rPr>
          <w:t xml:space="preserve"> SMK Muhammadiyah </w:t>
        </w:r>
        <w:proofErr w:type="spellStart"/>
        <w:r w:rsidRPr="00440350">
          <w:rPr>
            <w:rFonts w:ascii="Century" w:hAnsi="Century"/>
            <w:color w:val="000000" w:themeColor="text1"/>
            <w:lang w:val="en-US"/>
          </w:rPr>
          <w:t>Slawi</w:t>
        </w:r>
        <w:proofErr w:type="spellEnd"/>
        <w:r w:rsidRPr="00440350">
          <w:rPr>
            <w:rFonts w:ascii="Century" w:hAnsi="Century"/>
            <w:color w:val="000000" w:themeColor="text1"/>
            <w:lang w:val="en-US"/>
          </w:rPr>
          <w:t xml:space="preserve"> </w:t>
        </w:r>
        <w:proofErr w:type="spellStart"/>
        <w:r w:rsidRPr="00440350">
          <w:rPr>
            <w:rFonts w:ascii="Century" w:hAnsi="Century"/>
            <w:color w:val="000000" w:themeColor="text1"/>
            <w:lang w:val="en-US"/>
          </w:rPr>
          <w:t>tentang</w:t>
        </w:r>
        <w:proofErr w:type="spellEnd"/>
        <w:r w:rsidRPr="00440350">
          <w:rPr>
            <w:rFonts w:ascii="Century" w:hAnsi="Century"/>
            <w:color w:val="000000" w:themeColor="text1"/>
            <w:lang w:val="en-US"/>
          </w:rPr>
          <w:t xml:space="preserve"> </w:t>
        </w:r>
        <w:r w:rsidRPr="00440350">
          <w:rPr>
            <w:rFonts w:ascii="Century" w:hAnsi="Century"/>
            <w:i/>
            <w:iCs/>
            <w:color w:val="000000" w:themeColor="text1"/>
            <w:lang w:val="en-US"/>
            <w:rPrChange w:id="873" w:author="THINKPAD" w:date="2025-07-17T12:45:00Z">
              <w:rPr>
                <w:rFonts w:ascii="Century" w:hAnsi="Century"/>
                <w:color w:val="000000" w:themeColor="text1"/>
                <w:lang w:val="en-US"/>
              </w:rPr>
            </w:rPrChange>
          </w:rPr>
          <w:t xml:space="preserve">pastry </w:t>
        </w:r>
      </w:ins>
      <w:ins w:id="874" w:author="Puput Dewi A" w:date="2025-07-06T04:10:00Z">
        <w:r w:rsidRPr="00440350">
          <w:rPr>
            <w:rFonts w:ascii="Century" w:hAnsi="Century"/>
            <w:i/>
            <w:iCs/>
            <w:color w:val="000000" w:themeColor="text1"/>
            <w:lang w:val="en-US"/>
          </w:rPr>
          <w:t>and</w:t>
        </w:r>
      </w:ins>
      <w:ins w:id="875" w:author="Puput Dewi A" w:date="2025-07-06T04:09:00Z">
        <w:r w:rsidRPr="00440350">
          <w:rPr>
            <w:rFonts w:ascii="Century" w:hAnsi="Century"/>
            <w:i/>
            <w:iCs/>
            <w:color w:val="000000" w:themeColor="text1"/>
            <w:lang w:val="en-US"/>
            <w:rPrChange w:id="876" w:author="THINKPAD" w:date="2025-07-17T12:45:00Z">
              <w:rPr>
                <w:rFonts w:ascii="Century" w:hAnsi="Century"/>
                <w:color w:val="000000" w:themeColor="text1"/>
                <w:lang w:val="en-US"/>
              </w:rPr>
            </w:rPrChange>
          </w:rPr>
          <w:t xml:space="preserve"> bakery,</w:t>
        </w:r>
        <w:r w:rsidRPr="00440350">
          <w:rPr>
            <w:rFonts w:ascii="Century" w:hAnsi="Century"/>
            <w:color w:val="000000" w:themeColor="text1"/>
            <w:lang w:val="en-US"/>
          </w:rPr>
          <w:t xml:space="preserve"> </w:t>
        </w:r>
        <w:proofErr w:type="spellStart"/>
        <w:r w:rsidRPr="00440350">
          <w:rPr>
            <w:rFonts w:ascii="Century" w:hAnsi="Century"/>
            <w:color w:val="000000" w:themeColor="text1"/>
            <w:lang w:val="en-US"/>
          </w:rPr>
          <w:t>selain</w:t>
        </w:r>
        <w:proofErr w:type="spellEnd"/>
        <w:r w:rsidRPr="00440350">
          <w:rPr>
            <w:rFonts w:ascii="Century" w:hAnsi="Century"/>
            <w:color w:val="000000" w:themeColor="text1"/>
            <w:lang w:val="en-US"/>
          </w:rPr>
          <w:t xml:space="preserve"> </w:t>
        </w:r>
        <w:proofErr w:type="spellStart"/>
        <w:r w:rsidRPr="00440350">
          <w:rPr>
            <w:rFonts w:ascii="Century" w:hAnsi="Century"/>
            <w:color w:val="000000" w:themeColor="text1"/>
            <w:lang w:val="en-US"/>
          </w:rPr>
          <w:t>itu</w:t>
        </w:r>
        <w:proofErr w:type="spellEnd"/>
        <w:r w:rsidRPr="00440350">
          <w:rPr>
            <w:rFonts w:ascii="Century" w:hAnsi="Century"/>
            <w:color w:val="000000" w:themeColor="text1"/>
            <w:lang w:val="en-US"/>
          </w:rPr>
          <w:t xml:space="preserve"> juga </w:t>
        </w:r>
        <w:proofErr w:type="spellStart"/>
        <w:r w:rsidRPr="00440350">
          <w:rPr>
            <w:rFonts w:ascii="Century" w:hAnsi="Century"/>
            <w:color w:val="000000" w:themeColor="text1"/>
            <w:lang w:val="en-US"/>
          </w:rPr>
          <w:t>untuk</w:t>
        </w:r>
        <w:proofErr w:type="spellEnd"/>
        <w:r w:rsidRPr="00440350">
          <w:rPr>
            <w:rFonts w:ascii="Century" w:hAnsi="Century"/>
            <w:color w:val="000000" w:themeColor="text1"/>
            <w:lang w:val="en-US"/>
          </w:rPr>
          <w:t xml:space="preserve"> </w:t>
        </w:r>
        <w:proofErr w:type="spellStart"/>
        <w:r w:rsidRPr="00440350">
          <w:rPr>
            <w:rFonts w:ascii="Century" w:hAnsi="Century"/>
            <w:color w:val="000000" w:themeColor="text1"/>
            <w:lang w:val="en-US"/>
          </w:rPr>
          <w:t>meningkatkan</w:t>
        </w:r>
        <w:proofErr w:type="spellEnd"/>
        <w:r w:rsidRPr="00440350">
          <w:rPr>
            <w:rFonts w:ascii="Century" w:hAnsi="Century"/>
            <w:color w:val="000000" w:themeColor="text1"/>
            <w:lang w:val="en-US"/>
          </w:rPr>
          <w:t xml:space="preserve"> </w:t>
        </w:r>
        <w:proofErr w:type="spellStart"/>
        <w:r w:rsidRPr="00440350">
          <w:rPr>
            <w:rFonts w:ascii="Century" w:hAnsi="Century"/>
            <w:color w:val="000000" w:themeColor="text1"/>
            <w:lang w:val="en-US"/>
          </w:rPr>
          <w:t>ketrampilan</w:t>
        </w:r>
        <w:proofErr w:type="spellEnd"/>
        <w:r w:rsidRPr="00440350">
          <w:rPr>
            <w:rFonts w:ascii="Century" w:hAnsi="Century"/>
            <w:color w:val="000000" w:themeColor="text1"/>
            <w:lang w:val="en-US"/>
          </w:rPr>
          <w:t xml:space="preserve"> </w:t>
        </w:r>
        <w:proofErr w:type="spellStart"/>
        <w:r w:rsidRPr="00440350">
          <w:rPr>
            <w:rFonts w:ascii="Century" w:hAnsi="Century"/>
            <w:color w:val="000000" w:themeColor="text1"/>
            <w:lang w:val="en-US"/>
          </w:rPr>
          <w:t>siswa</w:t>
        </w:r>
        <w:proofErr w:type="spellEnd"/>
        <w:r w:rsidRPr="00440350">
          <w:rPr>
            <w:rFonts w:ascii="Century" w:hAnsi="Century"/>
            <w:color w:val="000000" w:themeColor="text1"/>
            <w:lang w:val="en-US"/>
          </w:rPr>
          <w:t xml:space="preserve"> </w:t>
        </w:r>
        <w:proofErr w:type="spellStart"/>
        <w:r w:rsidRPr="00440350">
          <w:rPr>
            <w:rFonts w:ascii="Century" w:hAnsi="Century"/>
            <w:color w:val="000000" w:themeColor="text1"/>
            <w:lang w:val="en-US"/>
          </w:rPr>
          <w:t>dalam</w:t>
        </w:r>
        <w:proofErr w:type="spellEnd"/>
        <w:r w:rsidRPr="00440350">
          <w:rPr>
            <w:rFonts w:ascii="Century" w:hAnsi="Century"/>
            <w:color w:val="000000" w:themeColor="text1"/>
            <w:lang w:val="en-US"/>
          </w:rPr>
          <w:t xml:space="preserve"> </w:t>
        </w:r>
        <w:proofErr w:type="spellStart"/>
        <w:r w:rsidRPr="00440350">
          <w:rPr>
            <w:rFonts w:ascii="Century" w:hAnsi="Century"/>
            <w:color w:val="000000" w:themeColor="text1"/>
            <w:lang w:val="en-US"/>
          </w:rPr>
          <w:t>mengolah</w:t>
        </w:r>
        <w:proofErr w:type="spellEnd"/>
        <w:r w:rsidRPr="00440350">
          <w:rPr>
            <w:rFonts w:ascii="Century" w:hAnsi="Century"/>
            <w:color w:val="000000" w:themeColor="text1"/>
            <w:lang w:val="en-US"/>
          </w:rPr>
          <w:t xml:space="preserve"> </w:t>
        </w:r>
        <w:proofErr w:type="spellStart"/>
        <w:r w:rsidRPr="00440350">
          <w:rPr>
            <w:rFonts w:ascii="Century" w:hAnsi="Century"/>
            <w:color w:val="000000" w:themeColor="text1"/>
            <w:lang w:val="en-US"/>
          </w:rPr>
          <w:t>produk</w:t>
        </w:r>
        <w:proofErr w:type="spellEnd"/>
        <w:r w:rsidRPr="00440350">
          <w:rPr>
            <w:rFonts w:ascii="Century" w:hAnsi="Century"/>
            <w:color w:val="000000" w:themeColor="text1"/>
            <w:lang w:val="en-US"/>
          </w:rPr>
          <w:t xml:space="preserve"> </w:t>
        </w:r>
        <w:r w:rsidRPr="00440350">
          <w:rPr>
            <w:rFonts w:ascii="Century" w:hAnsi="Century"/>
            <w:i/>
            <w:iCs/>
            <w:color w:val="000000" w:themeColor="text1"/>
            <w:lang w:val="en-US"/>
            <w:rPrChange w:id="877" w:author="THINKPAD" w:date="2025-07-17T12:45:00Z">
              <w:rPr>
                <w:rFonts w:ascii="Century" w:hAnsi="Century"/>
                <w:color w:val="000000" w:themeColor="text1"/>
                <w:lang w:val="en-US"/>
              </w:rPr>
            </w:rPrChange>
          </w:rPr>
          <w:t>pastry</w:t>
        </w:r>
      </w:ins>
      <w:ins w:id="878" w:author="Puput Dewi A" w:date="2025-07-06T04:10:00Z">
        <w:r w:rsidRPr="00440350">
          <w:rPr>
            <w:rFonts w:ascii="Century" w:hAnsi="Century"/>
            <w:i/>
            <w:iCs/>
            <w:color w:val="000000" w:themeColor="text1"/>
            <w:lang w:val="en-US"/>
            <w:rPrChange w:id="879" w:author="THINKPAD" w:date="2025-07-17T12:45:00Z">
              <w:rPr>
                <w:rFonts w:ascii="Century" w:hAnsi="Century"/>
                <w:color w:val="000000" w:themeColor="text1"/>
                <w:lang w:val="en-US"/>
              </w:rPr>
            </w:rPrChange>
          </w:rPr>
          <w:t xml:space="preserve"> and</w:t>
        </w:r>
      </w:ins>
      <w:ins w:id="880" w:author="Puput Dewi A" w:date="2025-07-06T04:09:00Z">
        <w:r w:rsidRPr="00440350">
          <w:rPr>
            <w:rFonts w:ascii="Century" w:hAnsi="Century"/>
            <w:i/>
            <w:iCs/>
            <w:color w:val="000000" w:themeColor="text1"/>
            <w:lang w:val="en-US"/>
            <w:rPrChange w:id="881" w:author="THINKPAD" w:date="2025-07-17T12:45:00Z">
              <w:rPr>
                <w:rFonts w:ascii="Century" w:hAnsi="Century"/>
                <w:color w:val="000000" w:themeColor="text1"/>
                <w:lang w:val="en-US"/>
              </w:rPr>
            </w:rPrChange>
          </w:rPr>
          <w:t xml:space="preserve"> bakery.</w:t>
        </w:r>
      </w:ins>
    </w:p>
    <w:p w14:paraId="6C317411" w14:textId="4B0833CC" w:rsidR="00DE4A62" w:rsidRPr="00440350" w:rsidDel="00FA1164" w:rsidRDefault="003D6E86" w:rsidP="00440350">
      <w:pPr>
        <w:pStyle w:val="IEEEParagraph"/>
        <w:spacing w:line="276" w:lineRule="auto"/>
        <w:ind w:firstLine="360"/>
        <w:rPr>
          <w:del w:id="882" w:author="Puput Dewi A" w:date="2025-07-06T05:41:00Z"/>
          <w:rFonts w:ascii="Century" w:hAnsi="Century"/>
          <w:lang w:val="en-US"/>
        </w:rPr>
        <w:pPrChange w:id="883" w:author="THINKPAD" w:date="2025-07-17T12:44:00Z">
          <w:pPr>
            <w:pStyle w:val="IEEEParagraph"/>
            <w:spacing w:line="276" w:lineRule="auto"/>
            <w:ind w:firstLine="360"/>
          </w:pPr>
        </w:pPrChange>
      </w:pPr>
      <w:del w:id="884" w:author="Puput Dewi A" w:date="2025-07-06T05:41:00Z">
        <w:r w:rsidRPr="00440350" w:rsidDel="00FA1164">
          <w:rPr>
            <w:rFonts w:ascii="Century" w:hAnsi="Century"/>
            <w:color w:val="000000" w:themeColor="text1"/>
            <w:lang w:val="en-US"/>
          </w:rPr>
          <w:delText>Sebelumnya k</w:delText>
        </w:r>
        <w:r w:rsidR="00616B8F" w:rsidRPr="00440350" w:rsidDel="00FA1164">
          <w:rPr>
            <w:rFonts w:ascii="Century" w:hAnsi="Century"/>
            <w:color w:val="000000" w:themeColor="text1"/>
            <w:lang w:val="en-US"/>
          </w:rPr>
          <w:delText xml:space="preserve">egiatan PKM pelatihan </w:delText>
        </w:r>
        <w:r w:rsidR="00CE15F5" w:rsidRPr="00440350" w:rsidDel="00FA1164">
          <w:rPr>
            <w:rFonts w:ascii="Century" w:hAnsi="Century"/>
            <w:i/>
            <w:iCs/>
            <w:lang w:val="en-US"/>
          </w:rPr>
          <w:delText>pastry dan bakery</w:delText>
        </w:r>
        <w:r w:rsidR="00616B8F" w:rsidRPr="00440350" w:rsidDel="00FA1164">
          <w:rPr>
            <w:rFonts w:ascii="Century" w:hAnsi="Century"/>
            <w:i/>
            <w:iCs/>
            <w:lang w:val="en-US"/>
          </w:rPr>
          <w:delText xml:space="preserve"> </w:delText>
        </w:r>
        <w:r w:rsidR="00616B8F" w:rsidRPr="00440350" w:rsidDel="00FA1164">
          <w:rPr>
            <w:rFonts w:ascii="Century" w:hAnsi="Century"/>
            <w:lang w:val="en-US"/>
          </w:rPr>
          <w:delText xml:space="preserve">pernah dilakukan juga di SMK Muhammadiyah Slawi, namun pada saat </w:delText>
        </w:r>
        <w:r w:rsidR="003D562A" w:rsidRPr="00440350" w:rsidDel="00FA1164">
          <w:rPr>
            <w:rFonts w:ascii="Century" w:hAnsi="Century"/>
            <w:lang w:val="en-US"/>
          </w:rPr>
          <w:delText>itu</w:delText>
        </w:r>
        <w:r w:rsidR="00616B8F" w:rsidRPr="00440350" w:rsidDel="00FA1164">
          <w:rPr>
            <w:rFonts w:ascii="Century" w:hAnsi="Century"/>
            <w:lang w:val="en-US"/>
          </w:rPr>
          <w:delText xml:space="preserve"> pelatihan yang diberikan adalah membuat produk </w:delText>
        </w:r>
        <w:r w:rsidR="00CE15F5" w:rsidRPr="00440350" w:rsidDel="00FA1164">
          <w:rPr>
            <w:rFonts w:ascii="Century" w:hAnsi="Century"/>
            <w:i/>
            <w:iCs/>
            <w:lang w:val="en-US"/>
          </w:rPr>
          <w:delText>pastry</w:delText>
        </w:r>
        <w:r w:rsidR="00941177" w:rsidRPr="00440350" w:rsidDel="00FA1164">
          <w:rPr>
            <w:rFonts w:ascii="Century" w:hAnsi="Century"/>
            <w:i/>
            <w:iCs/>
            <w:lang w:val="en-US"/>
          </w:rPr>
          <w:delText xml:space="preserve"> </w:delText>
        </w:r>
        <w:r w:rsidR="00616B8F" w:rsidRPr="00440350" w:rsidDel="00FA1164">
          <w:rPr>
            <w:rFonts w:ascii="Century" w:hAnsi="Century"/>
            <w:lang w:val="en-US"/>
          </w:rPr>
          <w:delText xml:space="preserve">kekinian </w:delText>
        </w:r>
      </w:del>
      <w:customXmlDelRangeStart w:id="885" w:author="Puput Dewi A" w:date="2025-07-06T05:41:00Z"/>
      <w:sdt>
        <w:sdtPr>
          <w:rPr>
            <w:rFonts w:ascii="Century" w:hAnsi="Century"/>
            <w:color w:val="000000"/>
            <w:lang w:val="en-US"/>
          </w:rPr>
          <w:tag w:val="MENDELEY_CITATION_v3_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"/>
          <w:id w:val="-1275790788"/>
          <w:placeholder>
            <w:docPart w:val="DefaultPlaceholder_-1854013440"/>
          </w:placeholder>
        </w:sdtPr>
        <w:sdtEndPr/>
        <w:sdtContent>
          <w:customXmlDelRangeEnd w:id="885"/>
          <w:del w:id="886" w:author="Puput Dewi A" w:date="2025-06-25T09:48:00Z">
            <w:r w:rsidR="00B12894" w:rsidRPr="00440350" w:rsidDel="00320BCE">
              <w:rPr>
                <w:rFonts w:ascii="Century" w:hAnsi="Century"/>
                <w:color w:val="000000"/>
                <w:lang w:val="en-US"/>
              </w:rPr>
              <w:delText>(Anggraeni et al., 2023)</w:delText>
            </w:r>
          </w:del>
          <w:customXmlDelRangeStart w:id="887" w:author="Puput Dewi A" w:date="2025-07-06T05:41:00Z"/>
        </w:sdtContent>
      </w:sdt>
      <w:customXmlDelRangeEnd w:id="887"/>
      <w:del w:id="888" w:author="Puput Dewi A" w:date="2025-07-06T05:41:00Z">
        <w:r w:rsidR="00616B8F" w:rsidRPr="00440350" w:rsidDel="00FA1164">
          <w:rPr>
            <w:rFonts w:ascii="Century" w:hAnsi="Century"/>
            <w:lang w:val="en-US"/>
          </w:rPr>
          <w:delText>. Seiring berjalannya waktu</w:delText>
        </w:r>
        <w:r w:rsidR="003D562A" w:rsidRPr="00440350" w:rsidDel="00FA1164">
          <w:rPr>
            <w:rFonts w:ascii="Century" w:hAnsi="Century"/>
            <w:lang w:val="en-US"/>
          </w:rPr>
          <w:delText xml:space="preserve"> produk </w:delText>
        </w:r>
        <w:r w:rsidR="00CE15F5" w:rsidRPr="00440350" w:rsidDel="00FA1164">
          <w:rPr>
            <w:rFonts w:ascii="Century" w:hAnsi="Century"/>
            <w:i/>
            <w:iCs/>
            <w:lang w:val="en-US"/>
          </w:rPr>
          <w:delText xml:space="preserve">pastry </w:delText>
        </w:r>
        <w:r w:rsidR="003D562A" w:rsidRPr="00440350" w:rsidDel="00FA1164">
          <w:rPr>
            <w:rFonts w:ascii="Century" w:hAnsi="Century"/>
            <w:lang w:val="en-US"/>
          </w:rPr>
          <w:delText xml:space="preserve">selalu </w:delText>
        </w:r>
        <w:r w:rsidR="003D562A" w:rsidRPr="00440350" w:rsidDel="00FA1164">
          <w:rPr>
            <w:rFonts w:ascii="Century" w:hAnsi="Century"/>
            <w:i/>
            <w:iCs/>
            <w:lang w:val="en-US"/>
          </w:rPr>
          <w:delText>up</w:delText>
        </w:r>
        <w:r w:rsidRPr="00440350" w:rsidDel="00FA1164">
          <w:rPr>
            <w:rFonts w:ascii="Century" w:hAnsi="Century"/>
            <w:i/>
            <w:iCs/>
            <w:lang w:val="en-US"/>
          </w:rPr>
          <w:delText>-to-</w:delText>
        </w:r>
        <w:r w:rsidR="003D562A" w:rsidRPr="00440350" w:rsidDel="00FA1164">
          <w:rPr>
            <w:rFonts w:ascii="Century" w:hAnsi="Century"/>
            <w:i/>
            <w:iCs/>
            <w:lang w:val="en-US"/>
          </w:rPr>
          <w:delText xml:space="preserve">date dan </w:delText>
        </w:r>
        <w:r w:rsidR="003D562A" w:rsidRPr="00440350" w:rsidDel="00FA1164">
          <w:rPr>
            <w:rFonts w:ascii="Century" w:hAnsi="Century"/>
            <w:lang w:val="en-US"/>
          </w:rPr>
          <w:delText>mengalami inovasi baru</w:delText>
        </w:r>
        <w:r w:rsidR="00616B8F" w:rsidRPr="00440350" w:rsidDel="00FA1164">
          <w:rPr>
            <w:rFonts w:ascii="Century" w:hAnsi="Century"/>
            <w:lang w:val="en-US"/>
          </w:rPr>
          <w:delText xml:space="preserve"> </w:delText>
        </w:r>
        <w:r w:rsidR="003E48E7" w:rsidRPr="00440350" w:rsidDel="00FA1164">
          <w:rPr>
            <w:rFonts w:ascii="Century" w:hAnsi="Century"/>
            <w:lang w:val="en-US"/>
          </w:rPr>
          <w:delText xml:space="preserve">maka dari itu siswa SMK Muhammadiyah Slawi juga perlu diberikan pelatihan untuk mendukung hal </w:delText>
        </w:r>
        <w:r w:rsidRPr="00440350" w:rsidDel="00FA1164">
          <w:rPr>
            <w:rFonts w:ascii="Century" w:hAnsi="Century"/>
            <w:lang w:val="en-US"/>
          </w:rPr>
          <w:delText>tersebut</w:delText>
        </w:r>
        <w:r w:rsidR="003E48E7" w:rsidRPr="00440350" w:rsidDel="00FA1164">
          <w:rPr>
            <w:rFonts w:ascii="Century" w:hAnsi="Century"/>
            <w:lang w:val="en-US"/>
          </w:rPr>
          <w:delText xml:space="preserve"> supaya tidak ketinggalan </w:delText>
        </w:r>
        <w:r w:rsidRPr="00440350" w:rsidDel="00FA1164">
          <w:rPr>
            <w:rFonts w:ascii="Century" w:hAnsi="Century"/>
            <w:lang w:val="en-US"/>
          </w:rPr>
          <w:delText>informasi</w:delText>
        </w:r>
        <w:r w:rsidR="003E48E7" w:rsidRPr="00440350" w:rsidDel="00FA1164">
          <w:rPr>
            <w:rFonts w:ascii="Century" w:hAnsi="Century"/>
            <w:lang w:val="en-US"/>
          </w:rPr>
          <w:delText xml:space="preserve">. </w:delText>
        </w:r>
        <w:r w:rsidR="000D01DF" w:rsidRPr="00440350" w:rsidDel="00FA1164">
          <w:rPr>
            <w:rFonts w:ascii="Century" w:hAnsi="Century"/>
            <w:lang w:val="id-ID"/>
          </w:rPr>
          <w:delText>Tujuan dari PKM ini siswa SM</w:delText>
        </w:r>
        <w:r w:rsidR="000D01DF" w:rsidRPr="00440350" w:rsidDel="00FA1164">
          <w:rPr>
            <w:rFonts w:ascii="Century" w:hAnsi="Century"/>
            <w:lang w:val="en-US"/>
          </w:rPr>
          <w:delText>K</w:delText>
        </w:r>
        <w:r w:rsidR="000D01DF" w:rsidRPr="00440350" w:rsidDel="00FA1164">
          <w:rPr>
            <w:rFonts w:ascii="Century" w:hAnsi="Century"/>
            <w:lang w:val="id-ID"/>
          </w:rPr>
          <w:delText xml:space="preserve"> Muhammadiyah Slawi </w:delText>
        </w:r>
        <w:r w:rsidR="005B5371" w:rsidRPr="00440350" w:rsidDel="00FA1164">
          <w:rPr>
            <w:rFonts w:ascii="Century" w:hAnsi="Century"/>
            <w:lang w:val="en-US"/>
          </w:rPr>
          <w:delText xml:space="preserve">terlatih dalam mengolah produk </w:delText>
        </w:r>
        <w:r w:rsidR="00CE15F5" w:rsidRPr="00440350" w:rsidDel="00FA1164">
          <w:rPr>
            <w:rFonts w:ascii="Century" w:hAnsi="Century"/>
            <w:i/>
            <w:iCs/>
            <w:lang w:val="en-US"/>
          </w:rPr>
          <w:delText xml:space="preserve">pastry </w:delText>
        </w:r>
        <w:r w:rsidR="00CE15F5" w:rsidRPr="00440350" w:rsidDel="00FA1164">
          <w:rPr>
            <w:rFonts w:ascii="Century" w:hAnsi="Century"/>
            <w:lang w:val="en-US"/>
          </w:rPr>
          <w:delText xml:space="preserve">dan </w:delText>
        </w:r>
        <w:r w:rsidR="00CE15F5" w:rsidRPr="00440350" w:rsidDel="00FA1164">
          <w:rPr>
            <w:rFonts w:ascii="Century" w:hAnsi="Century"/>
            <w:i/>
            <w:iCs/>
            <w:lang w:val="en-US"/>
          </w:rPr>
          <w:delText>bakery</w:delText>
        </w:r>
        <w:r w:rsidR="005B5371" w:rsidRPr="00440350" w:rsidDel="00FA1164">
          <w:rPr>
            <w:rFonts w:ascii="Century" w:hAnsi="Century"/>
            <w:lang w:val="en-US"/>
          </w:rPr>
          <w:delText xml:space="preserve"> serta memperoleh </w:delText>
        </w:r>
        <w:r w:rsidR="000D01DF" w:rsidRPr="00440350" w:rsidDel="00FA1164">
          <w:rPr>
            <w:rFonts w:ascii="Century" w:hAnsi="Century"/>
            <w:color w:val="000000" w:themeColor="text1"/>
            <w:lang w:val="id-ID"/>
          </w:rPr>
          <w:delText>i</w:delText>
        </w:r>
        <w:r w:rsidR="001307BF" w:rsidRPr="00440350" w:rsidDel="00FA1164">
          <w:rPr>
            <w:rFonts w:ascii="Century" w:hAnsi="Century"/>
            <w:color w:val="000000" w:themeColor="text1"/>
            <w:lang w:val="en-US"/>
          </w:rPr>
          <w:delText xml:space="preserve">lmu yang bermanfaat dan </w:delText>
        </w:r>
        <w:r w:rsidR="000D01DF" w:rsidRPr="00440350" w:rsidDel="00FA1164">
          <w:rPr>
            <w:rFonts w:ascii="Century" w:hAnsi="Century"/>
            <w:color w:val="000000" w:themeColor="text1"/>
            <w:lang w:val="id-ID"/>
          </w:rPr>
          <w:delText xml:space="preserve">dapat </w:delText>
        </w:r>
        <w:r w:rsidR="001307BF" w:rsidRPr="00440350" w:rsidDel="00FA1164">
          <w:rPr>
            <w:rFonts w:ascii="Century" w:hAnsi="Century"/>
            <w:color w:val="000000" w:themeColor="text1"/>
            <w:lang w:val="en-US"/>
          </w:rPr>
          <w:delText>mempraktikannya di tempat PKL atau di rumah masing-masing. Serta  bisa menjadi</w:delText>
        </w:r>
        <w:r w:rsidR="000D01DF" w:rsidRPr="00440350" w:rsidDel="00FA1164">
          <w:rPr>
            <w:rFonts w:ascii="Century" w:hAnsi="Century"/>
            <w:color w:val="000000" w:themeColor="text1"/>
            <w:lang w:val="id-ID"/>
          </w:rPr>
          <w:delText xml:space="preserve"> peluang usaha </w:delText>
        </w:r>
        <w:r w:rsidR="001307BF" w:rsidRPr="00440350" w:rsidDel="00FA1164">
          <w:rPr>
            <w:rFonts w:ascii="Century" w:hAnsi="Century"/>
            <w:color w:val="000000" w:themeColor="text1"/>
            <w:lang w:val="en-US"/>
          </w:rPr>
          <w:delText>bagi si</w:delText>
        </w:r>
        <w:r w:rsidR="000D01DF" w:rsidRPr="00440350" w:rsidDel="00FA1164">
          <w:rPr>
            <w:rFonts w:ascii="Century" w:hAnsi="Century"/>
            <w:color w:val="000000" w:themeColor="text1"/>
            <w:lang w:val="id-ID"/>
          </w:rPr>
          <w:delText>swa SM</w:delText>
        </w:r>
        <w:r w:rsidR="000D01DF" w:rsidRPr="00440350" w:rsidDel="00FA1164">
          <w:rPr>
            <w:rFonts w:ascii="Century" w:hAnsi="Century"/>
            <w:color w:val="000000" w:themeColor="text1"/>
            <w:lang w:val="en-US"/>
          </w:rPr>
          <w:delText>K</w:delText>
        </w:r>
        <w:r w:rsidR="000D01DF" w:rsidRPr="00440350" w:rsidDel="00FA1164">
          <w:rPr>
            <w:rFonts w:ascii="Century" w:hAnsi="Century"/>
            <w:color w:val="000000" w:themeColor="text1"/>
            <w:lang w:val="id-ID"/>
          </w:rPr>
          <w:delText xml:space="preserve"> Muhammadiyah Slawi yang ingin </w:delText>
        </w:r>
        <w:r w:rsidR="001307BF" w:rsidRPr="00440350" w:rsidDel="00FA1164">
          <w:rPr>
            <w:rFonts w:ascii="Century" w:hAnsi="Century"/>
            <w:color w:val="000000" w:themeColor="text1"/>
            <w:lang w:val="en-US"/>
          </w:rPr>
          <w:delText>membuka usah</w:delText>
        </w:r>
        <w:r w:rsidR="000D01DF" w:rsidRPr="00440350" w:rsidDel="00FA1164">
          <w:rPr>
            <w:rFonts w:ascii="Century" w:hAnsi="Century"/>
            <w:color w:val="000000" w:themeColor="text1"/>
            <w:lang w:val="id-ID"/>
          </w:rPr>
          <w:delText>a.</w:delText>
        </w:r>
        <w:r w:rsidR="000D01DF" w:rsidRPr="00440350" w:rsidDel="00FA1164">
          <w:rPr>
            <w:rFonts w:ascii="Century" w:hAnsi="Century"/>
            <w:color w:val="000000" w:themeColor="text1"/>
            <w:lang w:val="en-US"/>
          </w:rPr>
          <w:delText xml:space="preserve"> </w:delText>
        </w:r>
        <w:r w:rsidR="00DE4A62" w:rsidRPr="00440350" w:rsidDel="00FA1164">
          <w:rPr>
            <w:rFonts w:ascii="Century" w:hAnsi="Century"/>
            <w:lang w:val="en-US"/>
          </w:rPr>
          <w:delText>Berdasarkan latar belakang</w:delText>
        </w:r>
        <w:r w:rsidRPr="00440350" w:rsidDel="00FA1164">
          <w:rPr>
            <w:rFonts w:ascii="Century" w:hAnsi="Century"/>
            <w:lang w:val="en-US"/>
          </w:rPr>
          <w:delText xml:space="preserve"> diatas maka kegiatan PKM ini dilaksanakan dan dikemas menjadi</w:delText>
        </w:r>
        <w:r w:rsidR="00DE4A62" w:rsidRPr="00440350" w:rsidDel="00FA1164">
          <w:rPr>
            <w:rFonts w:ascii="Century" w:hAnsi="Century"/>
            <w:lang w:val="en-US"/>
          </w:rPr>
          <w:delText xml:space="preserve"> pelatihan pengolahan </w:delText>
        </w:r>
        <w:r w:rsidR="00CE15F5" w:rsidRPr="00440350" w:rsidDel="00FA1164">
          <w:rPr>
            <w:rFonts w:ascii="Century" w:hAnsi="Century"/>
            <w:i/>
            <w:iCs/>
            <w:lang w:val="en-US"/>
          </w:rPr>
          <w:delText>fudgy brownies</w:delText>
        </w:r>
        <w:r w:rsidR="00DE4A62" w:rsidRPr="00440350" w:rsidDel="00FA1164">
          <w:rPr>
            <w:rFonts w:ascii="Century" w:hAnsi="Century"/>
            <w:lang w:val="en-US"/>
          </w:rPr>
          <w:delText xml:space="preserve"> sebagai salah satu upaya peningkatan keterampilan siswa SMK Muhammadiyah Slawi</w:delText>
        </w:r>
        <w:r w:rsidR="005B5371" w:rsidRPr="00440350" w:rsidDel="00FA1164">
          <w:rPr>
            <w:rFonts w:ascii="Century" w:hAnsi="Century"/>
            <w:lang w:val="en-US"/>
          </w:rPr>
          <w:delText>, selain itu sebagai kegi</w:delText>
        </w:r>
        <w:r w:rsidR="00DE6AC3" w:rsidRPr="00440350" w:rsidDel="00FA1164">
          <w:rPr>
            <w:rFonts w:ascii="Century" w:hAnsi="Century"/>
            <w:lang w:val="en-US"/>
          </w:rPr>
          <w:delText>a</w:delText>
        </w:r>
        <w:r w:rsidR="005B5371" w:rsidRPr="00440350" w:rsidDel="00FA1164">
          <w:rPr>
            <w:rFonts w:ascii="Century" w:hAnsi="Century"/>
            <w:lang w:val="en-US"/>
          </w:rPr>
          <w:delText xml:space="preserve">tan </w:delText>
        </w:r>
        <w:r w:rsidR="0095315D" w:rsidRPr="00440350" w:rsidDel="00FA1164">
          <w:rPr>
            <w:rFonts w:ascii="Century" w:hAnsi="Century"/>
            <w:lang w:val="en-US"/>
          </w:rPr>
          <w:delText>PKM</w:delText>
        </w:r>
        <w:r w:rsidR="005B5371" w:rsidRPr="00440350" w:rsidDel="00FA1164">
          <w:rPr>
            <w:rFonts w:ascii="Century" w:hAnsi="Century"/>
            <w:lang w:val="en-US"/>
          </w:rPr>
          <w:delText xml:space="preserve">  </w:delText>
        </w:r>
        <w:r w:rsidR="00DE6AC3" w:rsidRPr="00440350" w:rsidDel="00FA1164">
          <w:rPr>
            <w:rFonts w:ascii="Century" w:hAnsi="Century"/>
            <w:lang w:val="en-US"/>
          </w:rPr>
          <w:delText xml:space="preserve">sebagai </w:delText>
        </w:r>
        <w:r w:rsidR="005B5371" w:rsidRPr="00440350" w:rsidDel="00FA1164">
          <w:rPr>
            <w:rFonts w:ascii="Century" w:hAnsi="Century"/>
            <w:lang w:val="en-US"/>
          </w:rPr>
          <w:delText>bentuk</w:delText>
        </w:r>
        <w:r w:rsidR="00DE4A62" w:rsidRPr="00440350" w:rsidDel="00FA1164">
          <w:rPr>
            <w:rFonts w:ascii="Century" w:hAnsi="Century"/>
            <w:lang w:val="en-US"/>
          </w:rPr>
          <w:delText xml:space="preserve"> tridharma perguruan tinggi</w:delText>
        </w:r>
        <w:r w:rsidR="00DE6AC3" w:rsidRPr="00440350" w:rsidDel="00FA1164">
          <w:rPr>
            <w:rFonts w:ascii="Century" w:hAnsi="Century"/>
            <w:lang w:val="en-US"/>
          </w:rPr>
          <w:delText>.</w:delText>
        </w:r>
      </w:del>
    </w:p>
    <w:p w14:paraId="6358F137" w14:textId="77777777" w:rsidR="000D01DF" w:rsidRPr="00440350" w:rsidRDefault="000D01DF" w:rsidP="00440350">
      <w:pPr>
        <w:pStyle w:val="IEEEParagraph"/>
        <w:spacing w:line="276" w:lineRule="auto"/>
        <w:ind w:firstLine="360"/>
        <w:rPr>
          <w:rFonts w:ascii="Century" w:hAnsi="Century"/>
          <w:lang w:val="en-US"/>
        </w:rPr>
      </w:pPr>
    </w:p>
    <w:p w14:paraId="403EA8F6" w14:textId="77777777" w:rsidR="00DE4A62" w:rsidRPr="00440350" w:rsidRDefault="00DE4A62" w:rsidP="00124EF4">
      <w:pPr>
        <w:pStyle w:val="IEEEHeading1"/>
        <w:numPr>
          <w:ilvl w:val="0"/>
          <w:numId w:val="11"/>
        </w:numPr>
        <w:spacing w:before="0" w:after="0" w:line="276" w:lineRule="auto"/>
        <w:ind w:left="426" w:hanging="426"/>
        <w:jc w:val="left"/>
        <w:rPr>
          <w:rFonts w:ascii="Century" w:hAnsi="Century"/>
          <w:b/>
          <w:sz w:val="25"/>
          <w:szCs w:val="25"/>
          <w:lang w:val="id-ID"/>
        </w:rPr>
        <w:pPrChange w:id="889" w:author="THINKPAD" w:date="2025-07-17T12:46:00Z">
          <w:pPr>
            <w:pStyle w:val="IEEEHeading1"/>
            <w:numPr>
              <w:numId w:val="11"/>
            </w:numPr>
            <w:tabs>
              <w:tab w:val="clear" w:pos="288"/>
            </w:tabs>
            <w:spacing w:before="0" w:after="0" w:line="276" w:lineRule="auto"/>
            <w:ind w:left="360" w:hanging="360"/>
            <w:jc w:val="left"/>
          </w:pPr>
        </w:pPrChange>
      </w:pPr>
      <w:r w:rsidRPr="00440350">
        <w:rPr>
          <w:rFonts w:ascii="Century" w:hAnsi="Century"/>
          <w:b/>
          <w:iCs/>
          <w:sz w:val="25"/>
          <w:szCs w:val="25"/>
          <w:lang w:val="id-ID"/>
        </w:rPr>
        <w:t>METODE</w:t>
      </w:r>
      <w:r w:rsidRPr="00440350">
        <w:rPr>
          <w:rFonts w:ascii="Century" w:hAnsi="Century"/>
          <w:b/>
          <w:iCs/>
          <w:sz w:val="25"/>
          <w:szCs w:val="25"/>
          <w:lang w:val="en-US"/>
        </w:rPr>
        <w:t xml:space="preserve"> PELAKSANAAN</w:t>
      </w:r>
    </w:p>
    <w:p w14:paraId="5D5EF8F9" w14:textId="7340EE72" w:rsidR="00DE4A62" w:rsidRPr="00440350" w:rsidRDefault="00616B8F" w:rsidP="00440350">
      <w:pPr>
        <w:pStyle w:val="IEEEParagraph"/>
        <w:spacing w:line="276" w:lineRule="auto"/>
        <w:ind w:firstLine="426"/>
        <w:rPr>
          <w:rFonts w:ascii="Century" w:hAnsi="Century"/>
          <w:lang w:val="fi-FI"/>
        </w:rPr>
        <w:pPrChange w:id="890" w:author="THINKPAD" w:date="2025-07-17T12:45:00Z">
          <w:pPr>
            <w:pStyle w:val="IEEEParagraph"/>
            <w:spacing w:line="276" w:lineRule="auto"/>
            <w:ind w:firstLine="360"/>
          </w:pPr>
        </w:pPrChange>
      </w:pPr>
      <w:r w:rsidRPr="00440350">
        <w:rPr>
          <w:rFonts w:ascii="Century" w:hAnsi="Century"/>
          <w:lang w:val="fi-FI"/>
        </w:rPr>
        <w:t>Kegiatan PKM ini dila</w:t>
      </w:r>
      <w:r w:rsidR="00DE6AC3" w:rsidRPr="00440350">
        <w:rPr>
          <w:rFonts w:ascii="Century" w:hAnsi="Century"/>
          <w:lang w:val="fi-FI"/>
        </w:rPr>
        <w:t>kukan</w:t>
      </w:r>
      <w:r w:rsidRPr="00440350">
        <w:rPr>
          <w:rFonts w:ascii="Century" w:hAnsi="Century"/>
          <w:lang w:val="fi-FI"/>
        </w:rPr>
        <w:t xml:space="preserve"> secara </w:t>
      </w:r>
      <w:r w:rsidR="00CE15F5" w:rsidRPr="00440350">
        <w:rPr>
          <w:rFonts w:ascii="Century" w:hAnsi="Century"/>
          <w:lang w:val="fi-FI"/>
        </w:rPr>
        <w:t>luring</w:t>
      </w:r>
      <w:r w:rsidRPr="00440350">
        <w:rPr>
          <w:rFonts w:ascii="Century" w:hAnsi="Century"/>
          <w:lang w:val="fi-FI"/>
        </w:rPr>
        <w:t xml:space="preserve"> </w:t>
      </w:r>
      <w:r w:rsidR="00DE6AC3" w:rsidRPr="00440350">
        <w:rPr>
          <w:rFonts w:ascii="Century" w:hAnsi="Century"/>
          <w:lang w:val="fi-FI"/>
        </w:rPr>
        <w:t xml:space="preserve">atau langsung </w:t>
      </w:r>
      <w:r w:rsidRPr="00440350">
        <w:rPr>
          <w:rFonts w:ascii="Century" w:hAnsi="Century"/>
          <w:lang w:val="fi-FI"/>
        </w:rPr>
        <w:t xml:space="preserve">di sekolah. Kegiatan pengabdian kepada masyarakat ini melibatkan 2 </w:t>
      </w:r>
      <w:ins w:id="891" w:author="Puput Dewi A" w:date="2025-06-25T09:01:00Z">
        <w:r w:rsidR="0036126C" w:rsidRPr="00440350">
          <w:rPr>
            <w:rFonts w:ascii="Century" w:hAnsi="Century"/>
            <w:lang w:val="fi-FI"/>
          </w:rPr>
          <w:t>maha</w:t>
        </w:r>
      </w:ins>
      <w:r w:rsidRPr="00440350">
        <w:rPr>
          <w:rFonts w:ascii="Century" w:hAnsi="Century"/>
          <w:lang w:val="fi-FI"/>
        </w:rPr>
        <w:t xml:space="preserve">siswa dan 25 peserta dari sekolah tersebut. Kegiatan ini dilaksanakan dengan menggunakan metode survei, pengumpulan data dan pelatihan, seperti yang ditunjukkan pada </w:t>
      </w:r>
      <w:r w:rsidR="00124EF4" w:rsidRPr="00440350">
        <w:rPr>
          <w:rFonts w:ascii="Century" w:hAnsi="Century"/>
          <w:lang w:val="fi-FI"/>
        </w:rPr>
        <w:t xml:space="preserve">Gambar </w:t>
      </w:r>
      <w:r w:rsidRPr="00440350">
        <w:rPr>
          <w:rFonts w:ascii="Century" w:hAnsi="Century"/>
          <w:lang w:val="fi-FI"/>
        </w:rPr>
        <w:t xml:space="preserve">1 tahapan kegiatan </w:t>
      </w:r>
      <w:r w:rsidR="00DE6AC3" w:rsidRPr="00440350">
        <w:rPr>
          <w:rFonts w:ascii="Century" w:hAnsi="Century"/>
          <w:lang w:val="fi-FI"/>
        </w:rPr>
        <w:t xml:space="preserve">PKM </w:t>
      </w:r>
      <w:r w:rsidRPr="00440350">
        <w:rPr>
          <w:rFonts w:ascii="Century" w:hAnsi="Century"/>
          <w:lang w:val="fi-FI"/>
        </w:rPr>
        <w:t>sebaga</w:t>
      </w:r>
      <w:r w:rsidR="00DE6AC3" w:rsidRPr="00440350">
        <w:rPr>
          <w:rFonts w:ascii="Century" w:hAnsi="Century"/>
          <w:lang w:val="fi-FI"/>
        </w:rPr>
        <w:t>i berikut:</w:t>
      </w:r>
    </w:p>
    <w:p w14:paraId="514F148E" w14:textId="77777777" w:rsidR="00DE6AC3" w:rsidRPr="00440350" w:rsidRDefault="00DE6AC3" w:rsidP="00440350">
      <w:pPr>
        <w:pStyle w:val="IEEEParagraph"/>
        <w:spacing w:line="276" w:lineRule="auto"/>
        <w:ind w:firstLine="360"/>
        <w:rPr>
          <w:rFonts w:ascii="Century" w:hAnsi="Century"/>
          <w:lang w:val="fi-FI"/>
        </w:rPr>
      </w:pPr>
    </w:p>
    <w:p w14:paraId="56109AD5" w14:textId="59DC9A57" w:rsidR="00616B8F" w:rsidRPr="00124EF4" w:rsidRDefault="00616B8F" w:rsidP="00124EF4">
      <w:pPr>
        <w:pStyle w:val="IEEEParagraph"/>
        <w:spacing w:line="276" w:lineRule="auto"/>
        <w:ind w:firstLine="0"/>
        <w:rPr>
          <w:rFonts w:ascii="Century" w:hAnsi="Century"/>
          <w:sz w:val="22"/>
          <w:szCs w:val="22"/>
          <w:lang w:val="sv-SE"/>
          <w:rPrChange w:id="892" w:author="THINKPAD" w:date="2025-07-17T12:47:00Z">
            <w:rPr>
              <w:rFonts w:ascii="Century" w:hAnsi="Century"/>
              <w:lang w:val="sv-SE"/>
            </w:rPr>
          </w:rPrChange>
        </w:rPr>
        <w:pPrChange w:id="893" w:author="THINKPAD" w:date="2025-07-17T12:47:00Z">
          <w:pPr>
            <w:pStyle w:val="IEEEParagraph"/>
            <w:spacing w:line="276" w:lineRule="auto"/>
            <w:ind w:firstLine="360"/>
          </w:pPr>
        </w:pPrChange>
      </w:pPr>
      <w:r w:rsidRPr="00124EF4">
        <w:rPr>
          <w:rFonts w:ascii="Century" w:hAnsi="Century"/>
          <w:noProof/>
          <w:sz w:val="22"/>
          <w:szCs w:val="22"/>
          <w:rPrChange w:id="894" w:author="THINKPAD" w:date="2025-07-17T12:47:00Z">
            <w:rPr>
              <w:noProof/>
            </w:rPr>
          </w:rPrChange>
        </w:rPr>
        <w:drawing>
          <wp:inline distT="0" distB="0" distL="0" distR="0" wp14:anchorId="7F19D943" wp14:editId="01F16F5F">
            <wp:extent cx="5247861" cy="2725807"/>
            <wp:effectExtent l="0" t="57150" r="0" b="93980"/>
            <wp:docPr id="7392084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6E27291" w14:textId="27F9A24D" w:rsidR="00616B8F" w:rsidRPr="00124EF4" w:rsidRDefault="00616B8F" w:rsidP="00124EF4">
      <w:pPr>
        <w:pStyle w:val="IEEEParagraph"/>
        <w:spacing w:line="276" w:lineRule="auto"/>
        <w:ind w:firstLine="0"/>
        <w:jc w:val="center"/>
        <w:rPr>
          <w:rFonts w:ascii="Century" w:hAnsi="Century"/>
          <w:sz w:val="22"/>
          <w:szCs w:val="22"/>
          <w:lang w:val="sv-SE"/>
          <w:rPrChange w:id="895" w:author="THINKPAD" w:date="2025-07-17T12:47:00Z">
            <w:rPr>
              <w:rFonts w:ascii="Century" w:hAnsi="Century"/>
              <w:lang w:val="sv-SE"/>
            </w:rPr>
          </w:rPrChange>
        </w:rPr>
        <w:pPrChange w:id="896" w:author="THINKPAD" w:date="2025-07-17T12:47:00Z">
          <w:pPr>
            <w:pStyle w:val="IEEEParagraph"/>
            <w:spacing w:line="276" w:lineRule="auto"/>
            <w:ind w:firstLine="360"/>
            <w:jc w:val="center"/>
          </w:pPr>
        </w:pPrChange>
      </w:pPr>
      <w:r w:rsidRPr="00124EF4">
        <w:rPr>
          <w:rFonts w:ascii="Century" w:hAnsi="Century"/>
          <w:b/>
          <w:bCs/>
          <w:sz w:val="22"/>
          <w:szCs w:val="22"/>
          <w:lang w:val="sv-SE"/>
          <w:rPrChange w:id="897" w:author="THINKPAD" w:date="2025-07-17T12:47:00Z">
            <w:rPr>
              <w:rFonts w:ascii="Century" w:hAnsi="Century"/>
              <w:b/>
              <w:bCs/>
              <w:lang w:val="sv-SE"/>
            </w:rPr>
          </w:rPrChange>
        </w:rPr>
        <w:t>Gambar 1.</w:t>
      </w:r>
      <w:r w:rsidRPr="00124EF4">
        <w:rPr>
          <w:rFonts w:ascii="Century" w:hAnsi="Century"/>
          <w:sz w:val="22"/>
          <w:szCs w:val="22"/>
          <w:lang w:val="sv-SE"/>
          <w:rPrChange w:id="898" w:author="THINKPAD" w:date="2025-07-17T12:47:00Z">
            <w:rPr>
              <w:rFonts w:ascii="Century" w:hAnsi="Century"/>
              <w:lang w:val="sv-SE"/>
            </w:rPr>
          </w:rPrChange>
        </w:rPr>
        <w:t xml:space="preserve"> Tahapan Kegiatan P</w:t>
      </w:r>
      <w:r w:rsidR="00941177" w:rsidRPr="00124EF4">
        <w:rPr>
          <w:rFonts w:ascii="Century" w:hAnsi="Century"/>
          <w:sz w:val="22"/>
          <w:szCs w:val="22"/>
          <w:lang w:val="sv-SE"/>
          <w:rPrChange w:id="899" w:author="THINKPAD" w:date="2025-07-17T12:47:00Z">
            <w:rPr>
              <w:rFonts w:ascii="Century" w:hAnsi="Century"/>
              <w:lang w:val="sv-SE"/>
            </w:rPr>
          </w:rPrChange>
        </w:rPr>
        <w:t>KM</w:t>
      </w:r>
    </w:p>
    <w:p w14:paraId="6D7F7D51" w14:textId="4EF79159" w:rsidR="00A0343E" w:rsidRPr="00440350" w:rsidRDefault="00A0343E" w:rsidP="00440350">
      <w:pPr>
        <w:pStyle w:val="IEEEParagraph"/>
        <w:spacing w:line="276" w:lineRule="auto"/>
        <w:ind w:firstLine="360"/>
        <w:rPr>
          <w:ins w:id="900" w:author="Puput Dewi A" w:date="2025-07-06T06:00:00Z"/>
          <w:rFonts w:ascii="Century" w:hAnsi="Century"/>
          <w:lang w:val="sv-SE"/>
        </w:rPr>
      </w:pPr>
    </w:p>
    <w:p w14:paraId="0A8FE62B" w14:textId="04C9224D" w:rsidR="00A0343E" w:rsidRDefault="00A0343E" w:rsidP="00440350">
      <w:pPr>
        <w:pStyle w:val="IEEEParagraph"/>
        <w:spacing w:line="276" w:lineRule="auto"/>
        <w:ind w:firstLine="426"/>
        <w:rPr>
          <w:ins w:id="901" w:author="THINKPAD" w:date="2025-07-17T12:48:00Z"/>
          <w:rFonts w:ascii="Century" w:hAnsi="Century"/>
          <w:lang w:val="sv-SE"/>
        </w:rPr>
      </w:pPr>
      <w:ins w:id="902" w:author="Puput Dewi A" w:date="2025-07-06T06:00:00Z">
        <w:del w:id="903" w:author="THINKPAD" w:date="2025-07-17T12:48:00Z">
          <w:r w:rsidRPr="00440350" w:rsidDel="00124EF4">
            <w:rPr>
              <w:rFonts w:ascii="Century" w:hAnsi="Century"/>
              <w:lang w:val="sv-SE"/>
            </w:rPr>
            <w:tab/>
          </w:r>
        </w:del>
        <w:r w:rsidRPr="00440350">
          <w:rPr>
            <w:rFonts w:ascii="Century" w:hAnsi="Century"/>
            <w:lang w:val="sv-SE"/>
          </w:rPr>
          <w:t xml:space="preserve">Berdasarkan </w:t>
        </w:r>
        <w:r w:rsidR="00124EF4" w:rsidRPr="00440350">
          <w:rPr>
            <w:rFonts w:ascii="Century" w:hAnsi="Century"/>
            <w:lang w:val="sv-SE"/>
          </w:rPr>
          <w:t xml:space="preserve">Gambar </w:t>
        </w:r>
        <w:r w:rsidRPr="00440350">
          <w:rPr>
            <w:rFonts w:ascii="Century" w:hAnsi="Century"/>
            <w:lang w:val="sv-SE"/>
          </w:rPr>
          <w:t>1 tentang tahapan kegiatan PKM, maka dapat dijabarkan sebagai berikut:</w:t>
        </w:r>
      </w:ins>
    </w:p>
    <w:p w14:paraId="333586D1" w14:textId="3B336F69" w:rsidR="00124EF4" w:rsidRDefault="00124EF4" w:rsidP="00440350">
      <w:pPr>
        <w:pStyle w:val="IEEEParagraph"/>
        <w:spacing w:line="276" w:lineRule="auto"/>
        <w:ind w:firstLine="426"/>
        <w:rPr>
          <w:ins w:id="904" w:author="THINKPAD" w:date="2025-07-17T12:48:00Z"/>
          <w:rFonts w:ascii="Century" w:hAnsi="Century"/>
          <w:lang w:val="sv-SE"/>
        </w:rPr>
      </w:pPr>
    </w:p>
    <w:p w14:paraId="3F45D43B" w14:textId="11C1C6FB" w:rsidR="00124EF4" w:rsidRDefault="00124EF4" w:rsidP="00440350">
      <w:pPr>
        <w:pStyle w:val="IEEEParagraph"/>
        <w:spacing w:line="276" w:lineRule="auto"/>
        <w:ind w:firstLine="426"/>
        <w:rPr>
          <w:ins w:id="905" w:author="THINKPAD" w:date="2025-07-17T12:48:00Z"/>
          <w:rFonts w:ascii="Century" w:hAnsi="Century"/>
          <w:lang w:val="sv-SE"/>
        </w:rPr>
      </w:pPr>
    </w:p>
    <w:p w14:paraId="51FB3B49" w14:textId="77777777" w:rsidR="00124EF4" w:rsidRPr="00440350" w:rsidRDefault="00124EF4" w:rsidP="00440350">
      <w:pPr>
        <w:pStyle w:val="IEEEParagraph"/>
        <w:spacing w:line="276" w:lineRule="auto"/>
        <w:ind w:firstLine="426"/>
        <w:rPr>
          <w:ins w:id="906" w:author="Puput Dewi A" w:date="2025-07-06T06:00:00Z"/>
          <w:rFonts w:ascii="Century" w:hAnsi="Century"/>
          <w:lang w:val="sv-SE"/>
        </w:rPr>
        <w:pPrChange w:id="907" w:author="THINKPAD" w:date="2025-07-17T12:45:00Z">
          <w:pPr>
            <w:pStyle w:val="IEEEParagraph"/>
            <w:spacing w:line="276" w:lineRule="auto"/>
            <w:ind w:firstLine="360"/>
          </w:pPr>
        </w:pPrChange>
      </w:pPr>
    </w:p>
    <w:p w14:paraId="3301E072" w14:textId="4EC2A55F" w:rsidR="00A0343E" w:rsidRPr="00124EF4" w:rsidRDefault="00A0343E" w:rsidP="00124EF4">
      <w:pPr>
        <w:pStyle w:val="IEEEParagraph"/>
        <w:numPr>
          <w:ilvl w:val="0"/>
          <w:numId w:val="20"/>
        </w:numPr>
        <w:spacing w:line="276" w:lineRule="auto"/>
        <w:ind w:left="426" w:hanging="426"/>
        <w:rPr>
          <w:ins w:id="908" w:author="Puput Dewi A" w:date="2025-07-06T06:02:00Z"/>
          <w:rFonts w:ascii="Century" w:hAnsi="Century"/>
          <w:b/>
          <w:bCs/>
          <w:lang w:val="sv-SE"/>
          <w:rPrChange w:id="909" w:author="THINKPAD" w:date="2025-07-17T12:48:00Z">
            <w:rPr>
              <w:ins w:id="910" w:author="Puput Dewi A" w:date="2025-07-06T06:02:00Z"/>
              <w:rFonts w:ascii="Century" w:hAnsi="Century"/>
              <w:lang w:val="sv-SE"/>
            </w:rPr>
          </w:rPrChange>
        </w:rPr>
        <w:pPrChange w:id="911" w:author="THINKPAD" w:date="2025-07-17T12:48:00Z">
          <w:pPr>
            <w:pStyle w:val="IEEEParagraph"/>
            <w:numPr>
              <w:numId w:val="20"/>
            </w:numPr>
            <w:spacing w:line="276" w:lineRule="auto"/>
            <w:ind w:left="720" w:hanging="360"/>
          </w:pPr>
        </w:pPrChange>
      </w:pPr>
      <w:ins w:id="912" w:author="Puput Dewi A" w:date="2025-07-06T06:01:00Z">
        <w:r w:rsidRPr="00124EF4">
          <w:rPr>
            <w:rFonts w:ascii="Century" w:hAnsi="Century"/>
            <w:b/>
            <w:bCs/>
            <w:lang w:val="sv-SE"/>
            <w:rPrChange w:id="913" w:author="THINKPAD" w:date="2025-07-17T12:48:00Z">
              <w:rPr>
                <w:rFonts w:ascii="Century" w:hAnsi="Century"/>
                <w:lang w:val="sv-SE"/>
              </w:rPr>
            </w:rPrChange>
          </w:rPr>
          <w:lastRenderedPageBreak/>
          <w:t>Analisis Situasi</w:t>
        </w:r>
      </w:ins>
    </w:p>
    <w:p w14:paraId="1C4F0601" w14:textId="5987F92E" w:rsidR="00A0343E" w:rsidRPr="00440350" w:rsidRDefault="001500F7" w:rsidP="00440350">
      <w:pPr>
        <w:pStyle w:val="IEEEParagraph"/>
        <w:spacing w:line="276" w:lineRule="auto"/>
        <w:ind w:firstLine="426"/>
        <w:rPr>
          <w:ins w:id="914" w:author="Puput Dewi A" w:date="2025-07-06T06:03:00Z"/>
          <w:rFonts w:ascii="Century" w:hAnsi="Century"/>
          <w:lang w:val="sv-SE"/>
        </w:rPr>
        <w:pPrChange w:id="915" w:author="THINKPAD" w:date="2025-07-17T12:45:00Z">
          <w:pPr>
            <w:pStyle w:val="IEEEParagraph"/>
            <w:spacing w:line="276" w:lineRule="auto"/>
            <w:ind w:left="720" w:firstLine="0"/>
          </w:pPr>
        </w:pPrChange>
      </w:pPr>
      <w:ins w:id="916" w:author="Puput Dewi A" w:date="2025-07-06T06:02:00Z">
        <w:r w:rsidRPr="00440350">
          <w:rPr>
            <w:rFonts w:ascii="Century" w:hAnsi="Century"/>
            <w:lang w:val="sv-SE"/>
          </w:rPr>
          <w:t>Langkah awal sebelum dilakukan kegiatan PKM ini, dilakukan analisis situasi dengan melakukan pemetaan data</w:t>
        </w:r>
      </w:ins>
      <w:ins w:id="917" w:author="Puput Dewi A" w:date="2025-07-06T06:03:00Z">
        <w:r w:rsidRPr="00440350">
          <w:rPr>
            <w:rFonts w:ascii="Century" w:hAnsi="Century"/>
            <w:lang w:val="sv-SE"/>
          </w:rPr>
          <w:t xml:space="preserve"> SMK mana saja yang ada jurusan perhotelan di Kota Tegal dan sekitarnya.</w:t>
        </w:r>
      </w:ins>
    </w:p>
    <w:p w14:paraId="506F302D" w14:textId="77777777" w:rsidR="001500F7" w:rsidRPr="00440350" w:rsidRDefault="001500F7" w:rsidP="00440350">
      <w:pPr>
        <w:pStyle w:val="IEEEParagraph"/>
        <w:spacing w:line="276" w:lineRule="auto"/>
        <w:ind w:firstLine="426"/>
        <w:rPr>
          <w:ins w:id="918" w:author="Puput Dewi A" w:date="2025-07-06T06:01:00Z"/>
          <w:rFonts w:ascii="Century" w:hAnsi="Century"/>
          <w:lang w:val="sv-SE"/>
        </w:rPr>
        <w:pPrChange w:id="919" w:author="THINKPAD" w:date="2025-07-17T12:45:00Z">
          <w:pPr>
            <w:pStyle w:val="IEEEParagraph"/>
            <w:numPr>
              <w:numId w:val="20"/>
            </w:numPr>
            <w:spacing w:line="276" w:lineRule="auto"/>
            <w:ind w:left="720" w:hanging="360"/>
          </w:pPr>
        </w:pPrChange>
      </w:pPr>
    </w:p>
    <w:p w14:paraId="388ED388" w14:textId="54981FB7" w:rsidR="00A0343E" w:rsidRPr="00124EF4" w:rsidRDefault="00A0343E" w:rsidP="00124EF4">
      <w:pPr>
        <w:pStyle w:val="IEEEParagraph"/>
        <w:numPr>
          <w:ilvl w:val="0"/>
          <w:numId w:val="20"/>
        </w:numPr>
        <w:spacing w:line="276" w:lineRule="auto"/>
        <w:ind w:left="426" w:hanging="426"/>
        <w:rPr>
          <w:ins w:id="920" w:author="Puput Dewi A" w:date="2025-07-06T06:03:00Z"/>
          <w:rFonts w:ascii="Century" w:hAnsi="Century"/>
          <w:b/>
          <w:bCs/>
          <w:lang w:val="sv-SE"/>
          <w:rPrChange w:id="921" w:author="THINKPAD" w:date="2025-07-17T12:48:00Z">
            <w:rPr>
              <w:ins w:id="922" w:author="Puput Dewi A" w:date="2025-07-06T06:03:00Z"/>
              <w:rFonts w:ascii="Century" w:hAnsi="Century"/>
              <w:lang w:val="sv-SE"/>
            </w:rPr>
          </w:rPrChange>
        </w:rPr>
        <w:pPrChange w:id="923" w:author="THINKPAD" w:date="2025-07-17T12:48:00Z">
          <w:pPr>
            <w:pStyle w:val="IEEEParagraph"/>
            <w:numPr>
              <w:numId w:val="20"/>
            </w:numPr>
            <w:spacing w:line="276" w:lineRule="auto"/>
            <w:ind w:left="720" w:hanging="360"/>
          </w:pPr>
        </w:pPrChange>
      </w:pPr>
      <w:ins w:id="924" w:author="Puput Dewi A" w:date="2025-07-06T06:01:00Z">
        <w:r w:rsidRPr="00124EF4">
          <w:rPr>
            <w:rFonts w:ascii="Century" w:hAnsi="Century"/>
            <w:b/>
            <w:bCs/>
            <w:lang w:val="sv-SE"/>
            <w:rPrChange w:id="925" w:author="THINKPAD" w:date="2025-07-17T12:48:00Z">
              <w:rPr>
                <w:rFonts w:ascii="Century" w:hAnsi="Century"/>
                <w:lang w:val="sv-SE"/>
              </w:rPr>
            </w:rPrChange>
          </w:rPr>
          <w:t>Survei</w:t>
        </w:r>
      </w:ins>
    </w:p>
    <w:p w14:paraId="6B058280" w14:textId="1D0BA58B" w:rsidR="001500F7" w:rsidRPr="00440350" w:rsidRDefault="001500F7" w:rsidP="00440350">
      <w:pPr>
        <w:pStyle w:val="IEEEParagraph"/>
        <w:spacing w:line="276" w:lineRule="auto"/>
        <w:ind w:firstLine="426"/>
        <w:rPr>
          <w:ins w:id="926" w:author="Puput Dewi A" w:date="2025-07-06T06:04:00Z"/>
          <w:rFonts w:ascii="Century" w:hAnsi="Century"/>
          <w:lang w:val="sv-SE"/>
        </w:rPr>
        <w:pPrChange w:id="927" w:author="THINKPAD" w:date="2025-07-17T12:45:00Z">
          <w:pPr>
            <w:pStyle w:val="IEEEParagraph"/>
            <w:spacing w:line="276" w:lineRule="auto"/>
            <w:ind w:left="720" w:firstLine="0"/>
          </w:pPr>
        </w:pPrChange>
      </w:pPr>
      <w:ins w:id="928" w:author="Puput Dewi A" w:date="2025-07-06T06:03:00Z">
        <w:r w:rsidRPr="00440350">
          <w:rPr>
            <w:rFonts w:ascii="Century" w:hAnsi="Century"/>
            <w:lang w:val="sv-SE"/>
          </w:rPr>
          <w:t>Pada tahap survei dilakukan kunjungan ke SMK Muhamma</w:t>
        </w:r>
      </w:ins>
      <w:ins w:id="929" w:author="Puput Dewi A" w:date="2025-07-06T06:04:00Z">
        <w:r w:rsidRPr="00440350">
          <w:rPr>
            <w:rFonts w:ascii="Century" w:hAnsi="Century"/>
            <w:lang w:val="sv-SE"/>
          </w:rPr>
          <w:t>diyah Slawi, apakah sekolah tersebut berkenan untuk diberikan pelatihan.</w:t>
        </w:r>
      </w:ins>
    </w:p>
    <w:p w14:paraId="62DA8A0E" w14:textId="77777777" w:rsidR="001500F7" w:rsidRPr="00440350" w:rsidRDefault="001500F7" w:rsidP="00440350">
      <w:pPr>
        <w:pStyle w:val="IEEEParagraph"/>
        <w:spacing w:line="276" w:lineRule="auto"/>
        <w:ind w:firstLine="426"/>
        <w:rPr>
          <w:ins w:id="930" w:author="Puput Dewi A" w:date="2025-07-06T06:01:00Z"/>
          <w:rFonts w:ascii="Century" w:hAnsi="Century"/>
          <w:lang w:val="sv-SE"/>
        </w:rPr>
        <w:pPrChange w:id="931" w:author="THINKPAD" w:date="2025-07-17T12:45:00Z">
          <w:pPr>
            <w:pStyle w:val="IEEEParagraph"/>
            <w:numPr>
              <w:numId w:val="20"/>
            </w:numPr>
            <w:spacing w:line="276" w:lineRule="auto"/>
            <w:ind w:left="720" w:hanging="360"/>
          </w:pPr>
        </w:pPrChange>
      </w:pPr>
    </w:p>
    <w:p w14:paraId="56AD9120" w14:textId="74EF1CA4" w:rsidR="00A0343E" w:rsidRPr="00124EF4" w:rsidRDefault="00A0343E" w:rsidP="00124EF4">
      <w:pPr>
        <w:pStyle w:val="IEEEParagraph"/>
        <w:numPr>
          <w:ilvl w:val="0"/>
          <w:numId w:val="20"/>
        </w:numPr>
        <w:spacing w:line="276" w:lineRule="auto"/>
        <w:ind w:left="426" w:hanging="426"/>
        <w:rPr>
          <w:ins w:id="932" w:author="Puput Dewi A" w:date="2025-07-06T06:04:00Z"/>
          <w:rFonts w:ascii="Century" w:hAnsi="Century"/>
          <w:b/>
          <w:bCs/>
          <w:lang w:val="sv-SE"/>
          <w:rPrChange w:id="933" w:author="THINKPAD" w:date="2025-07-17T12:48:00Z">
            <w:rPr>
              <w:ins w:id="934" w:author="Puput Dewi A" w:date="2025-07-06T06:04:00Z"/>
              <w:rFonts w:ascii="Century" w:hAnsi="Century"/>
              <w:lang w:val="sv-SE"/>
            </w:rPr>
          </w:rPrChange>
        </w:rPr>
        <w:pPrChange w:id="935" w:author="THINKPAD" w:date="2025-07-17T12:48:00Z">
          <w:pPr>
            <w:pStyle w:val="IEEEParagraph"/>
            <w:numPr>
              <w:numId w:val="20"/>
            </w:numPr>
            <w:spacing w:line="276" w:lineRule="auto"/>
            <w:ind w:left="720" w:hanging="360"/>
          </w:pPr>
        </w:pPrChange>
      </w:pPr>
      <w:ins w:id="936" w:author="Puput Dewi A" w:date="2025-07-06T06:01:00Z">
        <w:r w:rsidRPr="00124EF4">
          <w:rPr>
            <w:rFonts w:ascii="Century" w:hAnsi="Century"/>
            <w:b/>
            <w:bCs/>
            <w:lang w:val="sv-SE"/>
            <w:rPrChange w:id="937" w:author="THINKPAD" w:date="2025-07-17T12:48:00Z">
              <w:rPr>
                <w:rFonts w:ascii="Century" w:hAnsi="Century"/>
                <w:lang w:val="sv-SE"/>
              </w:rPr>
            </w:rPrChange>
          </w:rPr>
          <w:t>Pengumpulan Data</w:t>
        </w:r>
      </w:ins>
    </w:p>
    <w:p w14:paraId="142AAC74" w14:textId="71CD0FA0" w:rsidR="001500F7" w:rsidRPr="00440350" w:rsidRDefault="001500F7" w:rsidP="00440350">
      <w:pPr>
        <w:pStyle w:val="IEEEParagraph"/>
        <w:spacing w:line="276" w:lineRule="auto"/>
        <w:ind w:firstLine="426"/>
        <w:rPr>
          <w:ins w:id="938" w:author="Puput Dewi A" w:date="2025-07-06T06:05:00Z"/>
          <w:rFonts w:ascii="Century" w:hAnsi="Century"/>
          <w:lang w:val="sv-SE"/>
        </w:rPr>
        <w:pPrChange w:id="939" w:author="THINKPAD" w:date="2025-07-17T12:45:00Z">
          <w:pPr>
            <w:pStyle w:val="IEEEParagraph"/>
            <w:spacing w:line="276" w:lineRule="auto"/>
            <w:ind w:left="720" w:firstLine="0"/>
          </w:pPr>
        </w:pPrChange>
      </w:pPr>
      <w:ins w:id="940" w:author="Puput Dewi A" w:date="2025-07-06T06:04:00Z">
        <w:r w:rsidRPr="00440350">
          <w:rPr>
            <w:rFonts w:ascii="Century" w:hAnsi="Century"/>
            <w:lang w:val="sv-SE"/>
          </w:rPr>
          <w:t>Pada tahap ini dilakukan proses wawancara</w:t>
        </w:r>
      </w:ins>
      <w:ins w:id="941" w:author="Puput Dewi A" w:date="2025-07-06T06:05:00Z">
        <w:r w:rsidRPr="00440350">
          <w:rPr>
            <w:rFonts w:ascii="Century" w:hAnsi="Century"/>
            <w:lang w:val="sv-SE"/>
          </w:rPr>
          <w:t xml:space="preserve"> dengan Kepala Jurusan Perhotelan SMK Muhammadiyah Slawi.</w:t>
        </w:r>
      </w:ins>
    </w:p>
    <w:p w14:paraId="62DD6FE0" w14:textId="77777777" w:rsidR="001500F7" w:rsidRPr="00440350" w:rsidRDefault="001500F7" w:rsidP="00440350">
      <w:pPr>
        <w:pStyle w:val="IEEEParagraph"/>
        <w:spacing w:line="276" w:lineRule="auto"/>
        <w:ind w:firstLine="426"/>
        <w:rPr>
          <w:ins w:id="942" w:author="Puput Dewi A" w:date="2025-07-06T06:01:00Z"/>
          <w:rFonts w:ascii="Century" w:hAnsi="Century"/>
          <w:lang w:val="sv-SE"/>
        </w:rPr>
        <w:pPrChange w:id="943" w:author="THINKPAD" w:date="2025-07-17T12:45:00Z">
          <w:pPr>
            <w:pStyle w:val="IEEEParagraph"/>
            <w:numPr>
              <w:numId w:val="20"/>
            </w:numPr>
            <w:spacing w:line="276" w:lineRule="auto"/>
            <w:ind w:left="720" w:hanging="360"/>
          </w:pPr>
        </w:pPrChange>
      </w:pPr>
    </w:p>
    <w:p w14:paraId="06EBCB88" w14:textId="64F3B6AB" w:rsidR="001500F7" w:rsidRPr="00124EF4" w:rsidRDefault="001500F7" w:rsidP="00124EF4">
      <w:pPr>
        <w:pStyle w:val="IEEEParagraph"/>
        <w:numPr>
          <w:ilvl w:val="0"/>
          <w:numId w:val="20"/>
        </w:numPr>
        <w:spacing w:line="276" w:lineRule="auto"/>
        <w:ind w:left="426" w:hanging="426"/>
        <w:rPr>
          <w:ins w:id="944" w:author="Puput Dewi A" w:date="2025-07-06T06:06:00Z"/>
          <w:rFonts w:ascii="Century" w:hAnsi="Century"/>
          <w:b/>
          <w:bCs/>
          <w:lang w:val="sv-SE"/>
          <w:rPrChange w:id="945" w:author="THINKPAD" w:date="2025-07-17T12:48:00Z">
            <w:rPr>
              <w:ins w:id="946" w:author="Puput Dewi A" w:date="2025-07-06T06:06:00Z"/>
              <w:rFonts w:ascii="Century" w:hAnsi="Century"/>
              <w:lang w:val="sv-SE"/>
            </w:rPr>
          </w:rPrChange>
        </w:rPr>
        <w:pPrChange w:id="947" w:author="THINKPAD" w:date="2025-07-17T12:48:00Z">
          <w:pPr>
            <w:pStyle w:val="IEEEParagraph"/>
            <w:numPr>
              <w:numId w:val="20"/>
            </w:numPr>
            <w:spacing w:line="276" w:lineRule="auto"/>
            <w:ind w:left="720" w:hanging="360"/>
          </w:pPr>
        </w:pPrChange>
      </w:pPr>
      <w:ins w:id="948" w:author="Puput Dewi A" w:date="2025-07-06T06:06:00Z">
        <w:r w:rsidRPr="00124EF4">
          <w:rPr>
            <w:rFonts w:ascii="Century" w:hAnsi="Century"/>
            <w:b/>
            <w:bCs/>
            <w:lang w:val="sv-SE"/>
            <w:rPrChange w:id="949" w:author="THINKPAD" w:date="2025-07-17T12:48:00Z">
              <w:rPr>
                <w:rFonts w:ascii="Century" w:hAnsi="Century"/>
                <w:lang w:val="sv-SE"/>
              </w:rPr>
            </w:rPrChange>
          </w:rPr>
          <w:t xml:space="preserve">Pelatihan </w:t>
        </w:r>
      </w:ins>
    </w:p>
    <w:p w14:paraId="16F3B35F" w14:textId="052FF18E" w:rsidR="001500F7" w:rsidRPr="00440350" w:rsidRDefault="001500F7" w:rsidP="00440350">
      <w:pPr>
        <w:pStyle w:val="IEEEParagraph"/>
        <w:spacing w:line="276" w:lineRule="auto"/>
        <w:ind w:firstLine="426"/>
        <w:rPr>
          <w:ins w:id="950" w:author="Puput Dewi A" w:date="2025-07-06T06:06:00Z"/>
          <w:rFonts w:ascii="Century" w:hAnsi="Century"/>
          <w:lang w:val="sv-SE"/>
        </w:rPr>
        <w:pPrChange w:id="951" w:author="THINKPAD" w:date="2025-07-17T12:45:00Z">
          <w:pPr>
            <w:pStyle w:val="IEEEParagraph"/>
            <w:numPr>
              <w:numId w:val="20"/>
            </w:numPr>
            <w:spacing w:line="276" w:lineRule="auto"/>
            <w:ind w:left="720" w:hanging="360"/>
          </w:pPr>
        </w:pPrChange>
      </w:pPr>
      <w:ins w:id="952" w:author="Puput Dewi A" w:date="2025-07-06T06:06:00Z">
        <w:r w:rsidRPr="00440350">
          <w:rPr>
            <w:rFonts w:ascii="Century" w:hAnsi="Century"/>
            <w:lang w:val="sv-SE"/>
          </w:rPr>
          <w:t>Tahapan ini mula</w:t>
        </w:r>
      </w:ins>
      <w:ins w:id="953" w:author="Puput Dewi A" w:date="2025-07-06T06:07:00Z">
        <w:r w:rsidRPr="00440350">
          <w:rPr>
            <w:rFonts w:ascii="Century" w:hAnsi="Century"/>
            <w:lang w:val="sv-SE"/>
          </w:rPr>
          <w:t>i dilakukannya pelatihan, yang terdiri dari dua bagian :</w:t>
        </w:r>
      </w:ins>
    </w:p>
    <w:p w14:paraId="3E0F1DB6" w14:textId="45C9DABE" w:rsidR="001500F7" w:rsidRPr="00440350" w:rsidRDefault="001500F7" w:rsidP="00440350">
      <w:pPr>
        <w:pStyle w:val="IEEEParagraph"/>
        <w:numPr>
          <w:ilvl w:val="0"/>
          <w:numId w:val="21"/>
        </w:numPr>
        <w:spacing w:line="276" w:lineRule="auto"/>
        <w:ind w:left="0" w:firstLine="426"/>
        <w:rPr>
          <w:ins w:id="954" w:author="Puput Dewi A" w:date="2025-07-06T06:06:00Z"/>
          <w:rFonts w:ascii="Century" w:hAnsi="Century"/>
          <w:lang w:val="sv-SE"/>
        </w:rPr>
        <w:pPrChange w:id="955" w:author="THINKPAD" w:date="2025-07-17T12:45:00Z">
          <w:pPr>
            <w:pStyle w:val="IEEEParagraph"/>
            <w:numPr>
              <w:numId w:val="20"/>
            </w:numPr>
            <w:spacing w:line="276" w:lineRule="auto"/>
            <w:ind w:left="720" w:hanging="360"/>
          </w:pPr>
        </w:pPrChange>
      </w:pPr>
      <w:ins w:id="956" w:author="Puput Dewi A" w:date="2025-07-06T06:06:00Z">
        <w:r w:rsidRPr="00440350">
          <w:rPr>
            <w:rFonts w:ascii="Century" w:hAnsi="Century"/>
            <w:lang w:val="sv-SE"/>
          </w:rPr>
          <w:t>Pengenalan Pastry and Bakery</w:t>
        </w:r>
      </w:ins>
      <w:ins w:id="957" w:author="Puput Dewi A" w:date="2025-07-06T06:07:00Z">
        <w:r w:rsidRPr="00440350">
          <w:rPr>
            <w:rFonts w:ascii="Century" w:hAnsi="Century"/>
            <w:lang w:val="sv-SE"/>
          </w:rPr>
          <w:t xml:space="preserve"> (pemaparan materi pelatihan)</w:t>
        </w:r>
      </w:ins>
    </w:p>
    <w:p w14:paraId="7C2CAB65" w14:textId="44F6243B" w:rsidR="001500F7" w:rsidRDefault="00A0343E" w:rsidP="00440350">
      <w:pPr>
        <w:pStyle w:val="IEEEParagraph"/>
        <w:numPr>
          <w:ilvl w:val="0"/>
          <w:numId w:val="21"/>
        </w:numPr>
        <w:spacing w:line="276" w:lineRule="auto"/>
        <w:ind w:left="0" w:firstLine="426"/>
        <w:rPr>
          <w:ins w:id="958" w:author="THINKPAD" w:date="2025-07-17T12:48:00Z"/>
          <w:rFonts w:ascii="Century" w:hAnsi="Century"/>
          <w:lang w:val="sv-SE"/>
        </w:rPr>
      </w:pPr>
      <w:ins w:id="959" w:author="Puput Dewi A" w:date="2025-07-06T06:01:00Z">
        <w:r w:rsidRPr="00440350">
          <w:rPr>
            <w:rFonts w:ascii="Century" w:hAnsi="Century"/>
            <w:lang w:val="sv-SE"/>
          </w:rPr>
          <w:t xml:space="preserve">Praktik </w:t>
        </w:r>
        <w:r w:rsidRPr="00440350">
          <w:rPr>
            <w:rFonts w:ascii="Century" w:hAnsi="Century"/>
            <w:i/>
            <w:iCs/>
            <w:lang w:val="sv-SE"/>
            <w:rPrChange w:id="960" w:author="THINKPAD" w:date="2025-07-17T12:45:00Z">
              <w:rPr>
                <w:rFonts w:ascii="Century" w:hAnsi="Century"/>
                <w:lang w:val="sv-SE"/>
              </w:rPr>
            </w:rPrChange>
          </w:rPr>
          <w:t>Fudgy Brownies</w:t>
        </w:r>
      </w:ins>
      <w:ins w:id="961" w:author="Puput Dewi A" w:date="2025-07-06T06:07:00Z">
        <w:r w:rsidR="001500F7" w:rsidRPr="00440350">
          <w:rPr>
            <w:rFonts w:ascii="Century" w:hAnsi="Century"/>
            <w:lang w:val="sv-SE"/>
          </w:rPr>
          <w:t xml:space="preserve"> (pengolahan </w:t>
        </w:r>
      </w:ins>
      <w:ins w:id="962" w:author="Puput Dewi A" w:date="2025-07-06T06:08:00Z">
        <w:r w:rsidR="001500F7" w:rsidRPr="00440350">
          <w:rPr>
            <w:rFonts w:ascii="Century" w:hAnsi="Century"/>
            <w:lang w:val="sv-SE"/>
          </w:rPr>
          <w:t>produk)</w:t>
        </w:r>
      </w:ins>
    </w:p>
    <w:p w14:paraId="31D8CABE" w14:textId="77777777" w:rsidR="00124EF4" w:rsidRPr="00440350" w:rsidRDefault="00124EF4" w:rsidP="00124EF4">
      <w:pPr>
        <w:pStyle w:val="IEEEParagraph"/>
        <w:spacing w:line="276" w:lineRule="auto"/>
        <w:ind w:left="426" w:firstLine="0"/>
        <w:rPr>
          <w:ins w:id="963" w:author="Puput Dewi A" w:date="2025-07-06T06:01:00Z"/>
          <w:rFonts w:ascii="Century" w:hAnsi="Century"/>
          <w:lang w:val="sv-SE"/>
        </w:rPr>
        <w:pPrChange w:id="964" w:author="THINKPAD" w:date="2025-07-17T12:48:00Z">
          <w:pPr>
            <w:pStyle w:val="IEEEParagraph"/>
            <w:numPr>
              <w:numId w:val="20"/>
            </w:numPr>
            <w:spacing w:line="276" w:lineRule="auto"/>
            <w:ind w:left="720" w:hanging="360"/>
          </w:pPr>
        </w:pPrChange>
      </w:pPr>
    </w:p>
    <w:p w14:paraId="47FAF638" w14:textId="3A16D998" w:rsidR="00A0343E" w:rsidRPr="00124EF4" w:rsidRDefault="00A0343E" w:rsidP="00124EF4">
      <w:pPr>
        <w:pStyle w:val="IEEEParagraph"/>
        <w:numPr>
          <w:ilvl w:val="0"/>
          <w:numId w:val="20"/>
        </w:numPr>
        <w:spacing w:line="276" w:lineRule="auto"/>
        <w:ind w:left="426" w:hanging="426"/>
        <w:rPr>
          <w:ins w:id="965" w:author="Puput Dewi A" w:date="2025-07-06T06:08:00Z"/>
          <w:rFonts w:ascii="Century" w:hAnsi="Century"/>
          <w:b/>
          <w:bCs/>
          <w:lang w:val="sv-SE"/>
          <w:rPrChange w:id="966" w:author="THINKPAD" w:date="2025-07-17T12:48:00Z">
            <w:rPr>
              <w:ins w:id="967" w:author="Puput Dewi A" w:date="2025-07-06T06:08:00Z"/>
              <w:rFonts w:ascii="Century" w:hAnsi="Century"/>
              <w:lang w:val="sv-SE"/>
            </w:rPr>
          </w:rPrChange>
        </w:rPr>
        <w:pPrChange w:id="968" w:author="THINKPAD" w:date="2025-07-17T12:48:00Z">
          <w:pPr>
            <w:pStyle w:val="IEEEParagraph"/>
            <w:numPr>
              <w:numId w:val="20"/>
            </w:numPr>
            <w:spacing w:line="276" w:lineRule="auto"/>
            <w:ind w:left="720" w:hanging="360"/>
          </w:pPr>
        </w:pPrChange>
      </w:pPr>
      <w:ins w:id="969" w:author="Puput Dewi A" w:date="2025-07-06T06:01:00Z">
        <w:r w:rsidRPr="00124EF4">
          <w:rPr>
            <w:rFonts w:ascii="Century" w:hAnsi="Century"/>
            <w:b/>
            <w:bCs/>
            <w:lang w:val="sv-SE"/>
            <w:rPrChange w:id="970" w:author="THINKPAD" w:date="2025-07-17T12:48:00Z">
              <w:rPr>
                <w:rFonts w:ascii="Century" w:hAnsi="Century"/>
                <w:lang w:val="sv-SE"/>
              </w:rPr>
            </w:rPrChange>
          </w:rPr>
          <w:t>Siswa Langsung Praktik</w:t>
        </w:r>
      </w:ins>
    </w:p>
    <w:p w14:paraId="711576A9" w14:textId="6CC603D3" w:rsidR="001500F7" w:rsidRDefault="001500F7" w:rsidP="00440350">
      <w:pPr>
        <w:pStyle w:val="IEEEParagraph"/>
        <w:spacing w:line="276" w:lineRule="auto"/>
        <w:ind w:firstLine="426"/>
        <w:rPr>
          <w:ins w:id="971" w:author="THINKPAD" w:date="2025-07-17T12:48:00Z"/>
          <w:rFonts w:ascii="Century" w:hAnsi="Century"/>
          <w:i/>
          <w:iCs/>
          <w:lang w:val="sv-SE"/>
        </w:rPr>
      </w:pPr>
      <w:ins w:id="972" w:author="Puput Dewi A" w:date="2025-07-06T06:08:00Z">
        <w:r w:rsidRPr="00440350">
          <w:rPr>
            <w:rFonts w:ascii="Century" w:hAnsi="Century"/>
            <w:lang w:val="sv-SE"/>
          </w:rPr>
          <w:t>Tahapan ini siswa dapat mengikuti dan berpartisipasi secara langsung da</w:t>
        </w:r>
      </w:ins>
      <w:ins w:id="973" w:author="Puput Dewi A" w:date="2025-07-06T06:09:00Z">
        <w:r w:rsidRPr="00440350">
          <w:rPr>
            <w:rFonts w:ascii="Century" w:hAnsi="Century"/>
            <w:lang w:val="sv-SE"/>
          </w:rPr>
          <w:t xml:space="preserve">lam mengolah </w:t>
        </w:r>
        <w:r w:rsidRPr="00440350">
          <w:rPr>
            <w:rFonts w:ascii="Century" w:hAnsi="Century"/>
            <w:i/>
            <w:iCs/>
            <w:lang w:val="sv-SE"/>
            <w:rPrChange w:id="974" w:author="THINKPAD" w:date="2025-07-17T12:45:00Z">
              <w:rPr>
                <w:rFonts w:ascii="Century" w:hAnsi="Century"/>
                <w:lang w:val="sv-SE"/>
              </w:rPr>
            </w:rPrChange>
          </w:rPr>
          <w:t>fudgy brownies</w:t>
        </w:r>
        <w:r w:rsidRPr="00440350">
          <w:rPr>
            <w:rFonts w:ascii="Century" w:hAnsi="Century"/>
            <w:i/>
            <w:iCs/>
            <w:lang w:val="sv-SE"/>
          </w:rPr>
          <w:t>.</w:t>
        </w:r>
      </w:ins>
    </w:p>
    <w:p w14:paraId="038D93EB" w14:textId="77777777" w:rsidR="00124EF4" w:rsidRPr="00440350" w:rsidRDefault="00124EF4" w:rsidP="00440350">
      <w:pPr>
        <w:pStyle w:val="IEEEParagraph"/>
        <w:spacing w:line="276" w:lineRule="auto"/>
        <w:ind w:firstLine="426"/>
        <w:rPr>
          <w:ins w:id="975" w:author="Puput Dewi A" w:date="2025-07-06T06:01:00Z"/>
          <w:rFonts w:ascii="Century" w:hAnsi="Century"/>
          <w:i/>
          <w:iCs/>
          <w:lang w:val="sv-SE"/>
          <w:rPrChange w:id="976" w:author="THINKPAD" w:date="2025-07-17T12:45:00Z">
            <w:rPr>
              <w:ins w:id="977" w:author="Puput Dewi A" w:date="2025-07-06T06:01:00Z"/>
              <w:rFonts w:ascii="Century" w:hAnsi="Century"/>
              <w:lang w:val="sv-SE"/>
            </w:rPr>
          </w:rPrChange>
        </w:rPr>
        <w:pPrChange w:id="978" w:author="THINKPAD" w:date="2025-07-17T12:45:00Z">
          <w:pPr>
            <w:pStyle w:val="IEEEParagraph"/>
            <w:numPr>
              <w:numId w:val="20"/>
            </w:numPr>
            <w:spacing w:line="276" w:lineRule="auto"/>
            <w:ind w:left="720" w:hanging="360"/>
          </w:pPr>
        </w:pPrChange>
      </w:pPr>
    </w:p>
    <w:p w14:paraId="1951C316" w14:textId="514BAF81" w:rsidR="00A0343E" w:rsidRPr="00124EF4" w:rsidRDefault="00A0343E" w:rsidP="00124EF4">
      <w:pPr>
        <w:pStyle w:val="IEEEParagraph"/>
        <w:numPr>
          <w:ilvl w:val="0"/>
          <w:numId w:val="20"/>
        </w:numPr>
        <w:spacing w:line="276" w:lineRule="auto"/>
        <w:ind w:left="426" w:hanging="426"/>
        <w:rPr>
          <w:ins w:id="979" w:author="Puput Dewi A" w:date="2025-07-06T06:09:00Z"/>
          <w:rFonts w:ascii="Century" w:hAnsi="Century"/>
          <w:b/>
          <w:bCs/>
          <w:lang w:val="sv-SE"/>
          <w:rPrChange w:id="980" w:author="THINKPAD" w:date="2025-07-17T12:48:00Z">
            <w:rPr>
              <w:ins w:id="981" w:author="Puput Dewi A" w:date="2025-07-06T06:09:00Z"/>
              <w:rFonts w:ascii="Century" w:hAnsi="Century"/>
              <w:lang w:val="sv-SE"/>
            </w:rPr>
          </w:rPrChange>
        </w:rPr>
        <w:pPrChange w:id="982" w:author="THINKPAD" w:date="2025-07-17T12:48:00Z">
          <w:pPr>
            <w:pStyle w:val="IEEEParagraph"/>
            <w:numPr>
              <w:numId w:val="20"/>
            </w:numPr>
            <w:spacing w:line="276" w:lineRule="auto"/>
            <w:ind w:left="720" w:hanging="360"/>
          </w:pPr>
        </w:pPrChange>
      </w:pPr>
      <w:ins w:id="983" w:author="Puput Dewi A" w:date="2025-07-06T06:01:00Z">
        <w:r w:rsidRPr="00124EF4">
          <w:rPr>
            <w:rFonts w:ascii="Century" w:hAnsi="Century"/>
            <w:b/>
            <w:bCs/>
            <w:lang w:val="sv-SE"/>
            <w:rPrChange w:id="984" w:author="THINKPAD" w:date="2025-07-17T12:48:00Z">
              <w:rPr>
                <w:rFonts w:ascii="Century" w:hAnsi="Century"/>
                <w:lang w:val="sv-SE"/>
              </w:rPr>
            </w:rPrChange>
          </w:rPr>
          <w:t>Evaluasi</w:t>
        </w:r>
      </w:ins>
    </w:p>
    <w:p w14:paraId="5F98D09D" w14:textId="28C0B496" w:rsidR="001500F7" w:rsidRPr="00440350" w:rsidRDefault="001500F7" w:rsidP="00440350">
      <w:pPr>
        <w:pStyle w:val="IEEEParagraph"/>
        <w:spacing w:line="276" w:lineRule="auto"/>
        <w:ind w:firstLine="426"/>
        <w:rPr>
          <w:ins w:id="985" w:author="Puput Dewi A" w:date="2025-07-06T06:10:00Z"/>
          <w:rFonts w:ascii="Century" w:hAnsi="Century"/>
          <w:lang w:val="sv-SE"/>
        </w:rPr>
        <w:pPrChange w:id="986" w:author="THINKPAD" w:date="2025-07-17T12:45:00Z">
          <w:pPr>
            <w:pStyle w:val="IEEEParagraph"/>
            <w:spacing w:line="276" w:lineRule="auto"/>
            <w:ind w:left="720" w:firstLine="0"/>
          </w:pPr>
        </w:pPrChange>
      </w:pPr>
      <w:ins w:id="987" w:author="Puput Dewi A" w:date="2025-07-06T06:09:00Z">
        <w:r w:rsidRPr="00440350">
          <w:rPr>
            <w:rFonts w:ascii="Century" w:hAnsi="Century"/>
            <w:lang w:val="sv-SE"/>
          </w:rPr>
          <w:t>Setelah dilakukan pelatihan secara langsung, dilakukan evaluasi dari kegiat</w:t>
        </w:r>
      </w:ins>
      <w:ins w:id="988" w:author="Puput Dewi A" w:date="2025-07-06T06:10:00Z">
        <w:r w:rsidRPr="00440350">
          <w:rPr>
            <w:rFonts w:ascii="Century" w:hAnsi="Century"/>
            <w:lang w:val="sv-SE"/>
          </w:rPr>
          <w:t>an tersebut melalui pengisian kuesioner.</w:t>
        </w:r>
      </w:ins>
    </w:p>
    <w:p w14:paraId="03DCB410" w14:textId="77777777" w:rsidR="001500F7" w:rsidRPr="00440350" w:rsidRDefault="001500F7" w:rsidP="00440350">
      <w:pPr>
        <w:pStyle w:val="IEEEParagraph"/>
        <w:spacing w:line="276" w:lineRule="auto"/>
        <w:ind w:firstLine="426"/>
        <w:rPr>
          <w:ins w:id="989" w:author="Puput Dewi A" w:date="2025-07-06T06:01:00Z"/>
          <w:rFonts w:ascii="Century" w:hAnsi="Century"/>
          <w:lang w:val="sv-SE"/>
        </w:rPr>
        <w:pPrChange w:id="990" w:author="THINKPAD" w:date="2025-07-17T12:45:00Z">
          <w:pPr>
            <w:pStyle w:val="IEEEParagraph"/>
            <w:numPr>
              <w:numId w:val="20"/>
            </w:numPr>
            <w:spacing w:line="276" w:lineRule="auto"/>
            <w:ind w:left="720" w:hanging="360"/>
          </w:pPr>
        </w:pPrChange>
      </w:pPr>
    </w:p>
    <w:p w14:paraId="4B0CE3E1" w14:textId="6A4B5C4D" w:rsidR="00A0343E" w:rsidRPr="00124EF4" w:rsidRDefault="00A0343E" w:rsidP="00124EF4">
      <w:pPr>
        <w:pStyle w:val="IEEEParagraph"/>
        <w:numPr>
          <w:ilvl w:val="0"/>
          <w:numId w:val="20"/>
        </w:numPr>
        <w:spacing w:line="276" w:lineRule="auto"/>
        <w:ind w:left="426" w:hanging="426"/>
        <w:rPr>
          <w:ins w:id="991" w:author="Puput Dewi A" w:date="2025-07-06T06:02:00Z"/>
          <w:rFonts w:ascii="Century" w:hAnsi="Century"/>
          <w:b/>
          <w:bCs/>
          <w:lang w:val="sv-SE"/>
          <w:rPrChange w:id="992" w:author="THINKPAD" w:date="2025-07-17T12:48:00Z">
            <w:rPr>
              <w:ins w:id="993" w:author="Puput Dewi A" w:date="2025-07-06T06:02:00Z"/>
              <w:rFonts w:ascii="Century" w:hAnsi="Century"/>
              <w:lang w:val="sv-SE"/>
            </w:rPr>
          </w:rPrChange>
        </w:rPr>
        <w:pPrChange w:id="994" w:author="THINKPAD" w:date="2025-07-17T12:48:00Z">
          <w:pPr>
            <w:pStyle w:val="IEEEParagraph"/>
            <w:numPr>
              <w:numId w:val="20"/>
            </w:numPr>
            <w:spacing w:line="276" w:lineRule="auto"/>
            <w:ind w:left="720" w:hanging="360"/>
          </w:pPr>
        </w:pPrChange>
      </w:pPr>
      <w:ins w:id="995" w:author="Puput Dewi A" w:date="2025-07-06T06:01:00Z">
        <w:r w:rsidRPr="00124EF4">
          <w:rPr>
            <w:rFonts w:ascii="Century" w:hAnsi="Century"/>
            <w:b/>
            <w:bCs/>
            <w:lang w:val="sv-SE"/>
            <w:rPrChange w:id="996" w:author="THINKPAD" w:date="2025-07-17T12:48:00Z">
              <w:rPr>
                <w:rFonts w:ascii="Century" w:hAnsi="Century"/>
                <w:lang w:val="sv-SE"/>
              </w:rPr>
            </w:rPrChange>
          </w:rPr>
          <w:t>Peningkatan K</w:t>
        </w:r>
      </w:ins>
      <w:ins w:id="997" w:author="Puput Dewi A" w:date="2025-07-06T06:02:00Z">
        <w:r w:rsidRPr="00124EF4">
          <w:rPr>
            <w:rFonts w:ascii="Century" w:hAnsi="Century"/>
            <w:b/>
            <w:bCs/>
            <w:lang w:val="sv-SE"/>
            <w:rPrChange w:id="998" w:author="THINKPAD" w:date="2025-07-17T12:48:00Z">
              <w:rPr>
                <w:rFonts w:ascii="Century" w:hAnsi="Century"/>
                <w:lang w:val="sv-SE"/>
              </w:rPr>
            </w:rPrChange>
          </w:rPr>
          <w:t>eterampilan</w:t>
        </w:r>
      </w:ins>
    </w:p>
    <w:p w14:paraId="6820D61B" w14:textId="33B19C9C" w:rsidR="00A0343E" w:rsidRPr="00440350" w:rsidRDefault="001500F7" w:rsidP="00440350">
      <w:pPr>
        <w:pStyle w:val="IEEEParagraph"/>
        <w:spacing w:line="276" w:lineRule="auto"/>
        <w:ind w:firstLine="426"/>
        <w:rPr>
          <w:ins w:id="999" w:author="Hn." w:date="2025-06-05T10:54:00Z"/>
          <w:rFonts w:ascii="Century" w:hAnsi="Century"/>
          <w:lang w:val="sv-SE"/>
        </w:rPr>
        <w:pPrChange w:id="1000" w:author="THINKPAD" w:date="2025-07-17T12:45:00Z">
          <w:pPr>
            <w:pStyle w:val="IEEEParagraph"/>
            <w:spacing w:line="276" w:lineRule="auto"/>
            <w:ind w:firstLine="360"/>
            <w:jc w:val="center"/>
          </w:pPr>
        </w:pPrChange>
      </w:pPr>
      <w:ins w:id="1001" w:author="Puput Dewi A" w:date="2025-07-06T06:10:00Z">
        <w:r w:rsidRPr="00440350">
          <w:rPr>
            <w:rFonts w:ascii="Century" w:hAnsi="Century"/>
            <w:lang w:val="sv-SE"/>
          </w:rPr>
          <w:t>Tujuan yang diharapkan setelah pelatihan selesai adalah adanya peningkatan keterampilan yang didapatkan oleh siswa.</w:t>
        </w:r>
      </w:ins>
    </w:p>
    <w:p w14:paraId="6679A55B" w14:textId="77777777" w:rsidR="00AF3B3E" w:rsidRPr="00440350" w:rsidRDefault="00AF3B3E" w:rsidP="00440350">
      <w:pPr>
        <w:pStyle w:val="IEEEParagraph"/>
        <w:spacing w:line="276" w:lineRule="auto"/>
        <w:ind w:firstLine="360"/>
        <w:jc w:val="center"/>
        <w:rPr>
          <w:rFonts w:ascii="Century" w:hAnsi="Century"/>
          <w:lang w:val="sv-SE"/>
        </w:rPr>
      </w:pPr>
    </w:p>
    <w:p w14:paraId="1F824A04" w14:textId="77777777" w:rsidR="00DE4A62" w:rsidRPr="00440350" w:rsidRDefault="00DE4A62" w:rsidP="00124EF4">
      <w:pPr>
        <w:pStyle w:val="IEEEHeading1"/>
        <w:numPr>
          <w:ilvl w:val="0"/>
          <w:numId w:val="11"/>
        </w:numPr>
        <w:spacing w:before="0" w:after="0" w:line="276" w:lineRule="auto"/>
        <w:ind w:left="426" w:hanging="426"/>
        <w:jc w:val="left"/>
        <w:rPr>
          <w:rFonts w:ascii="Century" w:hAnsi="Century"/>
          <w:b/>
          <w:iCs/>
          <w:sz w:val="25"/>
          <w:szCs w:val="25"/>
          <w:lang w:val="en-US"/>
        </w:rPr>
        <w:pPrChange w:id="1002" w:author="THINKPAD" w:date="2025-07-17T12:48:00Z">
          <w:pPr>
            <w:pStyle w:val="IEEEHeading1"/>
            <w:numPr>
              <w:numId w:val="11"/>
            </w:numPr>
            <w:tabs>
              <w:tab w:val="clear" w:pos="288"/>
            </w:tabs>
            <w:spacing w:before="0" w:after="0" w:line="276" w:lineRule="auto"/>
            <w:ind w:left="360" w:hanging="360"/>
            <w:jc w:val="left"/>
          </w:pPr>
        </w:pPrChange>
      </w:pPr>
      <w:r w:rsidRPr="00440350">
        <w:rPr>
          <w:rFonts w:ascii="Century" w:hAnsi="Century"/>
          <w:b/>
          <w:iCs/>
          <w:sz w:val="25"/>
          <w:szCs w:val="25"/>
          <w:lang w:val="id-ID"/>
        </w:rPr>
        <w:t>HASIL</w:t>
      </w:r>
      <w:r w:rsidRPr="00440350">
        <w:rPr>
          <w:rFonts w:ascii="Century" w:hAnsi="Century"/>
          <w:b/>
          <w:iCs/>
          <w:sz w:val="25"/>
          <w:szCs w:val="25"/>
          <w:lang w:val="en-US"/>
        </w:rPr>
        <w:t xml:space="preserve"> DAN PEMBAHASAN</w:t>
      </w:r>
    </w:p>
    <w:p w14:paraId="412A3E8C" w14:textId="7CFB3D34" w:rsidR="002D310E" w:rsidRPr="00440350" w:rsidRDefault="002D310E" w:rsidP="00124EF4">
      <w:pPr>
        <w:pStyle w:val="IEEEFigureCaptionSingle-Line"/>
        <w:numPr>
          <w:ilvl w:val="0"/>
          <w:numId w:val="22"/>
        </w:numPr>
        <w:spacing w:before="0" w:after="0" w:line="276" w:lineRule="auto"/>
        <w:ind w:left="426" w:hanging="426"/>
        <w:jc w:val="both"/>
        <w:rPr>
          <w:rFonts w:ascii="Century" w:hAnsi="Century"/>
          <w:b/>
          <w:bCs/>
          <w:sz w:val="24"/>
        </w:rPr>
        <w:pPrChange w:id="1003" w:author="THINKPAD" w:date="2025-07-17T12:48:00Z">
          <w:pPr>
            <w:pStyle w:val="IEEEFigureCaptionSingle-Line"/>
            <w:spacing w:before="0" w:after="0" w:line="276" w:lineRule="auto"/>
            <w:jc w:val="both"/>
          </w:pPr>
        </w:pPrChange>
      </w:pPr>
      <w:proofErr w:type="spellStart"/>
      <w:r w:rsidRPr="00440350">
        <w:rPr>
          <w:rFonts w:ascii="Century" w:hAnsi="Century"/>
          <w:b/>
          <w:bCs/>
          <w:sz w:val="24"/>
        </w:rPr>
        <w:t>Tahapan</w:t>
      </w:r>
      <w:proofErr w:type="spellEnd"/>
      <w:r w:rsidRPr="00440350">
        <w:rPr>
          <w:rFonts w:ascii="Century" w:hAnsi="Century"/>
          <w:b/>
          <w:bCs/>
          <w:sz w:val="24"/>
        </w:rPr>
        <w:t xml:space="preserve"> </w:t>
      </w:r>
      <w:proofErr w:type="spellStart"/>
      <w:r w:rsidRPr="00440350">
        <w:rPr>
          <w:rFonts w:ascii="Century" w:hAnsi="Century"/>
          <w:b/>
          <w:bCs/>
          <w:sz w:val="24"/>
        </w:rPr>
        <w:t>Persiapan</w:t>
      </w:r>
      <w:proofErr w:type="spellEnd"/>
    </w:p>
    <w:p w14:paraId="7B870AA4" w14:textId="51B2B91A" w:rsidR="002D310E" w:rsidRPr="00440350" w:rsidRDefault="00D21E4E" w:rsidP="00440350">
      <w:pPr>
        <w:pStyle w:val="IEEEFigureCaptionSingle-Line"/>
        <w:spacing w:before="0" w:after="0" w:line="276" w:lineRule="auto"/>
        <w:ind w:firstLine="426"/>
        <w:jc w:val="both"/>
        <w:rPr>
          <w:rFonts w:ascii="Century" w:hAnsi="Century"/>
          <w:sz w:val="24"/>
        </w:rPr>
        <w:pPrChange w:id="1004" w:author="THINKPAD" w:date="2025-07-17T12:45:00Z">
          <w:pPr>
            <w:pStyle w:val="IEEEFigureCaptionSingle-Line"/>
            <w:spacing w:before="0" w:after="0" w:line="276" w:lineRule="auto"/>
            <w:ind w:firstLine="360"/>
            <w:jc w:val="both"/>
          </w:pPr>
        </w:pPrChange>
      </w:pPr>
      <w:proofErr w:type="spellStart"/>
      <w:r w:rsidRPr="00440350">
        <w:rPr>
          <w:rFonts w:ascii="Century" w:hAnsi="Century"/>
          <w:color w:val="000000" w:themeColor="text1"/>
          <w:sz w:val="24"/>
        </w:rPr>
        <w:t>Tahapan</w:t>
      </w:r>
      <w:proofErr w:type="spellEnd"/>
      <w:r w:rsidRPr="00440350">
        <w:rPr>
          <w:rFonts w:ascii="Century" w:hAnsi="Century"/>
          <w:color w:val="000000" w:themeColor="text1"/>
          <w:sz w:val="24"/>
        </w:rPr>
        <w:t xml:space="preserve"> </w:t>
      </w:r>
      <w:proofErr w:type="spellStart"/>
      <w:r w:rsidRPr="00440350">
        <w:rPr>
          <w:rFonts w:ascii="Century" w:hAnsi="Century"/>
          <w:color w:val="000000" w:themeColor="text1"/>
          <w:sz w:val="24"/>
        </w:rPr>
        <w:t>persiapan</w:t>
      </w:r>
      <w:proofErr w:type="spellEnd"/>
      <w:r w:rsidRPr="00440350">
        <w:rPr>
          <w:rFonts w:ascii="Century" w:hAnsi="Century"/>
          <w:color w:val="000000" w:themeColor="text1"/>
          <w:sz w:val="24"/>
        </w:rPr>
        <w:t xml:space="preserve"> </w:t>
      </w:r>
      <w:proofErr w:type="spellStart"/>
      <w:r w:rsidRPr="00440350">
        <w:rPr>
          <w:rFonts w:ascii="Century" w:hAnsi="Century"/>
          <w:color w:val="000000" w:themeColor="text1"/>
          <w:sz w:val="24"/>
        </w:rPr>
        <w:t>k</w:t>
      </w:r>
      <w:r w:rsidR="00EA021F" w:rsidRPr="00440350">
        <w:rPr>
          <w:rFonts w:ascii="Century" w:hAnsi="Century"/>
          <w:color w:val="000000" w:themeColor="text1"/>
          <w:sz w:val="24"/>
        </w:rPr>
        <w:t>egiatan</w:t>
      </w:r>
      <w:proofErr w:type="spellEnd"/>
      <w:r w:rsidR="00EA021F" w:rsidRPr="00440350">
        <w:rPr>
          <w:rFonts w:ascii="Century" w:hAnsi="Century"/>
          <w:color w:val="000000" w:themeColor="text1"/>
          <w:sz w:val="24"/>
        </w:rPr>
        <w:t xml:space="preserve"> </w:t>
      </w:r>
      <w:r w:rsidR="00941177" w:rsidRPr="00440350">
        <w:rPr>
          <w:rFonts w:ascii="Century" w:hAnsi="Century"/>
          <w:color w:val="000000" w:themeColor="text1"/>
          <w:sz w:val="24"/>
        </w:rPr>
        <w:t>PKM</w:t>
      </w:r>
      <w:r w:rsidR="00EA021F" w:rsidRPr="00440350">
        <w:rPr>
          <w:rFonts w:ascii="Century" w:hAnsi="Century"/>
          <w:color w:val="000000" w:themeColor="text1"/>
          <w:sz w:val="24"/>
        </w:rPr>
        <w:t xml:space="preserve"> </w:t>
      </w:r>
      <w:proofErr w:type="spellStart"/>
      <w:r w:rsidR="00EA021F" w:rsidRPr="00440350">
        <w:rPr>
          <w:rFonts w:ascii="Century" w:hAnsi="Century"/>
          <w:color w:val="000000" w:themeColor="text1"/>
          <w:sz w:val="24"/>
        </w:rPr>
        <w:t>ini</w:t>
      </w:r>
      <w:proofErr w:type="spellEnd"/>
      <w:r w:rsidR="00EA021F" w:rsidRPr="00440350">
        <w:rPr>
          <w:rFonts w:ascii="Century" w:hAnsi="Century"/>
          <w:color w:val="000000" w:themeColor="text1"/>
          <w:sz w:val="24"/>
        </w:rPr>
        <w:t xml:space="preserve"> </w:t>
      </w:r>
      <w:proofErr w:type="spellStart"/>
      <w:r w:rsidR="00EA021F" w:rsidRPr="00440350">
        <w:rPr>
          <w:rFonts w:ascii="Century" w:hAnsi="Century"/>
          <w:color w:val="000000" w:themeColor="text1"/>
          <w:sz w:val="24"/>
        </w:rPr>
        <w:t>di</w:t>
      </w:r>
      <w:r w:rsidRPr="00440350">
        <w:rPr>
          <w:rFonts w:ascii="Century" w:hAnsi="Century"/>
          <w:color w:val="000000" w:themeColor="text1"/>
          <w:sz w:val="24"/>
        </w:rPr>
        <w:t>mulai</w:t>
      </w:r>
      <w:proofErr w:type="spellEnd"/>
      <w:r w:rsidRPr="00440350">
        <w:rPr>
          <w:rFonts w:ascii="Century" w:hAnsi="Century"/>
          <w:color w:val="000000" w:themeColor="text1"/>
          <w:sz w:val="24"/>
        </w:rPr>
        <w:t xml:space="preserve"> </w:t>
      </w:r>
      <w:proofErr w:type="spellStart"/>
      <w:r w:rsidR="00EA021F" w:rsidRPr="00440350">
        <w:rPr>
          <w:rFonts w:ascii="Century" w:hAnsi="Century"/>
          <w:color w:val="000000" w:themeColor="text1"/>
          <w:sz w:val="24"/>
        </w:rPr>
        <w:t>dengan</w:t>
      </w:r>
      <w:proofErr w:type="spellEnd"/>
      <w:r w:rsidR="00EA021F" w:rsidRPr="00440350">
        <w:rPr>
          <w:rFonts w:ascii="Century" w:hAnsi="Century"/>
          <w:color w:val="000000" w:themeColor="text1"/>
          <w:sz w:val="24"/>
        </w:rPr>
        <w:t xml:space="preserve"> </w:t>
      </w:r>
      <w:proofErr w:type="spellStart"/>
      <w:r w:rsidRPr="00440350">
        <w:rPr>
          <w:rFonts w:ascii="Century" w:hAnsi="Century"/>
          <w:color w:val="000000" w:themeColor="text1"/>
          <w:sz w:val="24"/>
        </w:rPr>
        <w:t>berkunjung</w:t>
      </w:r>
      <w:proofErr w:type="spellEnd"/>
      <w:r w:rsidR="00EA021F" w:rsidRPr="00440350">
        <w:rPr>
          <w:rFonts w:ascii="Century" w:hAnsi="Century"/>
          <w:color w:val="000000" w:themeColor="text1"/>
          <w:sz w:val="24"/>
        </w:rPr>
        <w:t xml:space="preserve"> </w:t>
      </w:r>
      <w:proofErr w:type="spellStart"/>
      <w:r w:rsidR="00EA021F" w:rsidRPr="00440350">
        <w:rPr>
          <w:rFonts w:ascii="Century" w:hAnsi="Century"/>
          <w:color w:val="000000" w:themeColor="text1"/>
          <w:sz w:val="24"/>
        </w:rPr>
        <w:t>ke</w:t>
      </w:r>
      <w:proofErr w:type="spellEnd"/>
      <w:r w:rsidR="00EA021F" w:rsidRPr="00440350">
        <w:rPr>
          <w:rFonts w:ascii="Century" w:hAnsi="Century"/>
          <w:color w:val="000000" w:themeColor="text1"/>
          <w:sz w:val="24"/>
        </w:rPr>
        <w:t xml:space="preserve"> SMK Muhammadiyah </w:t>
      </w:r>
      <w:proofErr w:type="spellStart"/>
      <w:r w:rsidR="00EA021F" w:rsidRPr="00440350">
        <w:rPr>
          <w:rFonts w:ascii="Century" w:hAnsi="Century"/>
          <w:color w:val="000000" w:themeColor="text1"/>
          <w:sz w:val="24"/>
        </w:rPr>
        <w:t>Slawi</w:t>
      </w:r>
      <w:proofErr w:type="spellEnd"/>
      <w:r w:rsidR="00EA021F" w:rsidRPr="00440350">
        <w:rPr>
          <w:rFonts w:ascii="Century" w:hAnsi="Century"/>
          <w:color w:val="000000" w:themeColor="text1"/>
          <w:sz w:val="24"/>
        </w:rPr>
        <w:t xml:space="preserve"> </w:t>
      </w:r>
      <w:proofErr w:type="spellStart"/>
      <w:r w:rsidR="00EA021F" w:rsidRPr="00440350">
        <w:rPr>
          <w:rFonts w:ascii="Century" w:hAnsi="Century"/>
          <w:color w:val="000000" w:themeColor="text1"/>
          <w:sz w:val="24"/>
        </w:rPr>
        <w:t>untuk</w:t>
      </w:r>
      <w:proofErr w:type="spellEnd"/>
      <w:r w:rsidR="00EA021F" w:rsidRPr="00440350">
        <w:rPr>
          <w:rFonts w:ascii="Century" w:hAnsi="Century"/>
          <w:color w:val="000000" w:themeColor="text1"/>
          <w:sz w:val="24"/>
        </w:rPr>
        <w:t xml:space="preserve"> </w:t>
      </w:r>
      <w:proofErr w:type="spellStart"/>
      <w:r w:rsidRPr="00440350">
        <w:rPr>
          <w:rFonts w:ascii="Century" w:hAnsi="Century"/>
          <w:color w:val="000000" w:themeColor="text1"/>
          <w:sz w:val="24"/>
        </w:rPr>
        <w:t>bertemu</w:t>
      </w:r>
      <w:proofErr w:type="spellEnd"/>
      <w:r w:rsidRPr="00440350">
        <w:rPr>
          <w:rFonts w:ascii="Century" w:hAnsi="Century"/>
          <w:color w:val="000000" w:themeColor="text1"/>
          <w:sz w:val="24"/>
        </w:rPr>
        <w:t xml:space="preserve"> </w:t>
      </w:r>
      <w:proofErr w:type="spellStart"/>
      <w:r w:rsidRPr="00440350">
        <w:rPr>
          <w:rFonts w:ascii="Century" w:hAnsi="Century"/>
          <w:color w:val="000000" w:themeColor="text1"/>
          <w:sz w:val="24"/>
        </w:rPr>
        <w:t>dengan</w:t>
      </w:r>
      <w:proofErr w:type="spellEnd"/>
      <w:r w:rsidRPr="00440350">
        <w:rPr>
          <w:rFonts w:ascii="Century" w:hAnsi="Century"/>
          <w:color w:val="000000" w:themeColor="text1"/>
          <w:sz w:val="24"/>
        </w:rPr>
        <w:t xml:space="preserve"> </w:t>
      </w:r>
      <w:r w:rsidR="00EA021F" w:rsidRPr="00440350">
        <w:rPr>
          <w:rFonts w:ascii="Century" w:hAnsi="Century"/>
          <w:color w:val="000000" w:themeColor="text1"/>
          <w:sz w:val="24"/>
        </w:rPr>
        <w:t xml:space="preserve">Kepala </w:t>
      </w:r>
      <w:proofErr w:type="spellStart"/>
      <w:r w:rsidR="00EA021F" w:rsidRPr="00440350">
        <w:rPr>
          <w:rFonts w:ascii="Century" w:hAnsi="Century"/>
          <w:color w:val="000000" w:themeColor="text1"/>
          <w:sz w:val="24"/>
        </w:rPr>
        <w:t>Jurusan</w:t>
      </w:r>
      <w:proofErr w:type="spellEnd"/>
      <w:r w:rsidR="00EA021F" w:rsidRPr="00440350">
        <w:rPr>
          <w:rFonts w:ascii="Century" w:hAnsi="Century"/>
          <w:color w:val="000000" w:themeColor="text1"/>
          <w:sz w:val="24"/>
        </w:rPr>
        <w:t xml:space="preserve"> </w:t>
      </w:r>
      <w:proofErr w:type="spellStart"/>
      <w:r w:rsidR="00EA021F" w:rsidRPr="00440350">
        <w:rPr>
          <w:rFonts w:ascii="Century" w:hAnsi="Century"/>
          <w:color w:val="000000" w:themeColor="text1"/>
          <w:sz w:val="24"/>
        </w:rPr>
        <w:t>Perhotelan</w:t>
      </w:r>
      <w:proofErr w:type="spellEnd"/>
      <w:r w:rsidRPr="00440350">
        <w:rPr>
          <w:rFonts w:ascii="Century" w:hAnsi="Century"/>
          <w:color w:val="000000" w:themeColor="text1"/>
          <w:sz w:val="24"/>
        </w:rPr>
        <w:t xml:space="preserve"> </w:t>
      </w:r>
      <w:proofErr w:type="spellStart"/>
      <w:r w:rsidRPr="00440350">
        <w:rPr>
          <w:rFonts w:ascii="Century" w:hAnsi="Century"/>
          <w:color w:val="000000" w:themeColor="text1"/>
          <w:sz w:val="24"/>
        </w:rPr>
        <w:t>untuk</w:t>
      </w:r>
      <w:proofErr w:type="spellEnd"/>
      <w:r w:rsidRPr="00440350">
        <w:rPr>
          <w:rFonts w:ascii="Century" w:hAnsi="Century"/>
          <w:color w:val="000000" w:themeColor="text1"/>
          <w:sz w:val="24"/>
        </w:rPr>
        <w:t xml:space="preserve"> </w:t>
      </w:r>
      <w:proofErr w:type="spellStart"/>
      <w:r w:rsidRPr="00440350">
        <w:rPr>
          <w:rFonts w:ascii="Century" w:hAnsi="Century"/>
          <w:color w:val="000000" w:themeColor="text1"/>
          <w:sz w:val="24"/>
        </w:rPr>
        <w:t>melakukan</w:t>
      </w:r>
      <w:proofErr w:type="spellEnd"/>
      <w:r w:rsidRPr="00440350">
        <w:rPr>
          <w:rFonts w:ascii="Century" w:hAnsi="Century"/>
          <w:color w:val="000000" w:themeColor="text1"/>
          <w:sz w:val="24"/>
        </w:rPr>
        <w:t xml:space="preserve"> </w:t>
      </w:r>
      <w:proofErr w:type="spellStart"/>
      <w:r w:rsidRPr="00440350">
        <w:rPr>
          <w:rFonts w:ascii="Century" w:hAnsi="Century"/>
          <w:color w:val="000000" w:themeColor="text1"/>
          <w:sz w:val="24"/>
        </w:rPr>
        <w:t>wawancara</w:t>
      </w:r>
      <w:proofErr w:type="spellEnd"/>
      <w:r w:rsidRPr="00440350">
        <w:rPr>
          <w:rFonts w:ascii="Century" w:hAnsi="Century"/>
          <w:color w:val="000000" w:themeColor="text1"/>
          <w:sz w:val="24"/>
        </w:rPr>
        <w:t xml:space="preserve"> </w:t>
      </w:r>
      <w:proofErr w:type="spellStart"/>
      <w:r w:rsidRPr="00440350">
        <w:rPr>
          <w:rFonts w:ascii="Century" w:hAnsi="Century"/>
          <w:color w:val="000000" w:themeColor="text1"/>
          <w:sz w:val="24"/>
        </w:rPr>
        <w:t>tentang</w:t>
      </w:r>
      <w:proofErr w:type="spellEnd"/>
      <w:r w:rsidRPr="00440350">
        <w:rPr>
          <w:rFonts w:ascii="Century" w:hAnsi="Century"/>
          <w:color w:val="000000" w:themeColor="text1"/>
          <w:sz w:val="24"/>
        </w:rPr>
        <w:t xml:space="preserve"> </w:t>
      </w:r>
      <w:proofErr w:type="spellStart"/>
      <w:r w:rsidRPr="00440350">
        <w:rPr>
          <w:rFonts w:ascii="Century" w:hAnsi="Century"/>
          <w:color w:val="000000" w:themeColor="text1"/>
          <w:sz w:val="24"/>
        </w:rPr>
        <w:t>pemberian</w:t>
      </w:r>
      <w:proofErr w:type="spellEnd"/>
      <w:r w:rsidRPr="00440350">
        <w:rPr>
          <w:rFonts w:ascii="Century" w:hAnsi="Century"/>
          <w:color w:val="000000" w:themeColor="text1"/>
          <w:sz w:val="24"/>
        </w:rPr>
        <w:t xml:space="preserve"> </w:t>
      </w:r>
      <w:r w:rsidR="00075674" w:rsidRPr="00440350">
        <w:rPr>
          <w:rFonts w:ascii="Century" w:hAnsi="Century"/>
          <w:i/>
          <w:iCs/>
          <w:color w:val="000000" w:themeColor="text1"/>
          <w:sz w:val="24"/>
        </w:rPr>
        <w:t xml:space="preserve">training </w:t>
      </w:r>
      <w:proofErr w:type="spellStart"/>
      <w:r w:rsidR="00075674" w:rsidRPr="00440350">
        <w:rPr>
          <w:rFonts w:ascii="Century" w:hAnsi="Century"/>
          <w:color w:val="000000" w:themeColor="text1"/>
          <w:sz w:val="24"/>
        </w:rPr>
        <w:t>pembuata</w:t>
      </w:r>
      <w:r w:rsidRPr="00440350">
        <w:rPr>
          <w:rFonts w:ascii="Century" w:hAnsi="Century"/>
          <w:color w:val="000000" w:themeColor="text1"/>
          <w:sz w:val="24"/>
        </w:rPr>
        <w:t>n</w:t>
      </w:r>
      <w:proofErr w:type="spellEnd"/>
      <w:r w:rsidRPr="00440350">
        <w:rPr>
          <w:rFonts w:ascii="Century" w:hAnsi="Century"/>
          <w:color w:val="000000" w:themeColor="text1"/>
          <w:sz w:val="24"/>
        </w:rPr>
        <w:t xml:space="preserve"> </w:t>
      </w:r>
      <w:proofErr w:type="spellStart"/>
      <w:r w:rsidR="00075674" w:rsidRPr="00440350">
        <w:rPr>
          <w:rFonts w:ascii="Century" w:hAnsi="Century"/>
          <w:color w:val="000000" w:themeColor="text1"/>
          <w:sz w:val="24"/>
        </w:rPr>
        <w:t>kudapan</w:t>
      </w:r>
      <w:proofErr w:type="spellEnd"/>
      <w:r w:rsidRPr="00440350">
        <w:rPr>
          <w:rFonts w:ascii="Century" w:hAnsi="Century"/>
          <w:color w:val="000000" w:themeColor="text1"/>
          <w:sz w:val="24"/>
        </w:rPr>
        <w:t xml:space="preserve"> </w:t>
      </w:r>
      <w:r w:rsidR="00CE15F5" w:rsidRPr="00440350">
        <w:rPr>
          <w:rFonts w:ascii="Century" w:hAnsi="Century"/>
          <w:i/>
          <w:iCs/>
          <w:color w:val="000000" w:themeColor="text1"/>
          <w:sz w:val="24"/>
        </w:rPr>
        <w:t xml:space="preserve">pastry </w:t>
      </w:r>
      <w:r w:rsidR="00CE15F5" w:rsidRPr="00440350">
        <w:rPr>
          <w:rFonts w:ascii="Century" w:hAnsi="Century"/>
          <w:color w:val="000000" w:themeColor="text1"/>
          <w:sz w:val="24"/>
        </w:rPr>
        <w:t xml:space="preserve">dan </w:t>
      </w:r>
      <w:r w:rsidR="00CE15F5" w:rsidRPr="00440350">
        <w:rPr>
          <w:rFonts w:ascii="Century" w:hAnsi="Century"/>
          <w:i/>
          <w:iCs/>
          <w:color w:val="000000" w:themeColor="text1"/>
          <w:sz w:val="24"/>
        </w:rPr>
        <w:t>bakery</w:t>
      </w:r>
      <w:r w:rsidRPr="00440350">
        <w:rPr>
          <w:rFonts w:ascii="Century" w:hAnsi="Century"/>
          <w:color w:val="000000" w:themeColor="text1"/>
          <w:sz w:val="24"/>
        </w:rPr>
        <w:t xml:space="preserve"> </w:t>
      </w:r>
      <w:proofErr w:type="spellStart"/>
      <w:r w:rsidRPr="00440350">
        <w:rPr>
          <w:rFonts w:ascii="Century" w:hAnsi="Century"/>
          <w:color w:val="000000" w:themeColor="text1"/>
          <w:sz w:val="24"/>
        </w:rPr>
        <w:t>kepada</w:t>
      </w:r>
      <w:proofErr w:type="spellEnd"/>
      <w:r w:rsidRPr="00440350">
        <w:rPr>
          <w:rFonts w:ascii="Century" w:hAnsi="Century"/>
          <w:color w:val="000000" w:themeColor="text1"/>
          <w:sz w:val="24"/>
        </w:rPr>
        <w:t xml:space="preserve"> </w:t>
      </w:r>
      <w:proofErr w:type="spellStart"/>
      <w:r w:rsidRPr="00440350">
        <w:rPr>
          <w:rFonts w:ascii="Century" w:hAnsi="Century"/>
          <w:color w:val="000000" w:themeColor="text1"/>
          <w:sz w:val="24"/>
        </w:rPr>
        <w:t>siswa</w:t>
      </w:r>
      <w:proofErr w:type="spellEnd"/>
      <w:r w:rsidR="00EA021F" w:rsidRPr="00440350">
        <w:rPr>
          <w:rFonts w:ascii="Century" w:hAnsi="Century"/>
          <w:color w:val="000000" w:themeColor="text1"/>
          <w:sz w:val="24"/>
        </w:rPr>
        <w:t xml:space="preserve"> </w:t>
      </w:r>
      <w:proofErr w:type="spellStart"/>
      <w:r w:rsidR="00EA021F" w:rsidRPr="00440350">
        <w:rPr>
          <w:rFonts w:ascii="Century" w:hAnsi="Century"/>
          <w:color w:val="000000" w:themeColor="text1"/>
          <w:sz w:val="24"/>
        </w:rPr>
        <w:t>jurusan</w:t>
      </w:r>
      <w:proofErr w:type="spellEnd"/>
      <w:r w:rsidR="00EA021F" w:rsidRPr="00440350">
        <w:rPr>
          <w:rFonts w:ascii="Century" w:hAnsi="Century"/>
          <w:color w:val="000000" w:themeColor="text1"/>
          <w:sz w:val="24"/>
        </w:rPr>
        <w:t xml:space="preserve"> </w:t>
      </w:r>
      <w:proofErr w:type="spellStart"/>
      <w:r w:rsidR="00EA021F" w:rsidRPr="00440350">
        <w:rPr>
          <w:rFonts w:ascii="Century" w:hAnsi="Century"/>
          <w:color w:val="000000" w:themeColor="text1"/>
          <w:sz w:val="24"/>
        </w:rPr>
        <w:t>perhotelan</w:t>
      </w:r>
      <w:proofErr w:type="spellEnd"/>
      <w:r w:rsidRPr="00440350">
        <w:rPr>
          <w:rFonts w:ascii="Century" w:hAnsi="Century"/>
          <w:color w:val="000000" w:themeColor="text1"/>
          <w:sz w:val="24"/>
        </w:rPr>
        <w:t xml:space="preserve"> </w:t>
      </w:r>
      <w:proofErr w:type="spellStart"/>
      <w:r w:rsidRPr="00440350">
        <w:rPr>
          <w:rFonts w:ascii="Century" w:hAnsi="Century"/>
          <w:color w:val="000000" w:themeColor="text1"/>
          <w:sz w:val="24"/>
        </w:rPr>
        <w:t>bernama</w:t>
      </w:r>
      <w:proofErr w:type="spellEnd"/>
      <w:r w:rsidR="00EA021F" w:rsidRPr="00440350">
        <w:rPr>
          <w:rFonts w:ascii="Century" w:hAnsi="Century"/>
          <w:color w:val="000000" w:themeColor="text1"/>
          <w:sz w:val="24"/>
        </w:rPr>
        <w:t xml:space="preserve"> </w:t>
      </w:r>
      <w:r w:rsidR="00CE15F5" w:rsidRPr="00440350">
        <w:rPr>
          <w:rFonts w:ascii="Century" w:hAnsi="Century"/>
          <w:i/>
          <w:iCs/>
          <w:color w:val="000000" w:themeColor="text1"/>
          <w:sz w:val="24"/>
        </w:rPr>
        <w:t>fudgy brownies</w:t>
      </w:r>
      <w:r w:rsidR="00EA021F" w:rsidRPr="00440350">
        <w:rPr>
          <w:rFonts w:ascii="Century" w:hAnsi="Century"/>
          <w:color w:val="000000" w:themeColor="text1"/>
          <w:sz w:val="24"/>
        </w:rPr>
        <w:t xml:space="preserve">. </w:t>
      </w:r>
      <w:r w:rsidRPr="00440350">
        <w:rPr>
          <w:rFonts w:ascii="Century" w:hAnsi="Century"/>
          <w:color w:val="000000" w:themeColor="text1"/>
          <w:sz w:val="24"/>
        </w:rPr>
        <w:t xml:space="preserve">Hasil </w:t>
      </w:r>
      <w:proofErr w:type="spellStart"/>
      <w:r w:rsidRPr="00440350">
        <w:rPr>
          <w:rFonts w:ascii="Century" w:hAnsi="Century"/>
          <w:color w:val="000000" w:themeColor="text1"/>
          <w:sz w:val="24"/>
        </w:rPr>
        <w:t>tersebut</w:t>
      </w:r>
      <w:proofErr w:type="spellEnd"/>
      <w:r w:rsidRPr="00440350">
        <w:rPr>
          <w:rFonts w:ascii="Century" w:hAnsi="Century"/>
          <w:color w:val="000000" w:themeColor="text1"/>
          <w:sz w:val="24"/>
        </w:rPr>
        <w:t xml:space="preserve"> </w:t>
      </w:r>
      <w:proofErr w:type="spellStart"/>
      <w:r w:rsidR="00B12894" w:rsidRPr="00440350">
        <w:rPr>
          <w:rFonts w:ascii="Century" w:hAnsi="Century"/>
          <w:color w:val="000000" w:themeColor="text1"/>
          <w:sz w:val="24"/>
        </w:rPr>
        <w:t>dapat</w:t>
      </w:r>
      <w:proofErr w:type="spellEnd"/>
      <w:r w:rsidR="00B12894" w:rsidRPr="00440350">
        <w:rPr>
          <w:rFonts w:ascii="Century" w:hAnsi="Century"/>
          <w:color w:val="000000" w:themeColor="text1"/>
          <w:sz w:val="24"/>
        </w:rPr>
        <w:t xml:space="preserve"> </w:t>
      </w:r>
      <w:proofErr w:type="spellStart"/>
      <w:r w:rsidR="00B12894" w:rsidRPr="00440350">
        <w:rPr>
          <w:rFonts w:ascii="Century" w:hAnsi="Century"/>
          <w:color w:val="000000" w:themeColor="text1"/>
          <w:sz w:val="24"/>
        </w:rPr>
        <w:t>diuraikan</w:t>
      </w:r>
      <w:proofErr w:type="spellEnd"/>
      <w:r w:rsidR="00B12894" w:rsidRPr="00440350">
        <w:rPr>
          <w:rFonts w:ascii="Century" w:hAnsi="Century"/>
          <w:color w:val="000000" w:themeColor="text1"/>
          <w:sz w:val="24"/>
        </w:rPr>
        <w:t xml:space="preserve"> </w:t>
      </w:r>
      <w:proofErr w:type="spellStart"/>
      <w:r w:rsidR="00B12894" w:rsidRPr="00440350">
        <w:rPr>
          <w:rFonts w:ascii="Century" w:hAnsi="Century"/>
          <w:color w:val="000000" w:themeColor="text1"/>
          <w:sz w:val="24"/>
        </w:rPr>
        <w:t>bahwa</w:t>
      </w:r>
      <w:proofErr w:type="spellEnd"/>
      <w:r w:rsidR="00B12894" w:rsidRPr="00440350">
        <w:rPr>
          <w:rFonts w:ascii="Century" w:hAnsi="Century"/>
          <w:color w:val="000000" w:themeColor="text1"/>
          <w:sz w:val="24"/>
        </w:rPr>
        <w:t xml:space="preserve"> </w:t>
      </w:r>
      <w:proofErr w:type="spellStart"/>
      <w:r w:rsidR="00B12894" w:rsidRPr="00440350">
        <w:rPr>
          <w:rFonts w:ascii="Century" w:hAnsi="Century"/>
          <w:color w:val="000000" w:themeColor="text1"/>
          <w:sz w:val="24"/>
        </w:rPr>
        <w:t>siswa</w:t>
      </w:r>
      <w:proofErr w:type="spellEnd"/>
      <w:ins w:id="1005" w:author="Puput Dewi A" w:date="2025-06-25T09:09:00Z">
        <w:r w:rsidR="0036126C" w:rsidRPr="00440350">
          <w:rPr>
            <w:rFonts w:ascii="Century" w:hAnsi="Century"/>
            <w:color w:val="000000" w:themeColor="text1"/>
            <w:sz w:val="24"/>
          </w:rPr>
          <w:t xml:space="preserve"> </w:t>
        </w:r>
        <w:proofErr w:type="spellStart"/>
        <w:r w:rsidR="0036126C" w:rsidRPr="00440350">
          <w:rPr>
            <w:rFonts w:ascii="Century" w:hAnsi="Century"/>
            <w:color w:val="000000" w:themeColor="text1"/>
            <w:sz w:val="24"/>
          </w:rPr>
          <w:t>tersebut</w:t>
        </w:r>
      </w:ins>
      <w:proofErr w:type="spellEnd"/>
      <w:del w:id="1006" w:author="Puput Dewi A" w:date="2025-06-25T09:09:00Z">
        <w:r w:rsidR="00B12894" w:rsidRPr="00440350" w:rsidDel="0036126C">
          <w:rPr>
            <w:rFonts w:ascii="Century" w:hAnsi="Century"/>
            <w:color w:val="000000" w:themeColor="text1"/>
            <w:sz w:val="24"/>
          </w:rPr>
          <w:delText xml:space="preserve"> SMK Muhammadiyah jurusan perhotelan</w:delText>
        </w:r>
      </w:del>
      <w:r w:rsidR="00B12894" w:rsidRPr="00440350">
        <w:rPr>
          <w:rFonts w:ascii="Century" w:hAnsi="Century"/>
          <w:color w:val="000000" w:themeColor="text1"/>
          <w:sz w:val="24"/>
        </w:rPr>
        <w:t xml:space="preserve"> </w:t>
      </w:r>
      <w:proofErr w:type="spellStart"/>
      <w:r w:rsidR="00B12894" w:rsidRPr="00440350">
        <w:rPr>
          <w:rFonts w:ascii="Century" w:hAnsi="Century"/>
          <w:color w:val="000000" w:themeColor="text1"/>
          <w:sz w:val="24"/>
        </w:rPr>
        <w:t>belum</w:t>
      </w:r>
      <w:proofErr w:type="spellEnd"/>
      <w:r w:rsidR="00B12894" w:rsidRPr="00440350">
        <w:rPr>
          <w:rFonts w:ascii="Century" w:hAnsi="Century"/>
          <w:color w:val="000000" w:themeColor="text1"/>
          <w:sz w:val="24"/>
        </w:rPr>
        <w:t xml:space="preserve"> </w:t>
      </w:r>
      <w:proofErr w:type="spellStart"/>
      <w:r w:rsidR="00B12894" w:rsidRPr="00440350">
        <w:rPr>
          <w:rFonts w:ascii="Century" w:hAnsi="Century"/>
          <w:color w:val="000000" w:themeColor="text1"/>
          <w:sz w:val="24"/>
        </w:rPr>
        <w:t>menguasai</w:t>
      </w:r>
      <w:proofErr w:type="spellEnd"/>
      <w:r w:rsidR="00B12894" w:rsidRPr="00440350">
        <w:rPr>
          <w:rFonts w:ascii="Century" w:hAnsi="Century"/>
          <w:color w:val="000000" w:themeColor="text1"/>
          <w:sz w:val="24"/>
        </w:rPr>
        <w:t xml:space="preserve"> </w:t>
      </w:r>
      <w:proofErr w:type="spellStart"/>
      <w:r w:rsidR="00B12894" w:rsidRPr="00440350">
        <w:rPr>
          <w:rFonts w:ascii="Century" w:hAnsi="Century"/>
          <w:color w:val="000000" w:themeColor="text1"/>
          <w:sz w:val="24"/>
        </w:rPr>
        <w:t>tentang</w:t>
      </w:r>
      <w:proofErr w:type="spellEnd"/>
      <w:r w:rsidR="00B12894" w:rsidRPr="00440350">
        <w:rPr>
          <w:rFonts w:ascii="Century" w:hAnsi="Century"/>
          <w:color w:val="000000" w:themeColor="text1"/>
          <w:sz w:val="24"/>
        </w:rPr>
        <w:t xml:space="preserve"> </w:t>
      </w:r>
      <w:r w:rsidR="00CE15F5" w:rsidRPr="00440350">
        <w:rPr>
          <w:rFonts w:ascii="Century" w:hAnsi="Century"/>
          <w:i/>
          <w:iCs/>
          <w:color w:val="000000" w:themeColor="text1"/>
          <w:sz w:val="24"/>
        </w:rPr>
        <w:t>pastry</w:t>
      </w:r>
      <w:r w:rsidR="00075674" w:rsidRPr="00440350">
        <w:rPr>
          <w:rFonts w:ascii="Century" w:hAnsi="Century"/>
          <w:i/>
          <w:iCs/>
          <w:color w:val="000000" w:themeColor="text1"/>
          <w:sz w:val="24"/>
        </w:rPr>
        <w:t xml:space="preserve"> </w:t>
      </w:r>
      <w:r w:rsidR="00CE15F5" w:rsidRPr="00440350">
        <w:rPr>
          <w:rFonts w:ascii="Century" w:hAnsi="Century"/>
          <w:color w:val="000000" w:themeColor="text1"/>
          <w:sz w:val="24"/>
        </w:rPr>
        <w:t xml:space="preserve">dan </w:t>
      </w:r>
      <w:r w:rsidR="00CE15F5" w:rsidRPr="00440350">
        <w:rPr>
          <w:rFonts w:ascii="Century" w:hAnsi="Century"/>
          <w:i/>
          <w:iCs/>
          <w:color w:val="000000" w:themeColor="text1"/>
          <w:sz w:val="24"/>
        </w:rPr>
        <w:t>bakery</w:t>
      </w:r>
      <w:r w:rsidR="00B12894" w:rsidRPr="00440350">
        <w:rPr>
          <w:rFonts w:ascii="Century" w:hAnsi="Century"/>
          <w:color w:val="000000" w:themeColor="text1"/>
          <w:sz w:val="24"/>
        </w:rPr>
        <w:t xml:space="preserve"> </w:t>
      </w:r>
      <w:proofErr w:type="spellStart"/>
      <w:r w:rsidR="00B12894" w:rsidRPr="00440350">
        <w:rPr>
          <w:rFonts w:ascii="Century" w:hAnsi="Century"/>
          <w:color w:val="000000" w:themeColor="text1"/>
          <w:sz w:val="24"/>
        </w:rPr>
        <w:t>dalam</w:t>
      </w:r>
      <w:proofErr w:type="spellEnd"/>
      <w:r w:rsidR="00B12894" w:rsidRPr="00440350">
        <w:rPr>
          <w:rFonts w:ascii="Century" w:hAnsi="Century"/>
          <w:color w:val="000000" w:themeColor="text1"/>
          <w:sz w:val="24"/>
        </w:rPr>
        <w:t xml:space="preserve"> </w:t>
      </w:r>
      <w:proofErr w:type="spellStart"/>
      <w:r w:rsidR="00B12894" w:rsidRPr="00440350">
        <w:rPr>
          <w:rFonts w:ascii="Century" w:hAnsi="Century"/>
          <w:color w:val="000000" w:themeColor="text1"/>
          <w:sz w:val="24"/>
        </w:rPr>
        <w:t>praktik</w:t>
      </w:r>
      <w:proofErr w:type="spellEnd"/>
      <w:r w:rsidR="00B12894" w:rsidRPr="00440350">
        <w:rPr>
          <w:rFonts w:ascii="Century" w:hAnsi="Century"/>
          <w:color w:val="000000" w:themeColor="text1"/>
          <w:sz w:val="24"/>
        </w:rPr>
        <w:t xml:space="preserve"> </w:t>
      </w:r>
      <w:proofErr w:type="spellStart"/>
      <w:r w:rsidR="00B12894" w:rsidRPr="00440350">
        <w:rPr>
          <w:rFonts w:ascii="Century" w:hAnsi="Century"/>
          <w:color w:val="000000" w:themeColor="text1"/>
          <w:sz w:val="24"/>
        </w:rPr>
        <w:t>maupun</w:t>
      </w:r>
      <w:proofErr w:type="spellEnd"/>
      <w:r w:rsidR="00B12894" w:rsidRPr="00440350">
        <w:rPr>
          <w:rFonts w:ascii="Century" w:hAnsi="Century"/>
          <w:color w:val="000000" w:themeColor="text1"/>
          <w:sz w:val="24"/>
        </w:rPr>
        <w:t xml:space="preserve"> </w:t>
      </w:r>
      <w:proofErr w:type="spellStart"/>
      <w:r w:rsidR="00B12894" w:rsidRPr="00440350">
        <w:rPr>
          <w:rFonts w:ascii="Century" w:hAnsi="Century"/>
          <w:color w:val="000000" w:themeColor="text1"/>
          <w:sz w:val="24"/>
        </w:rPr>
        <w:t>teori</w:t>
      </w:r>
      <w:proofErr w:type="spellEnd"/>
      <w:r w:rsidR="00B12894" w:rsidRPr="00440350">
        <w:rPr>
          <w:rFonts w:ascii="Century" w:hAnsi="Century"/>
          <w:color w:val="000000" w:themeColor="text1"/>
          <w:sz w:val="24"/>
        </w:rPr>
        <w:t xml:space="preserve"> </w:t>
      </w:r>
      <w:proofErr w:type="spellStart"/>
      <w:r w:rsidR="00B12894" w:rsidRPr="00440350">
        <w:rPr>
          <w:rFonts w:ascii="Century" w:hAnsi="Century"/>
          <w:color w:val="000000" w:themeColor="text1"/>
          <w:sz w:val="24"/>
        </w:rPr>
        <w:t>karena</w:t>
      </w:r>
      <w:proofErr w:type="spellEnd"/>
      <w:r w:rsidR="00B12894" w:rsidRPr="00440350">
        <w:rPr>
          <w:rFonts w:ascii="Century" w:hAnsi="Century"/>
          <w:color w:val="000000" w:themeColor="text1"/>
          <w:sz w:val="24"/>
        </w:rPr>
        <w:t xml:space="preserve"> </w:t>
      </w:r>
      <w:proofErr w:type="spellStart"/>
      <w:r w:rsidR="00B12894" w:rsidRPr="00440350">
        <w:rPr>
          <w:rFonts w:ascii="Century" w:hAnsi="Century"/>
          <w:color w:val="000000" w:themeColor="text1"/>
          <w:sz w:val="24"/>
        </w:rPr>
        <w:t>memang</w:t>
      </w:r>
      <w:proofErr w:type="spellEnd"/>
      <w:r w:rsidR="00B12894" w:rsidRPr="00440350">
        <w:rPr>
          <w:rFonts w:ascii="Century" w:hAnsi="Century"/>
          <w:color w:val="000000" w:themeColor="text1"/>
          <w:sz w:val="24"/>
        </w:rPr>
        <w:t xml:space="preserve"> </w:t>
      </w:r>
      <w:proofErr w:type="spellStart"/>
      <w:r w:rsidR="00B12894" w:rsidRPr="00440350">
        <w:rPr>
          <w:rFonts w:ascii="Century" w:hAnsi="Century"/>
          <w:color w:val="000000" w:themeColor="text1"/>
          <w:sz w:val="24"/>
        </w:rPr>
        <w:t>belum</w:t>
      </w:r>
      <w:proofErr w:type="spellEnd"/>
      <w:r w:rsidR="00B12894" w:rsidRPr="00440350">
        <w:rPr>
          <w:rFonts w:ascii="Century" w:hAnsi="Century"/>
          <w:color w:val="000000" w:themeColor="text1"/>
          <w:sz w:val="24"/>
        </w:rPr>
        <w:t xml:space="preserve"> </w:t>
      </w:r>
      <w:proofErr w:type="spellStart"/>
      <w:r w:rsidR="00B12894" w:rsidRPr="00440350">
        <w:rPr>
          <w:rFonts w:ascii="Century" w:hAnsi="Century"/>
          <w:color w:val="000000" w:themeColor="text1"/>
          <w:sz w:val="24"/>
        </w:rPr>
        <w:t>diberikan</w:t>
      </w:r>
      <w:proofErr w:type="spellEnd"/>
      <w:r w:rsidR="00B12894" w:rsidRPr="00440350">
        <w:rPr>
          <w:rFonts w:ascii="Century" w:hAnsi="Century"/>
          <w:color w:val="000000" w:themeColor="text1"/>
          <w:sz w:val="24"/>
        </w:rPr>
        <w:t xml:space="preserve"> </w:t>
      </w:r>
      <w:proofErr w:type="spellStart"/>
      <w:r w:rsidR="00B12894" w:rsidRPr="00440350">
        <w:rPr>
          <w:rFonts w:ascii="Century" w:hAnsi="Century"/>
          <w:color w:val="000000" w:themeColor="text1"/>
          <w:sz w:val="24"/>
        </w:rPr>
        <w:t>pengetahuan</w:t>
      </w:r>
      <w:proofErr w:type="spellEnd"/>
      <w:r w:rsidR="00B12894" w:rsidRPr="00440350">
        <w:rPr>
          <w:rFonts w:ascii="Century" w:hAnsi="Century"/>
          <w:color w:val="000000" w:themeColor="text1"/>
          <w:sz w:val="24"/>
        </w:rPr>
        <w:t xml:space="preserve"> dan </w:t>
      </w:r>
      <w:proofErr w:type="spellStart"/>
      <w:r w:rsidR="00B12894" w:rsidRPr="00440350">
        <w:rPr>
          <w:rFonts w:ascii="Century" w:hAnsi="Century"/>
          <w:color w:val="000000" w:themeColor="text1"/>
          <w:sz w:val="24"/>
        </w:rPr>
        <w:t>keterampilan</w:t>
      </w:r>
      <w:proofErr w:type="spellEnd"/>
      <w:r w:rsidR="00B12894" w:rsidRPr="00440350">
        <w:rPr>
          <w:rFonts w:ascii="Century" w:hAnsi="Century"/>
          <w:color w:val="000000" w:themeColor="text1"/>
          <w:sz w:val="24"/>
        </w:rPr>
        <w:t xml:space="preserve"> </w:t>
      </w:r>
      <w:r w:rsidR="00CE15F5" w:rsidRPr="00440350">
        <w:rPr>
          <w:rFonts w:ascii="Century" w:hAnsi="Century"/>
          <w:i/>
          <w:iCs/>
          <w:color w:val="000000" w:themeColor="text1"/>
          <w:sz w:val="24"/>
        </w:rPr>
        <w:t xml:space="preserve">pastry </w:t>
      </w:r>
      <w:r w:rsidR="00CE15F5" w:rsidRPr="00440350">
        <w:rPr>
          <w:rFonts w:ascii="Century" w:hAnsi="Century"/>
          <w:color w:val="000000" w:themeColor="text1"/>
          <w:sz w:val="24"/>
        </w:rPr>
        <w:t xml:space="preserve">dan </w:t>
      </w:r>
      <w:r w:rsidR="00CE15F5" w:rsidRPr="00440350">
        <w:rPr>
          <w:rFonts w:ascii="Century" w:hAnsi="Century"/>
          <w:i/>
          <w:iCs/>
          <w:color w:val="000000" w:themeColor="text1"/>
          <w:sz w:val="24"/>
        </w:rPr>
        <w:t>bakery</w:t>
      </w:r>
      <w:r w:rsidR="00B12894" w:rsidRPr="00440350">
        <w:rPr>
          <w:rFonts w:ascii="Century" w:hAnsi="Century"/>
          <w:color w:val="000000" w:themeColor="text1"/>
          <w:sz w:val="24"/>
        </w:rPr>
        <w:t xml:space="preserve"> </w:t>
      </w:r>
      <w:proofErr w:type="spellStart"/>
      <w:r w:rsidR="00B12894" w:rsidRPr="00440350">
        <w:rPr>
          <w:rFonts w:ascii="Century" w:hAnsi="Century"/>
          <w:color w:val="000000" w:themeColor="text1"/>
          <w:sz w:val="24"/>
        </w:rPr>
        <w:t>walaupun</w:t>
      </w:r>
      <w:proofErr w:type="spellEnd"/>
      <w:r w:rsidR="00B12894" w:rsidRPr="00440350">
        <w:rPr>
          <w:rFonts w:ascii="Century" w:hAnsi="Century"/>
          <w:color w:val="000000" w:themeColor="text1"/>
          <w:sz w:val="24"/>
        </w:rPr>
        <w:t xml:space="preserve"> pada </w:t>
      </w:r>
      <w:proofErr w:type="spellStart"/>
      <w:r w:rsidR="00B12894" w:rsidRPr="00440350">
        <w:rPr>
          <w:rFonts w:ascii="Century" w:hAnsi="Century"/>
          <w:color w:val="000000" w:themeColor="text1"/>
          <w:sz w:val="24"/>
        </w:rPr>
        <w:t>kurikulum</w:t>
      </w:r>
      <w:proofErr w:type="spellEnd"/>
      <w:r w:rsidR="00B12894" w:rsidRPr="00440350">
        <w:rPr>
          <w:rFonts w:ascii="Century" w:hAnsi="Century"/>
          <w:color w:val="000000" w:themeColor="text1"/>
          <w:sz w:val="24"/>
        </w:rPr>
        <w:t xml:space="preserve"> </w:t>
      </w:r>
      <w:proofErr w:type="spellStart"/>
      <w:r w:rsidR="00B12894" w:rsidRPr="00440350">
        <w:rPr>
          <w:rFonts w:ascii="Century" w:hAnsi="Century"/>
          <w:color w:val="000000" w:themeColor="text1"/>
          <w:sz w:val="24"/>
        </w:rPr>
        <w:t>kejuruan</w:t>
      </w:r>
      <w:proofErr w:type="spellEnd"/>
      <w:r w:rsidR="00B12894" w:rsidRPr="00440350">
        <w:rPr>
          <w:rFonts w:ascii="Century" w:hAnsi="Century"/>
          <w:color w:val="000000" w:themeColor="text1"/>
          <w:sz w:val="24"/>
        </w:rPr>
        <w:t xml:space="preserve"> </w:t>
      </w:r>
      <w:proofErr w:type="spellStart"/>
      <w:r w:rsidR="00B12894" w:rsidRPr="00440350">
        <w:rPr>
          <w:rFonts w:ascii="Century" w:hAnsi="Century"/>
          <w:color w:val="000000" w:themeColor="text1"/>
          <w:sz w:val="24"/>
        </w:rPr>
        <w:t>ada</w:t>
      </w:r>
      <w:proofErr w:type="spellEnd"/>
      <w:r w:rsidR="00B12894" w:rsidRPr="00440350">
        <w:rPr>
          <w:rFonts w:ascii="Century" w:hAnsi="Century"/>
          <w:color w:val="000000" w:themeColor="text1"/>
          <w:sz w:val="24"/>
        </w:rPr>
        <w:t xml:space="preserve"> </w:t>
      </w:r>
      <w:proofErr w:type="spellStart"/>
      <w:r w:rsidR="00B12894" w:rsidRPr="00440350">
        <w:rPr>
          <w:rFonts w:ascii="Century" w:hAnsi="Century"/>
          <w:color w:val="000000" w:themeColor="text1"/>
          <w:sz w:val="24"/>
        </w:rPr>
        <w:t>mata</w:t>
      </w:r>
      <w:proofErr w:type="spellEnd"/>
      <w:r w:rsidR="00B12894" w:rsidRPr="00440350">
        <w:rPr>
          <w:rFonts w:ascii="Century" w:hAnsi="Century"/>
          <w:color w:val="000000" w:themeColor="text1"/>
          <w:sz w:val="24"/>
        </w:rPr>
        <w:t xml:space="preserve"> </w:t>
      </w:r>
      <w:proofErr w:type="spellStart"/>
      <w:r w:rsidR="00B12894" w:rsidRPr="00440350">
        <w:rPr>
          <w:rFonts w:ascii="Century" w:hAnsi="Century"/>
          <w:color w:val="000000" w:themeColor="text1"/>
          <w:sz w:val="24"/>
        </w:rPr>
        <w:t>pelajaran</w:t>
      </w:r>
      <w:proofErr w:type="spellEnd"/>
      <w:r w:rsidR="00941177" w:rsidRPr="00440350">
        <w:rPr>
          <w:rFonts w:ascii="Century" w:hAnsi="Century"/>
          <w:color w:val="000000" w:themeColor="text1"/>
          <w:sz w:val="24"/>
        </w:rPr>
        <w:t xml:space="preserve"> </w:t>
      </w:r>
      <w:proofErr w:type="spellStart"/>
      <w:r w:rsidR="00941177" w:rsidRPr="00440350">
        <w:rPr>
          <w:rFonts w:ascii="Century" w:hAnsi="Century"/>
          <w:color w:val="000000" w:themeColor="text1"/>
          <w:sz w:val="24"/>
        </w:rPr>
        <w:t>pengolahan</w:t>
      </w:r>
      <w:proofErr w:type="spellEnd"/>
      <w:r w:rsidR="00941177" w:rsidRPr="00440350">
        <w:rPr>
          <w:rFonts w:ascii="Century" w:hAnsi="Century"/>
          <w:color w:val="000000" w:themeColor="text1"/>
          <w:sz w:val="24"/>
        </w:rPr>
        <w:t xml:space="preserve"> </w:t>
      </w:r>
      <w:proofErr w:type="spellStart"/>
      <w:r w:rsidR="00941177" w:rsidRPr="00440350">
        <w:rPr>
          <w:rFonts w:ascii="Century" w:hAnsi="Century"/>
          <w:color w:val="000000" w:themeColor="text1"/>
          <w:sz w:val="24"/>
        </w:rPr>
        <w:t>makanan</w:t>
      </w:r>
      <w:proofErr w:type="spellEnd"/>
      <w:r w:rsidR="00941177" w:rsidRPr="00440350">
        <w:rPr>
          <w:rFonts w:ascii="Century" w:hAnsi="Century"/>
          <w:color w:val="000000" w:themeColor="text1"/>
          <w:sz w:val="24"/>
        </w:rPr>
        <w:t xml:space="preserve"> dan </w:t>
      </w:r>
      <w:proofErr w:type="spellStart"/>
      <w:r w:rsidR="00941177" w:rsidRPr="00440350">
        <w:rPr>
          <w:rFonts w:ascii="Century" w:hAnsi="Century"/>
          <w:color w:val="000000" w:themeColor="text1"/>
          <w:sz w:val="24"/>
        </w:rPr>
        <w:t>minuman</w:t>
      </w:r>
      <w:proofErr w:type="spellEnd"/>
      <w:r w:rsidR="00EA021F" w:rsidRPr="00440350">
        <w:rPr>
          <w:rFonts w:ascii="Century" w:hAnsi="Century"/>
          <w:sz w:val="24"/>
        </w:rPr>
        <w:t xml:space="preserve">, salah </w:t>
      </w:r>
      <w:proofErr w:type="spellStart"/>
      <w:r w:rsidR="00EA021F" w:rsidRPr="00440350">
        <w:rPr>
          <w:rFonts w:ascii="Century" w:hAnsi="Century"/>
          <w:sz w:val="24"/>
        </w:rPr>
        <w:t>satunya</w:t>
      </w:r>
      <w:proofErr w:type="spellEnd"/>
      <w:r w:rsidR="00EA021F" w:rsidRPr="00440350">
        <w:rPr>
          <w:rFonts w:ascii="Century" w:hAnsi="Century"/>
          <w:sz w:val="24"/>
        </w:rPr>
        <w:t xml:space="preserve"> </w:t>
      </w:r>
      <w:r w:rsidR="00CE15F5" w:rsidRPr="00440350">
        <w:rPr>
          <w:rFonts w:ascii="Century" w:hAnsi="Century"/>
          <w:i/>
          <w:iCs/>
          <w:sz w:val="24"/>
        </w:rPr>
        <w:t xml:space="preserve">pastry </w:t>
      </w:r>
      <w:r w:rsidR="00CE15F5" w:rsidRPr="00440350">
        <w:rPr>
          <w:rFonts w:ascii="Century" w:hAnsi="Century"/>
          <w:sz w:val="24"/>
        </w:rPr>
        <w:t xml:space="preserve">dan </w:t>
      </w:r>
      <w:r w:rsidR="00CE15F5" w:rsidRPr="00440350">
        <w:rPr>
          <w:rFonts w:ascii="Century" w:hAnsi="Century"/>
          <w:i/>
          <w:iCs/>
          <w:sz w:val="24"/>
        </w:rPr>
        <w:t>bakery</w:t>
      </w:r>
      <w:r w:rsidR="00EA021F" w:rsidRPr="00440350">
        <w:rPr>
          <w:rFonts w:ascii="Century" w:hAnsi="Century"/>
          <w:sz w:val="24"/>
        </w:rPr>
        <w:t xml:space="preserve">. </w:t>
      </w:r>
      <w:proofErr w:type="spellStart"/>
      <w:r w:rsidR="00DE6AC3" w:rsidRPr="00440350">
        <w:rPr>
          <w:rFonts w:ascii="Century" w:hAnsi="Century"/>
          <w:sz w:val="24"/>
        </w:rPr>
        <w:t>Tetapi</w:t>
      </w:r>
      <w:proofErr w:type="spellEnd"/>
      <w:r w:rsidR="00EA021F" w:rsidRPr="00440350">
        <w:rPr>
          <w:rFonts w:ascii="Century" w:hAnsi="Century"/>
          <w:sz w:val="24"/>
        </w:rPr>
        <w:t xml:space="preserve"> </w:t>
      </w:r>
      <w:proofErr w:type="spellStart"/>
      <w:r w:rsidR="00EA021F" w:rsidRPr="00440350">
        <w:rPr>
          <w:rFonts w:ascii="Century" w:hAnsi="Century"/>
          <w:sz w:val="24"/>
        </w:rPr>
        <w:t>pengetahuan</w:t>
      </w:r>
      <w:proofErr w:type="spellEnd"/>
      <w:r w:rsidR="00BF11E3" w:rsidRPr="00440350">
        <w:rPr>
          <w:rFonts w:ascii="Century" w:hAnsi="Century"/>
          <w:sz w:val="24"/>
        </w:rPr>
        <w:t xml:space="preserve"> yang </w:t>
      </w:r>
      <w:proofErr w:type="spellStart"/>
      <w:r w:rsidR="00BF11E3" w:rsidRPr="00440350">
        <w:rPr>
          <w:rFonts w:ascii="Century" w:hAnsi="Century"/>
          <w:sz w:val="24"/>
        </w:rPr>
        <w:t>diberikan</w:t>
      </w:r>
      <w:proofErr w:type="spellEnd"/>
      <w:r w:rsidR="00BF11E3" w:rsidRPr="00440350">
        <w:rPr>
          <w:rFonts w:ascii="Century" w:hAnsi="Century"/>
          <w:sz w:val="24"/>
        </w:rPr>
        <w:t xml:space="preserve"> di </w:t>
      </w:r>
      <w:proofErr w:type="spellStart"/>
      <w:r w:rsidR="00BF11E3" w:rsidRPr="00440350">
        <w:rPr>
          <w:rFonts w:ascii="Century" w:hAnsi="Century"/>
          <w:sz w:val="24"/>
        </w:rPr>
        <w:t>Sekolah</w:t>
      </w:r>
      <w:proofErr w:type="spellEnd"/>
      <w:r w:rsidR="00BF11E3" w:rsidRPr="00440350">
        <w:rPr>
          <w:rFonts w:ascii="Century" w:hAnsi="Century"/>
          <w:sz w:val="24"/>
        </w:rPr>
        <w:t xml:space="preserve"> </w:t>
      </w:r>
      <w:proofErr w:type="spellStart"/>
      <w:r w:rsidR="00BF11E3" w:rsidRPr="00440350">
        <w:rPr>
          <w:rFonts w:ascii="Century" w:hAnsi="Century"/>
          <w:sz w:val="24"/>
        </w:rPr>
        <w:t>hanya</w:t>
      </w:r>
      <w:proofErr w:type="spellEnd"/>
      <w:r w:rsidR="00EA021F" w:rsidRPr="00440350">
        <w:rPr>
          <w:rFonts w:ascii="Century" w:hAnsi="Century"/>
          <w:sz w:val="24"/>
        </w:rPr>
        <w:t xml:space="preserve"> </w:t>
      </w:r>
      <w:proofErr w:type="spellStart"/>
      <w:r w:rsidR="00EA021F" w:rsidRPr="00440350">
        <w:rPr>
          <w:rFonts w:ascii="Century" w:hAnsi="Century"/>
          <w:sz w:val="24"/>
        </w:rPr>
        <w:t>tentang</w:t>
      </w:r>
      <w:proofErr w:type="spellEnd"/>
      <w:r w:rsidR="00EA021F" w:rsidRPr="00440350">
        <w:rPr>
          <w:rFonts w:ascii="Century" w:hAnsi="Century"/>
          <w:sz w:val="24"/>
        </w:rPr>
        <w:t xml:space="preserve"> </w:t>
      </w:r>
      <w:proofErr w:type="spellStart"/>
      <w:r w:rsidR="00EA021F" w:rsidRPr="00440350">
        <w:rPr>
          <w:rFonts w:ascii="Century" w:hAnsi="Century"/>
          <w:sz w:val="24"/>
        </w:rPr>
        <w:t>nama-nama</w:t>
      </w:r>
      <w:proofErr w:type="spellEnd"/>
      <w:r w:rsidR="00EA021F" w:rsidRPr="00440350">
        <w:rPr>
          <w:rFonts w:ascii="Century" w:hAnsi="Century"/>
          <w:sz w:val="24"/>
        </w:rPr>
        <w:t xml:space="preserve"> </w:t>
      </w:r>
      <w:proofErr w:type="spellStart"/>
      <w:r w:rsidR="00EA021F" w:rsidRPr="00440350">
        <w:rPr>
          <w:rFonts w:ascii="Century" w:hAnsi="Century"/>
          <w:sz w:val="24"/>
        </w:rPr>
        <w:t>alat</w:t>
      </w:r>
      <w:proofErr w:type="spellEnd"/>
      <w:r w:rsidR="00EA021F" w:rsidRPr="00440350">
        <w:rPr>
          <w:rFonts w:ascii="Century" w:hAnsi="Century"/>
          <w:sz w:val="24"/>
        </w:rPr>
        <w:t xml:space="preserve"> yang </w:t>
      </w:r>
      <w:proofErr w:type="spellStart"/>
      <w:r w:rsidR="00EA021F" w:rsidRPr="00440350">
        <w:rPr>
          <w:rFonts w:ascii="Century" w:hAnsi="Century"/>
          <w:sz w:val="24"/>
        </w:rPr>
        <w:t>digunakan</w:t>
      </w:r>
      <w:proofErr w:type="spellEnd"/>
      <w:r w:rsidR="00EA021F" w:rsidRPr="00440350">
        <w:rPr>
          <w:rFonts w:ascii="Century" w:hAnsi="Century"/>
          <w:sz w:val="24"/>
        </w:rPr>
        <w:t xml:space="preserve">. </w:t>
      </w:r>
      <w:proofErr w:type="spellStart"/>
      <w:ins w:id="1007" w:author="Puput Dewi A" w:date="2025-06-25T09:10:00Z">
        <w:r w:rsidR="0036126C" w:rsidRPr="00440350">
          <w:rPr>
            <w:rFonts w:ascii="Century" w:hAnsi="Century"/>
            <w:sz w:val="24"/>
          </w:rPr>
          <w:t>Maka</w:t>
        </w:r>
        <w:proofErr w:type="spellEnd"/>
        <w:r w:rsidR="0036126C" w:rsidRPr="00440350">
          <w:rPr>
            <w:rFonts w:ascii="Century" w:hAnsi="Century"/>
            <w:sz w:val="24"/>
          </w:rPr>
          <w:t xml:space="preserve"> </w:t>
        </w:r>
        <w:proofErr w:type="spellStart"/>
        <w:r w:rsidR="0036126C" w:rsidRPr="00440350">
          <w:rPr>
            <w:rFonts w:ascii="Century" w:hAnsi="Century"/>
            <w:sz w:val="24"/>
          </w:rPr>
          <w:t>dari</w:t>
        </w:r>
        <w:proofErr w:type="spellEnd"/>
        <w:r w:rsidR="0036126C" w:rsidRPr="00440350">
          <w:rPr>
            <w:rFonts w:ascii="Century" w:hAnsi="Century"/>
            <w:sz w:val="24"/>
          </w:rPr>
          <w:t xml:space="preserve"> </w:t>
        </w:r>
        <w:proofErr w:type="spellStart"/>
        <w:r w:rsidR="0036126C" w:rsidRPr="00440350">
          <w:rPr>
            <w:rFonts w:ascii="Century" w:hAnsi="Century"/>
            <w:sz w:val="24"/>
          </w:rPr>
          <w:t>itu</w:t>
        </w:r>
        <w:proofErr w:type="spellEnd"/>
        <w:r w:rsidR="0036126C" w:rsidRPr="00440350">
          <w:rPr>
            <w:rFonts w:ascii="Century" w:hAnsi="Century"/>
            <w:sz w:val="24"/>
          </w:rPr>
          <w:t xml:space="preserve"> </w:t>
        </w:r>
        <w:proofErr w:type="spellStart"/>
        <w:r w:rsidR="0036126C" w:rsidRPr="00440350">
          <w:rPr>
            <w:rFonts w:ascii="Century" w:hAnsi="Century"/>
            <w:sz w:val="24"/>
          </w:rPr>
          <w:t>pelatihan</w:t>
        </w:r>
        <w:proofErr w:type="spellEnd"/>
        <w:r w:rsidR="0036126C" w:rsidRPr="00440350">
          <w:rPr>
            <w:rFonts w:ascii="Century" w:hAnsi="Century"/>
            <w:sz w:val="24"/>
          </w:rPr>
          <w:t xml:space="preserve"> </w:t>
        </w:r>
      </w:ins>
      <w:proofErr w:type="spellStart"/>
      <w:ins w:id="1008" w:author="Puput Dewi A" w:date="2025-06-25T09:12:00Z">
        <w:r w:rsidR="00B737AB" w:rsidRPr="00440350">
          <w:rPr>
            <w:rFonts w:ascii="Century" w:hAnsi="Century"/>
            <w:sz w:val="24"/>
          </w:rPr>
          <w:t>p</w:t>
        </w:r>
      </w:ins>
      <w:ins w:id="1009" w:author="Puput Dewi A" w:date="2025-06-25T09:11:00Z">
        <w:r w:rsidR="00B737AB" w:rsidRPr="00440350">
          <w:rPr>
            <w:rFonts w:ascii="Century" w:hAnsi="Century"/>
            <w:sz w:val="24"/>
          </w:rPr>
          <w:t>engolahan</w:t>
        </w:r>
        <w:proofErr w:type="spellEnd"/>
        <w:r w:rsidR="00B737AB" w:rsidRPr="00440350">
          <w:rPr>
            <w:rFonts w:ascii="Century" w:hAnsi="Century"/>
            <w:sz w:val="24"/>
          </w:rPr>
          <w:t xml:space="preserve"> </w:t>
        </w:r>
        <w:r w:rsidR="00B737AB" w:rsidRPr="00440350">
          <w:rPr>
            <w:rFonts w:ascii="Century" w:hAnsi="Century"/>
            <w:i/>
            <w:iCs/>
            <w:sz w:val="24"/>
            <w:rPrChange w:id="1010" w:author="THINKPAD" w:date="2025-07-17T12:45:00Z">
              <w:rPr>
                <w:rFonts w:ascii="Century" w:hAnsi="Century"/>
                <w:sz w:val="24"/>
              </w:rPr>
            </w:rPrChange>
          </w:rPr>
          <w:t>pastry</w:t>
        </w:r>
        <w:r w:rsidR="00B737AB" w:rsidRPr="00440350">
          <w:rPr>
            <w:rFonts w:ascii="Century" w:hAnsi="Century"/>
            <w:sz w:val="24"/>
          </w:rPr>
          <w:t xml:space="preserve"> dan </w:t>
        </w:r>
        <w:r w:rsidR="00B737AB" w:rsidRPr="00440350">
          <w:rPr>
            <w:rFonts w:ascii="Century" w:hAnsi="Century"/>
            <w:i/>
            <w:iCs/>
            <w:sz w:val="24"/>
            <w:rPrChange w:id="1011" w:author="THINKPAD" w:date="2025-07-17T12:45:00Z">
              <w:rPr>
                <w:rFonts w:ascii="Century" w:hAnsi="Century"/>
                <w:sz w:val="24"/>
              </w:rPr>
            </w:rPrChange>
          </w:rPr>
          <w:t>bakery</w:t>
        </w:r>
      </w:ins>
      <w:ins w:id="1012" w:author="Puput Dewi A" w:date="2025-06-25T09:13:00Z">
        <w:r w:rsidR="00B737AB" w:rsidRPr="00440350">
          <w:rPr>
            <w:rFonts w:ascii="Century" w:hAnsi="Century"/>
            <w:i/>
            <w:iCs/>
            <w:sz w:val="24"/>
          </w:rPr>
          <w:t xml:space="preserve"> </w:t>
        </w:r>
        <w:proofErr w:type="spellStart"/>
        <w:r w:rsidR="00B737AB" w:rsidRPr="00440350">
          <w:rPr>
            <w:rFonts w:ascii="Century" w:hAnsi="Century"/>
            <w:sz w:val="24"/>
          </w:rPr>
          <w:t>perlu</w:t>
        </w:r>
        <w:proofErr w:type="spellEnd"/>
        <w:r w:rsidR="00B737AB" w:rsidRPr="00440350">
          <w:rPr>
            <w:rFonts w:ascii="Century" w:hAnsi="Century"/>
            <w:sz w:val="24"/>
          </w:rPr>
          <w:t xml:space="preserve"> </w:t>
        </w:r>
        <w:proofErr w:type="spellStart"/>
        <w:r w:rsidR="00B737AB" w:rsidRPr="00440350">
          <w:rPr>
            <w:rFonts w:ascii="Century" w:hAnsi="Century"/>
            <w:sz w:val="24"/>
          </w:rPr>
          <w:t>diberikan</w:t>
        </w:r>
        <w:proofErr w:type="spellEnd"/>
        <w:r w:rsidR="00B737AB" w:rsidRPr="00440350">
          <w:rPr>
            <w:rFonts w:ascii="Century" w:hAnsi="Century"/>
            <w:sz w:val="24"/>
          </w:rPr>
          <w:t xml:space="preserve"> </w:t>
        </w:r>
        <w:proofErr w:type="spellStart"/>
        <w:r w:rsidR="00B737AB" w:rsidRPr="00440350">
          <w:rPr>
            <w:rFonts w:ascii="Century" w:hAnsi="Century"/>
            <w:sz w:val="24"/>
          </w:rPr>
          <w:t>kepada</w:t>
        </w:r>
        <w:proofErr w:type="spellEnd"/>
        <w:r w:rsidR="00B737AB" w:rsidRPr="00440350">
          <w:rPr>
            <w:rFonts w:ascii="Century" w:hAnsi="Century"/>
            <w:sz w:val="24"/>
          </w:rPr>
          <w:t xml:space="preserve"> </w:t>
        </w:r>
        <w:proofErr w:type="spellStart"/>
        <w:r w:rsidR="00B737AB" w:rsidRPr="00440350">
          <w:rPr>
            <w:rFonts w:ascii="Century" w:hAnsi="Century"/>
            <w:sz w:val="24"/>
          </w:rPr>
          <w:t>siswa</w:t>
        </w:r>
        <w:proofErr w:type="spellEnd"/>
        <w:r w:rsidR="00B737AB" w:rsidRPr="00440350">
          <w:rPr>
            <w:rFonts w:ascii="Century" w:hAnsi="Century"/>
            <w:sz w:val="24"/>
          </w:rPr>
          <w:t xml:space="preserve"> SMK Muhammadiyah </w:t>
        </w:r>
        <w:proofErr w:type="spellStart"/>
        <w:r w:rsidR="00B737AB" w:rsidRPr="00440350">
          <w:rPr>
            <w:rFonts w:ascii="Century" w:hAnsi="Century"/>
            <w:sz w:val="24"/>
          </w:rPr>
          <w:t>Slawi</w:t>
        </w:r>
        <w:proofErr w:type="spellEnd"/>
        <w:r w:rsidR="00B737AB" w:rsidRPr="00440350">
          <w:rPr>
            <w:rFonts w:ascii="Century" w:hAnsi="Century"/>
            <w:sz w:val="24"/>
          </w:rPr>
          <w:t>.</w:t>
        </w:r>
      </w:ins>
    </w:p>
    <w:p w14:paraId="7D12442A" w14:textId="2072F253" w:rsidR="00BF11E3" w:rsidRPr="00440350" w:rsidDel="00124EF4" w:rsidRDefault="00BF11E3" w:rsidP="00440350">
      <w:pPr>
        <w:pStyle w:val="IEEEParagraph"/>
        <w:spacing w:line="276" w:lineRule="auto"/>
        <w:rPr>
          <w:del w:id="1013" w:author="THINKPAD" w:date="2025-07-17T12:49:00Z"/>
          <w:rFonts w:ascii="Century" w:hAnsi="Century"/>
          <w:rPrChange w:id="1014" w:author="THINKPAD" w:date="2025-07-17T12:41:00Z">
            <w:rPr>
              <w:del w:id="1015" w:author="THINKPAD" w:date="2025-07-17T12:49:00Z"/>
            </w:rPr>
          </w:rPrChange>
        </w:rPr>
      </w:pPr>
    </w:p>
    <w:p w14:paraId="76A7FAF0" w14:textId="05EADBB2" w:rsidR="002D310E" w:rsidRPr="00440350" w:rsidDel="00124EF4" w:rsidRDefault="002D310E" w:rsidP="00440350">
      <w:pPr>
        <w:pStyle w:val="IEEEParagraph"/>
        <w:spacing w:line="276" w:lineRule="auto"/>
        <w:ind w:firstLine="0"/>
        <w:rPr>
          <w:del w:id="1016" w:author="THINKPAD" w:date="2025-07-17T12:49:00Z"/>
          <w:rFonts w:ascii="Century" w:hAnsi="Century"/>
          <w:rPrChange w:id="1017" w:author="THINKPAD" w:date="2025-07-17T12:41:00Z">
            <w:rPr>
              <w:del w:id="1018" w:author="THINKPAD" w:date="2025-07-17T12:49:00Z"/>
            </w:rPr>
          </w:rPrChange>
        </w:rPr>
      </w:pPr>
    </w:p>
    <w:p w14:paraId="5564B4F6" w14:textId="4F47DD30" w:rsidR="002D310E" w:rsidRPr="00440350" w:rsidRDefault="002D310E" w:rsidP="00124EF4">
      <w:pPr>
        <w:pStyle w:val="IEEEFigureCaptionSingle-Line"/>
        <w:numPr>
          <w:ilvl w:val="0"/>
          <w:numId w:val="22"/>
        </w:numPr>
        <w:spacing w:before="0" w:after="0" w:line="276" w:lineRule="auto"/>
        <w:ind w:left="426" w:hanging="426"/>
        <w:jc w:val="both"/>
        <w:rPr>
          <w:rFonts w:ascii="Century" w:hAnsi="Century"/>
          <w:b/>
          <w:bCs/>
          <w:sz w:val="24"/>
          <w:rPrChange w:id="1019" w:author="THINKPAD" w:date="2025-07-17T12:45:00Z">
            <w:rPr>
              <w:b/>
              <w:bCs/>
            </w:rPr>
          </w:rPrChange>
        </w:rPr>
        <w:pPrChange w:id="1020" w:author="THINKPAD" w:date="2025-07-17T12:49:00Z">
          <w:pPr>
            <w:pStyle w:val="IEEEParagraph"/>
            <w:spacing w:line="276" w:lineRule="auto"/>
            <w:ind w:firstLine="0"/>
          </w:pPr>
        </w:pPrChange>
      </w:pPr>
      <w:proofErr w:type="spellStart"/>
      <w:r w:rsidRPr="00440350">
        <w:rPr>
          <w:rFonts w:ascii="Century" w:hAnsi="Century"/>
          <w:b/>
          <w:bCs/>
          <w:sz w:val="24"/>
          <w:rPrChange w:id="1021" w:author="THINKPAD" w:date="2025-07-17T12:45:00Z">
            <w:rPr>
              <w:b/>
              <w:bCs/>
            </w:rPr>
          </w:rPrChange>
        </w:rPr>
        <w:t>Tahapan</w:t>
      </w:r>
      <w:proofErr w:type="spellEnd"/>
      <w:r w:rsidRPr="00440350">
        <w:rPr>
          <w:rFonts w:ascii="Century" w:hAnsi="Century"/>
          <w:b/>
          <w:bCs/>
          <w:sz w:val="24"/>
          <w:rPrChange w:id="1022" w:author="THINKPAD" w:date="2025-07-17T12:45:00Z">
            <w:rPr>
              <w:b/>
              <w:bCs/>
            </w:rPr>
          </w:rPrChange>
        </w:rPr>
        <w:t xml:space="preserve"> </w:t>
      </w:r>
      <w:proofErr w:type="spellStart"/>
      <w:r w:rsidRPr="00440350">
        <w:rPr>
          <w:rFonts w:ascii="Century" w:hAnsi="Century"/>
          <w:b/>
          <w:bCs/>
          <w:sz w:val="24"/>
          <w:rPrChange w:id="1023" w:author="THINKPAD" w:date="2025-07-17T12:45:00Z">
            <w:rPr>
              <w:b/>
              <w:bCs/>
            </w:rPr>
          </w:rPrChange>
        </w:rPr>
        <w:t>Pelaksanaan</w:t>
      </w:r>
      <w:proofErr w:type="spellEnd"/>
    </w:p>
    <w:p w14:paraId="37571C17" w14:textId="0DB9CBD0" w:rsidR="002D310E" w:rsidRPr="00440350" w:rsidDel="00124EF4" w:rsidRDefault="00EA021F" w:rsidP="00440350">
      <w:pPr>
        <w:pStyle w:val="IEEEFigureCaptionSingle-Line"/>
        <w:spacing w:before="0" w:after="0" w:line="276" w:lineRule="auto"/>
        <w:ind w:firstLine="426"/>
        <w:jc w:val="both"/>
        <w:rPr>
          <w:del w:id="1024" w:author="THINKPAD" w:date="2025-07-17T12:49:00Z"/>
          <w:rFonts w:ascii="Century" w:hAnsi="Century"/>
          <w:sz w:val="24"/>
        </w:rPr>
        <w:pPrChange w:id="1025" w:author="THINKPAD" w:date="2025-07-17T12:45:00Z">
          <w:pPr>
            <w:pStyle w:val="IEEEFigureCaptionSingle-Line"/>
            <w:spacing w:before="0" w:after="0" w:line="276" w:lineRule="auto"/>
            <w:ind w:firstLine="360"/>
            <w:jc w:val="both"/>
          </w:pPr>
        </w:pPrChange>
      </w:pPr>
      <w:proofErr w:type="spellStart"/>
      <w:r w:rsidRPr="00440350">
        <w:rPr>
          <w:rFonts w:ascii="Century" w:hAnsi="Century"/>
          <w:sz w:val="24"/>
        </w:rPr>
        <w:t>Kegiatan</w:t>
      </w:r>
      <w:proofErr w:type="spellEnd"/>
      <w:r w:rsidRPr="00440350">
        <w:rPr>
          <w:rFonts w:ascii="Century" w:hAnsi="Century"/>
          <w:sz w:val="24"/>
        </w:rPr>
        <w:t xml:space="preserve"> </w:t>
      </w:r>
      <w:proofErr w:type="spellStart"/>
      <w:r w:rsidRPr="00440350">
        <w:rPr>
          <w:rFonts w:ascii="Century" w:hAnsi="Century"/>
          <w:sz w:val="24"/>
        </w:rPr>
        <w:t>pengabdian</w:t>
      </w:r>
      <w:proofErr w:type="spellEnd"/>
      <w:r w:rsidRPr="00440350">
        <w:rPr>
          <w:rFonts w:ascii="Century" w:hAnsi="Century"/>
          <w:sz w:val="24"/>
        </w:rPr>
        <w:t xml:space="preserve"> </w:t>
      </w:r>
      <w:proofErr w:type="spellStart"/>
      <w:r w:rsidRPr="00440350">
        <w:rPr>
          <w:rFonts w:ascii="Century" w:hAnsi="Century"/>
          <w:sz w:val="24"/>
        </w:rPr>
        <w:t>kepada</w:t>
      </w:r>
      <w:proofErr w:type="spellEnd"/>
      <w:r w:rsidRPr="00440350">
        <w:rPr>
          <w:rFonts w:ascii="Century" w:hAnsi="Century"/>
          <w:sz w:val="24"/>
        </w:rPr>
        <w:t xml:space="preserve"> </w:t>
      </w:r>
      <w:proofErr w:type="spellStart"/>
      <w:r w:rsidRPr="00440350">
        <w:rPr>
          <w:rFonts w:ascii="Century" w:hAnsi="Century"/>
          <w:sz w:val="24"/>
        </w:rPr>
        <w:t>masyarakat</w:t>
      </w:r>
      <w:proofErr w:type="spellEnd"/>
      <w:r w:rsidRPr="00440350">
        <w:rPr>
          <w:rFonts w:ascii="Century" w:hAnsi="Century"/>
          <w:sz w:val="24"/>
        </w:rPr>
        <w:t xml:space="preserve"> </w:t>
      </w:r>
      <w:proofErr w:type="spellStart"/>
      <w:r w:rsidR="00B12894" w:rsidRPr="00440350">
        <w:rPr>
          <w:rFonts w:ascii="Century" w:hAnsi="Century"/>
          <w:sz w:val="24"/>
        </w:rPr>
        <w:t>ini</w:t>
      </w:r>
      <w:proofErr w:type="spellEnd"/>
      <w:r w:rsidR="00B12894" w:rsidRPr="00440350">
        <w:rPr>
          <w:rFonts w:ascii="Century" w:hAnsi="Century"/>
          <w:sz w:val="24"/>
        </w:rPr>
        <w:t xml:space="preserve"> </w:t>
      </w:r>
      <w:proofErr w:type="spellStart"/>
      <w:r w:rsidR="00B12894" w:rsidRPr="00440350">
        <w:rPr>
          <w:rFonts w:ascii="Century" w:hAnsi="Century"/>
          <w:sz w:val="24"/>
        </w:rPr>
        <w:t>dilaksanakan</w:t>
      </w:r>
      <w:proofErr w:type="spellEnd"/>
      <w:r w:rsidR="00B12894" w:rsidRPr="00440350">
        <w:rPr>
          <w:rFonts w:ascii="Century" w:hAnsi="Century"/>
          <w:sz w:val="24"/>
        </w:rPr>
        <w:t xml:space="preserve"> </w:t>
      </w:r>
      <w:proofErr w:type="spellStart"/>
      <w:r w:rsidR="00B12894" w:rsidRPr="00440350">
        <w:rPr>
          <w:rFonts w:ascii="Century" w:hAnsi="Century"/>
          <w:sz w:val="24"/>
        </w:rPr>
        <w:t>secara</w:t>
      </w:r>
      <w:proofErr w:type="spellEnd"/>
      <w:r w:rsidR="00B12894" w:rsidRPr="00440350">
        <w:rPr>
          <w:rFonts w:ascii="Century" w:hAnsi="Century"/>
          <w:sz w:val="24"/>
        </w:rPr>
        <w:t xml:space="preserve"> luring</w:t>
      </w:r>
      <w:r w:rsidR="00BF11E3" w:rsidRPr="00440350">
        <w:rPr>
          <w:rFonts w:ascii="Century" w:hAnsi="Century"/>
          <w:color w:val="FF0000"/>
          <w:sz w:val="24"/>
        </w:rPr>
        <w:t xml:space="preserve"> </w:t>
      </w:r>
      <w:proofErr w:type="spellStart"/>
      <w:r w:rsidR="00BF11E3" w:rsidRPr="00440350">
        <w:rPr>
          <w:rFonts w:ascii="Century" w:hAnsi="Century"/>
          <w:sz w:val="24"/>
        </w:rPr>
        <w:t>atau</w:t>
      </w:r>
      <w:proofErr w:type="spellEnd"/>
      <w:r w:rsidR="00BF11E3" w:rsidRPr="00440350">
        <w:rPr>
          <w:rFonts w:ascii="Century" w:hAnsi="Century"/>
          <w:sz w:val="24"/>
        </w:rPr>
        <w:t xml:space="preserve"> </w:t>
      </w:r>
      <w:proofErr w:type="spellStart"/>
      <w:r w:rsidR="00BF11E3" w:rsidRPr="00440350">
        <w:rPr>
          <w:rFonts w:ascii="Century" w:hAnsi="Century"/>
          <w:sz w:val="24"/>
        </w:rPr>
        <w:t>langsung</w:t>
      </w:r>
      <w:proofErr w:type="spellEnd"/>
      <w:r w:rsidR="00BF11E3" w:rsidRPr="00440350">
        <w:rPr>
          <w:rFonts w:ascii="Century" w:hAnsi="Century"/>
          <w:sz w:val="24"/>
        </w:rPr>
        <w:t xml:space="preserve"> </w:t>
      </w:r>
      <w:proofErr w:type="spellStart"/>
      <w:r w:rsidRPr="00440350">
        <w:rPr>
          <w:rFonts w:ascii="Century" w:hAnsi="Century"/>
          <w:sz w:val="24"/>
        </w:rPr>
        <w:t>dengan</w:t>
      </w:r>
      <w:proofErr w:type="spellEnd"/>
      <w:r w:rsidRPr="00440350">
        <w:rPr>
          <w:rFonts w:ascii="Century" w:hAnsi="Century"/>
          <w:sz w:val="24"/>
        </w:rPr>
        <w:t xml:space="preserve"> </w:t>
      </w:r>
      <w:proofErr w:type="spellStart"/>
      <w:r w:rsidRPr="00440350">
        <w:rPr>
          <w:rFonts w:ascii="Century" w:hAnsi="Century"/>
          <w:sz w:val="24"/>
        </w:rPr>
        <w:t>peserta</w:t>
      </w:r>
      <w:proofErr w:type="spellEnd"/>
      <w:r w:rsidRPr="00440350">
        <w:rPr>
          <w:rFonts w:ascii="Century" w:hAnsi="Century"/>
          <w:sz w:val="24"/>
        </w:rPr>
        <w:t xml:space="preserve"> </w:t>
      </w:r>
      <w:proofErr w:type="spellStart"/>
      <w:r w:rsidRPr="00440350">
        <w:rPr>
          <w:rFonts w:ascii="Century" w:hAnsi="Century"/>
          <w:sz w:val="24"/>
        </w:rPr>
        <w:t>dari</w:t>
      </w:r>
      <w:proofErr w:type="spellEnd"/>
      <w:r w:rsidRPr="00440350">
        <w:rPr>
          <w:rFonts w:ascii="Century" w:hAnsi="Century"/>
          <w:sz w:val="24"/>
        </w:rPr>
        <w:t xml:space="preserve"> SMK Muhammadiyah </w:t>
      </w:r>
      <w:proofErr w:type="spellStart"/>
      <w:r w:rsidRPr="00440350">
        <w:rPr>
          <w:rFonts w:ascii="Century" w:hAnsi="Century"/>
          <w:sz w:val="24"/>
        </w:rPr>
        <w:t>Slawi</w:t>
      </w:r>
      <w:proofErr w:type="spellEnd"/>
      <w:r w:rsidRPr="00440350">
        <w:rPr>
          <w:rFonts w:ascii="Century" w:hAnsi="Century"/>
          <w:sz w:val="24"/>
        </w:rPr>
        <w:t xml:space="preserve"> </w:t>
      </w:r>
      <w:proofErr w:type="spellStart"/>
      <w:r w:rsidRPr="00440350">
        <w:rPr>
          <w:rFonts w:ascii="Century" w:hAnsi="Century"/>
          <w:sz w:val="24"/>
        </w:rPr>
        <w:t>jurusan</w:t>
      </w:r>
      <w:proofErr w:type="spellEnd"/>
      <w:r w:rsidRPr="00440350">
        <w:rPr>
          <w:rFonts w:ascii="Century" w:hAnsi="Century"/>
          <w:sz w:val="24"/>
        </w:rPr>
        <w:t xml:space="preserve"> </w:t>
      </w:r>
      <w:proofErr w:type="spellStart"/>
      <w:r w:rsidRPr="00440350">
        <w:rPr>
          <w:rFonts w:ascii="Century" w:hAnsi="Century"/>
          <w:sz w:val="24"/>
        </w:rPr>
        <w:t>perhotelan</w:t>
      </w:r>
      <w:proofErr w:type="spellEnd"/>
      <w:r w:rsidRPr="00440350">
        <w:rPr>
          <w:rFonts w:ascii="Century" w:hAnsi="Century"/>
          <w:sz w:val="24"/>
        </w:rPr>
        <w:t xml:space="preserve"> yang </w:t>
      </w:r>
      <w:proofErr w:type="spellStart"/>
      <w:r w:rsidRPr="00440350">
        <w:rPr>
          <w:rFonts w:ascii="Century" w:hAnsi="Century"/>
          <w:sz w:val="24"/>
        </w:rPr>
        <w:t>berjumlah</w:t>
      </w:r>
      <w:proofErr w:type="spellEnd"/>
      <w:r w:rsidRPr="00440350">
        <w:rPr>
          <w:rFonts w:ascii="Century" w:hAnsi="Century"/>
          <w:sz w:val="24"/>
        </w:rPr>
        <w:t xml:space="preserve"> 25 </w:t>
      </w:r>
      <w:proofErr w:type="spellStart"/>
      <w:r w:rsidRPr="00440350">
        <w:rPr>
          <w:rFonts w:ascii="Century" w:hAnsi="Century"/>
          <w:sz w:val="24"/>
        </w:rPr>
        <w:t>siswa</w:t>
      </w:r>
      <w:proofErr w:type="spellEnd"/>
      <w:ins w:id="1026" w:author="Puput Dewi A" w:date="2025-06-25T09:14:00Z">
        <w:r w:rsidR="00B737AB" w:rsidRPr="00440350">
          <w:rPr>
            <w:rFonts w:ascii="Century" w:hAnsi="Century"/>
            <w:sz w:val="24"/>
          </w:rPr>
          <w:t xml:space="preserve"> </w:t>
        </w:r>
      </w:ins>
      <w:del w:id="1027" w:author="Puput Dewi A" w:date="2025-06-25T09:14:00Z">
        <w:r w:rsidRPr="00440350" w:rsidDel="00B737AB">
          <w:rPr>
            <w:rFonts w:ascii="Century" w:hAnsi="Century"/>
            <w:sz w:val="24"/>
          </w:rPr>
          <w:delText xml:space="preserve"> atau sekitar 83% dari target 30 siswa </w:delText>
        </w:r>
      </w:del>
      <w:r w:rsidRPr="00440350">
        <w:rPr>
          <w:rFonts w:ascii="Century" w:hAnsi="Century"/>
          <w:sz w:val="24"/>
        </w:rPr>
        <w:t xml:space="preserve">dan 2 </w:t>
      </w:r>
      <w:proofErr w:type="spellStart"/>
      <w:r w:rsidR="008D1F54" w:rsidRPr="00440350">
        <w:rPr>
          <w:rFonts w:ascii="Century" w:hAnsi="Century"/>
          <w:sz w:val="24"/>
        </w:rPr>
        <w:t>maha</w:t>
      </w:r>
      <w:r w:rsidRPr="00440350">
        <w:rPr>
          <w:rFonts w:ascii="Century" w:hAnsi="Century"/>
          <w:sz w:val="24"/>
        </w:rPr>
        <w:t>siswa</w:t>
      </w:r>
      <w:proofErr w:type="spellEnd"/>
      <w:r w:rsidRPr="00440350">
        <w:rPr>
          <w:rFonts w:ascii="Century" w:hAnsi="Century"/>
          <w:sz w:val="24"/>
        </w:rPr>
        <w:t xml:space="preserve"> yang </w:t>
      </w:r>
      <w:proofErr w:type="spellStart"/>
      <w:r w:rsidRPr="00440350">
        <w:rPr>
          <w:rFonts w:ascii="Century" w:hAnsi="Century"/>
          <w:sz w:val="24"/>
        </w:rPr>
        <w:t>turut</w:t>
      </w:r>
      <w:proofErr w:type="spellEnd"/>
      <w:r w:rsidRPr="00440350">
        <w:rPr>
          <w:rFonts w:ascii="Century" w:hAnsi="Century"/>
          <w:sz w:val="24"/>
        </w:rPr>
        <w:t xml:space="preserve"> </w:t>
      </w:r>
      <w:proofErr w:type="spellStart"/>
      <w:r w:rsidRPr="00440350">
        <w:rPr>
          <w:rFonts w:ascii="Century" w:hAnsi="Century"/>
          <w:sz w:val="24"/>
        </w:rPr>
        <w:t>membantu</w:t>
      </w:r>
      <w:proofErr w:type="spellEnd"/>
      <w:r w:rsidRPr="00440350">
        <w:rPr>
          <w:rFonts w:ascii="Century" w:hAnsi="Century"/>
          <w:sz w:val="24"/>
        </w:rPr>
        <w:t xml:space="preserve"> </w:t>
      </w:r>
      <w:proofErr w:type="spellStart"/>
      <w:r w:rsidRPr="00440350">
        <w:rPr>
          <w:rFonts w:ascii="Century" w:hAnsi="Century"/>
          <w:sz w:val="24"/>
        </w:rPr>
        <w:t>selama</w:t>
      </w:r>
      <w:proofErr w:type="spellEnd"/>
      <w:r w:rsidRPr="00440350">
        <w:rPr>
          <w:rFonts w:ascii="Century" w:hAnsi="Century"/>
          <w:sz w:val="24"/>
        </w:rPr>
        <w:t xml:space="preserve"> </w:t>
      </w:r>
      <w:proofErr w:type="spellStart"/>
      <w:r w:rsidRPr="00440350">
        <w:rPr>
          <w:rFonts w:ascii="Century" w:hAnsi="Century"/>
          <w:sz w:val="24"/>
        </w:rPr>
        <w:t>kegiatan</w:t>
      </w:r>
      <w:proofErr w:type="spellEnd"/>
      <w:r w:rsidRPr="00440350">
        <w:rPr>
          <w:rFonts w:ascii="Century" w:hAnsi="Century"/>
          <w:sz w:val="24"/>
        </w:rPr>
        <w:t xml:space="preserve"> </w:t>
      </w:r>
      <w:r w:rsidR="00BF11E3" w:rsidRPr="00440350">
        <w:rPr>
          <w:rFonts w:ascii="Century" w:hAnsi="Century"/>
          <w:sz w:val="24"/>
        </w:rPr>
        <w:t xml:space="preserve">PKM </w:t>
      </w:r>
      <w:proofErr w:type="spellStart"/>
      <w:r w:rsidRPr="00440350">
        <w:rPr>
          <w:rFonts w:ascii="Century" w:hAnsi="Century"/>
          <w:sz w:val="24"/>
        </w:rPr>
        <w:t>ini</w:t>
      </w:r>
      <w:proofErr w:type="spellEnd"/>
      <w:r w:rsidRPr="00440350">
        <w:rPr>
          <w:rFonts w:ascii="Century" w:hAnsi="Century"/>
          <w:sz w:val="24"/>
        </w:rPr>
        <w:t xml:space="preserve">. </w:t>
      </w:r>
    </w:p>
    <w:p w14:paraId="5902B339" w14:textId="3D74277C" w:rsidR="002D310E" w:rsidRPr="00440350" w:rsidRDefault="00EA021F" w:rsidP="00124EF4">
      <w:pPr>
        <w:pStyle w:val="IEEEFigureCaptionSingle-Line"/>
        <w:spacing w:before="0" w:after="0" w:line="276" w:lineRule="auto"/>
        <w:ind w:firstLine="426"/>
        <w:jc w:val="both"/>
        <w:rPr>
          <w:rFonts w:ascii="Century" w:hAnsi="Century"/>
          <w:color w:val="FF0000"/>
          <w:sz w:val="24"/>
        </w:rPr>
        <w:pPrChange w:id="1028" w:author="THINKPAD" w:date="2025-07-17T12:49:00Z">
          <w:pPr>
            <w:pStyle w:val="IEEEFigureCaptionSingle-Line"/>
            <w:spacing w:before="0" w:after="0" w:line="276" w:lineRule="auto"/>
            <w:ind w:firstLine="360"/>
            <w:jc w:val="both"/>
          </w:pPr>
        </w:pPrChange>
      </w:pPr>
      <w:proofErr w:type="spellStart"/>
      <w:r w:rsidRPr="00440350">
        <w:rPr>
          <w:rFonts w:ascii="Century" w:hAnsi="Century"/>
          <w:sz w:val="24"/>
        </w:rPr>
        <w:t>Kegiatan</w:t>
      </w:r>
      <w:proofErr w:type="spellEnd"/>
      <w:r w:rsidRPr="00440350">
        <w:rPr>
          <w:rFonts w:ascii="Century" w:hAnsi="Century"/>
          <w:sz w:val="24"/>
        </w:rPr>
        <w:t xml:space="preserve"> </w:t>
      </w:r>
      <w:r w:rsidR="00BF11E3" w:rsidRPr="00440350">
        <w:rPr>
          <w:rFonts w:ascii="Century" w:hAnsi="Century"/>
          <w:sz w:val="24"/>
        </w:rPr>
        <w:t>PKM</w:t>
      </w:r>
      <w:r w:rsidRPr="00440350">
        <w:rPr>
          <w:rFonts w:ascii="Century" w:hAnsi="Century"/>
          <w:sz w:val="24"/>
        </w:rPr>
        <w:t xml:space="preserve"> </w:t>
      </w:r>
      <w:proofErr w:type="spellStart"/>
      <w:r w:rsidRPr="00440350">
        <w:rPr>
          <w:rFonts w:ascii="Century" w:hAnsi="Century"/>
          <w:sz w:val="24"/>
        </w:rPr>
        <w:t>ini</w:t>
      </w:r>
      <w:proofErr w:type="spellEnd"/>
      <w:r w:rsidRPr="00440350">
        <w:rPr>
          <w:rFonts w:ascii="Century" w:hAnsi="Century"/>
          <w:sz w:val="24"/>
        </w:rPr>
        <w:t xml:space="preserve"> </w:t>
      </w:r>
      <w:proofErr w:type="spellStart"/>
      <w:r w:rsidRPr="00440350">
        <w:rPr>
          <w:rFonts w:ascii="Century" w:hAnsi="Century"/>
          <w:sz w:val="24"/>
        </w:rPr>
        <w:t>di</w:t>
      </w:r>
      <w:r w:rsidR="00BF11E3" w:rsidRPr="00440350">
        <w:rPr>
          <w:rFonts w:ascii="Century" w:hAnsi="Century"/>
          <w:sz w:val="24"/>
        </w:rPr>
        <w:t>mulai</w:t>
      </w:r>
      <w:proofErr w:type="spellEnd"/>
      <w:r w:rsidRPr="00440350">
        <w:rPr>
          <w:rFonts w:ascii="Century" w:hAnsi="Century"/>
          <w:sz w:val="24"/>
        </w:rPr>
        <w:t xml:space="preserve"> </w:t>
      </w:r>
      <w:proofErr w:type="spellStart"/>
      <w:r w:rsidRPr="00440350">
        <w:rPr>
          <w:rFonts w:ascii="Century" w:hAnsi="Century"/>
          <w:sz w:val="24"/>
        </w:rPr>
        <w:t>dengan</w:t>
      </w:r>
      <w:proofErr w:type="spellEnd"/>
      <w:r w:rsidRPr="00440350">
        <w:rPr>
          <w:rFonts w:ascii="Century" w:hAnsi="Century"/>
          <w:sz w:val="24"/>
        </w:rPr>
        <w:t xml:space="preserve"> </w:t>
      </w:r>
      <w:proofErr w:type="spellStart"/>
      <w:r w:rsidRPr="00440350">
        <w:rPr>
          <w:rFonts w:ascii="Century" w:hAnsi="Century"/>
          <w:sz w:val="24"/>
        </w:rPr>
        <w:t>pembukaan</w:t>
      </w:r>
      <w:proofErr w:type="spellEnd"/>
      <w:r w:rsidRPr="00440350">
        <w:rPr>
          <w:rFonts w:ascii="Century" w:hAnsi="Century"/>
          <w:sz w:val="24"/>
        </w:rPr>
        <w:t xml:space="preserve"> oleh </w:t>
      </w:r>
      <w:proofErr w:type="spellStart"/>
      <w:r w:rsidRPr="00440350">
        <w:rPr>
          <w:rFonts w:ascii="Century" w:hAnsi="Century"/>
          <w:sz w:val="24"/>
        </w:rPr>
        <w:t>pembawa</w:t>
      </w:r>
      <w:proofErr w:type="spellEnd"/>
      <w:r w:rsidRPr="00440350">
        <w:rPr>
          <w:rFonts w:ascii="Century" w:hAnsi="Century"/>
          <w:sz w:val="24"/>
        </w:rPr>
        <w:t xml:space="preserve"> acara, yang </w:t>
      </w:r>
      <w:proofErr w:type="spellStart"/>
      <w:r w:rsidRPr="00440350">
        <w:rPr>
          <w:rFonts w:ascii="Century" w:hAnsi="Century"/>
          <w:sz w:val="24"/>
        </w:rPr>
        <w:t>kemudian</w:t>
      </w:r>
      <w:proofErr w:type="spellEnd"/>
      <w:r w:rsidRPr="00440350">
        <w:rPr>
          <w:rFonts w:ascii="Century" w:hAnsi="Century"/>
          <w:sz w:val="24"/>
        </w:rPr>
        <w:t xml:space="preserve"> </w:t>
      </w:r>
      <w:proofErr w:type="spellStart"/>
      <w:r w:rsidRPr="00440350">
        <w:rPr>
          <w:rFonts w:ascii="Century" w:hAnsi="Century"/>
          <w:sz w:val="24"/>
        </w:rPr>
        <w:t>diperkenalkan</w:t>
      </w:r>
      <w:proofErr w:type="spellEnd"/>
      <w:r w:rsidRPr="00440350">
        <w:rPr>
          <w:rFonts w:ascii="Century" w:hAnsi="Century"/>
          <w:sz w:val="24"/>
        </w:rPr>
        <w:t xml:space="preserve"> oleh </w:t>
      </w:r>
      <w:proofErr w:type="spellStart"/>
      <w:r w:rsidRPr="00440350">
        <w:rPr>
          <w:rFonts w:ascii="Century" w:hAnsi="Century"/>
          <w:sz w:val="24"/>
        </w:rPr>
        <w:t>panitia</w:t>
      </w:r>
      <w:proofErr w:type="spellEnd"/>
      <w:r w:rsidRPr="00440350">
        <w:rPr>
          <w:rFonts w:ascii="Century" w:hAnsi="Century"/>
          <w:sz w:val="24"/>
        </w:rPr>
        <w:t xml:space="preserve"> </w:t>
      </w:r>
      <w:proofErr w:type="spellStart"/>
      <w:r w:rsidRPr="00440350">
        <w:rPr>
          <w:rFonts w:ascii="Century" w:hAnsi="Century"/>
          <w:sz w:val="24"/>
        </w:rPr>
        <w:t>kepada</w:t>
      </w:r>
      <w:proofErr w:type="spellEnd"/>
      <w:r w:rsidRPr="00440350">
        <w:rPr>
          <w:rFonts w:ascii="Century" w:hAnsi="Century"/>
          <w:sz w:val="24"/>
        </w:rPr>
        <w:t xml:space="preserve"> </w:t>
      </w:r>
      <w:proofErr w:type="spellStart"/>
      <w:r w:rsidRPr="00440350">
        <w:rPr>
          <w:rFonts w:ascii="Century" w:hAnsi="Century"/>
          <w:sz w:val="24"/>
        </w:rPr>
        <w:t>seluruh</w:t>
      </w:r>
      <w:proofErr w:type="spellEnd"/>
      <w:r w:rsidRPr="00440350">
        <w:rPr>
          <w:rFonts w:ascii="Century" w:hAnsi="Century"/>
          <w:sz w:val="24"/>
        </w:rPr>
        <w:t xml:space="preserve"> </w:t>
      </w:r>
      <w:proofErr w:type="spellStart"/>
      <w:r w:rsidRPr="00440350">
        <w:rPr>
          <w:rFonts w:ascii="Century" w:hAnsi="Century"/>
          <w:sz w:val="24"/>
        </w:rPr>
        <w:t>peserta</w:t>
      </w:r>
      <w:proofErr w:type="spellEnd"/>
      <w:r w:rsidRPr="00440350">
        <w:rPr>
          <w:rFonts w:ascii="Century" w:hAnsi="Century"/>
          <w:sz w:val="24"/>
        </w:rPr>
        <w:t xml:space="preserve"> </w:t>
      </w:r>
      <w:proofErr w:type="spellStart"/>
      <w:r w:rsidRPr="00440350">
        <w:rPr>
          <w:rFonts w:ascii="Century" w:hAnsi="Century"/>
          <w:sz w:val="24"/>
        </w:rPr>
        <w:t>atau</w:t>
      </w:r>
      <w:proofErr w:type="spellEnd"/>
      <w:r w:rsidRPr="00440350">
        <w:rPr>
          <w:rFonts w:ascii="Century" w:hAnsi="Century"/>
          <w:sz w:val="24"/>
        </w:rPr>
        <w:t xml:space="preserve"> </w:t>
      </w:r>
      <w:proofErr w:type="spellStart"/>
      <w:r w:rsidRPr="00440350">
        <w:rPr>
          <w:rFonts w:ascii="Century" w:hAnsi="Century"/>
          <w:sz w:val="24"/>
        </w:rPr>
        <w:t>siswa</w:t>
      </w:r>
      <w:proofErr w:type="spellEnd"/>
      <w:r w:rsidRPr="00440350">
        <w:rPr>
          <w:rFonts w:ascii="Century" w:hAnsi="Century"/>
          <w:sz w:val="24"/>
        </w:rPr>
        <w:t xml:space="preserve"> </w:t>
      </w:r>
      <w:proofErr w:type="spellStart"/>
      <w:r w:rsidR="00B12894" w:rsidRPr="00440350">
        <w:rPr>
          <w:rFonts w:ascii="Century" w:hAnsi="Century"/>
          <w:sz w:val="24"/>
        </w:rPr>
        <w:t>kejuruan</w:t>
      </w:r>
      <w:proofErr w:type="spellEnd"/>
      <w:r w:rsidR="00B12894" w:rsidRPr="00440350">
        <w:rPr>
          <w:rFonts w:ascii="Century" w:hAnsi="Century"/>
          <w:sz w:val="24"/>
        </w:rPr>
        <w:t xml:space="preserve"> </w:t>
      </w:r>
      <w:proofErr w:type="spellStart"/>
      <w:r w:rsidR="00B12894" w:rsidRPr="00440350">
        <w:rPr>
          <w:rFonts w:ascii="Century" w:hAnsi="Century"/>
          <w:sz w:val="24"/>
        </w:rPr>
        <w:t>perhotelan</w:t>
      </w:r>
      <w:proofErr w:type="spellEnd"/>
      <w:r w:rsidR="00B12894" w:rsidRPr="00440350">
        <w:rPr>
          <w:rFonts w:ascii="Century" w:hAnsi="Century"/>
          <w:sz w:val="24"/>
        </w:rPr>
        <w:t xml:space="preserve">. Dan </w:t>
      </w:r>
      <w:proofErr w:type="spellStart"/>
      <w:r w:rsidR="00B12894" w:rsidRPr="00440350">
        <w:rPr>
          <w:rFonts w:ascii="Century" w:hAnsi="Century"/>
          <w:sz w:val="24"/>
        </w:rPr>
        <w:t>sambutan</w:t>
      </w:r>
      <w:proofErr w:type="spellEnd"/>
      <w:r w:rsidR="00B12894" w:rsidRPr="00440350">
        <w:rPr>
          <w:rFonts w:ascii="Century" w:hAnsi="Century"/>
          <w:sz w:val="24"/>
        </w:rPr>
        <w:t xml:space="preserve"> </w:t>
      </w:r>
      <w:proofErr w:type="spellStart"/>
      <w:r w:rsidR="00B12894" w:rsidRPr="00440350">
        <w:rPr>
          <w:rFonts w:ascii="Century" w:hAnsi="Century"/>
          <w:sz w:val="24"/>
        </w:rPr>
        <w:t>pertama</w:t>
      </w:r>
      <w:proofErr w:type="spellEnd"/>
      <w:r w:rsidR="00B12894" w:rsidRPr="00440350">
        <w:rPr>
          <w:rFonts w:ascii="Century" w:hAnsi="Century"/>
          <w:sz w:val="24"/>
        </w:rPr>
        <w:t xml:space="preserve"> </w:t>
      </w:r>
      <w:proofErr w:type="spellStart"/>
      <w:r w:rsidR="00B12894" w:rsidRPr="00440350">
        <w:rPr>
          <w:rFonts w:ascii="Century" w:hAnsi="Century"/>
          <w:sz w:val="24"/>
        </w:rPr>
        <w:t>disampaikan</w:t>
      </w:r>
      <w:proofErr w:type="spellEnd"/>
      <w:r w:rsidR="00B12894" w:rsidRPr="00440350">
        <w:rPr>
          <w:rFonts w:ascii="Century" w:hAnsi="Century"/>
          <w:sz w:val="24"/>
        </w:rPr>
        <w:t xml:space="preserve"> oleh </w:t>
      </w:r>
      <w:proofErr w:type="spellStart"/>
      <w:r w:rsidR="00B12894" w:rsidRPr="00440350">
        <w:rPr>
          <w:rFonts w:ascii="Century" w:hAnsi="Century"/>
          <w:sz w:val="24"/>
        </w:rPr>
        <w:t>Ketua</w:t>
      </w:r>
      <w:proofErr w:type="spellEnd"/>
      <w:r w:rsidR="00B12894" w:rsidRPr="00440350">
        <w:rPr>
          <w:rFonts w:ascii="Century" w:hAnsi="Century"/>
          <w:sz w:val="24"/>
        </w:rPr>
        <w:t xml:space="preserve"> PKM dan yang </w:t>
      </w:r>
      <w:proofErr w:type="spellStart"/>
      <w:r w:rsidR="00B12894" w:rsidRPr="00440350">
        <w:rPr>
          <w:rFonts w:ascii="Century" w:hAnsi="Century"/>
          <w:sz w:val="24"/>
        </w:rPr>
        <w:t>kedua</w:t>
      </w:r>
      <w:proofErr w:type="spellEnd"/>
      <w:r w:rsidR="00B12894" w:rsidRPr="00440350">
        <w:rPr>
          <w:rFonts w:ascii="Century" w:hAnsi="Century"/>
          <w:sz w:val="24"/>
        </w:rPr>
        <w:t xml:space="preserve"> </w:t>
      </w:r>
      <w:proofErr w:type="spellStart"/>
      <w:r w:rsidR="00B12894" w:rsidRPr="00440350">
        <w:rPr>
          <w:rFonts w:ascii="Century" w:hAnsi="Century"/>
          <w:sz w:val="24"/>
        </w:rPr>
        <w:t>adalah</w:t>
      </w:r>
      <w:proofErr w:type="spellEnd"/>
      <w:r w:rsidR="00B12894" w:rsidRPr="00440350">
        <w:rPr>
          <w:rFonts w:ascii="Century" w:hAnsi="Century"/>
          <w:sz w:val="24"/>
        </w:rPr>
        <w:t xml:space="preserve"> Kepala Prodi </w:t>
      </w:r>
      <w:proofErr w:type="spellStart"/>
      <w:r w:rsidR="00B12894" w:rsidRPr="00440350">
        <w:rPr>
          <w:rFonts w:ascii="Century" w:hAnsi="Century"/>
          <w:sz w:val="24"/>
        </w:rPr>
        <w:t>Perhotelan</w:t>
      </w:r>
      <w:proofErr w:type="spellEnd"/>
      <w:r w:rsidR="00B12894" w:rsidRPr="00440350">
        <w:rPr>
          <w:rFonts w:ascii="Century" w:hAnsi="Century"/>
          <w:sz w:val="24"/>
        </w:rPr>
        <w:t xml:space="preserve"> SMK Muhammadiyah </w:t>
      </w:r>
      <w:proofErr w:type="spellStart"/>
      <w:r w:rsidR="00B12894" w:rsidRPr="00440350">
        <w:rPr>
          <w:rFonts w:ascii="Century" w:hAnsi="Century"/>
          <w:sz w:val="24"/>
        </w:rPr>
        <w:t>Slawi</w:t>
      </w:r>
      <w:proofErr w:type="spellEnd"/>
      <w:r w:rsidR="00B12894" w:rsidRPr="00440350">
        <w:rPr>
          <w:rFonts w:ascii="Century" w:hAnsi="Century"/>
          <w:sz w:val="24"/>
        </w:rPr>
        <w:t xml:space="preserve">. </w:t>
      </w:r>
      <w:proofErr w:type="spellStart"/>
      <w:r w:rsidR="00B12894" w:rsidRPr="00440350">
        <w:rPr>
          <w:rFonts w:ascii="Century" w:hAnsi="Century"/>
          <w:sz w:val="24"/>
        </w:rPr>
        <w:t>Berikutnya</w:t>
      </w:r>
      <w:proofErr w:type="spellEnd"/>
      <w:r w:rsidR="00B12894" w:rsidRPr="00440350">
        <w:rPr>
          <w:rFonts w:ascii="Century" w:hAnsi="Century"/>
          <w:sz w:val="24"/>
        </w:rPr>
        <w:t xml:space="preserve"> </w:t>
      </w:r>
      <w:proofErr w:type="spellStart"/>
      <w:r w:rsidR="00B12894" w:rsidRPr="00440350">
        <w:rPr>
          <w:rFonts w:ascii="Century" w:hAnsi="Century"/>
          <w:sz w:val="24"/>
        </w:rPr>
        <w:t>adalah</w:t>
      </w:r>
      <w:proofErr w:type="spellEnd"/>
      <w:r w:rsidR="00B12894" w:rsidRPr="00440350">
        <w:rPr>
          <w:rFonts w:ascii="Century" w:hAnsi="Century"/>
          <w:sz w:val="24"/>
        </w:rPr>
        <w:t xml:space="preserve"> </w:t>
      </w:r>
      <w:proofErr w:type="spellStart"/>
      <w:r w:rsidR="00B12894" w:rsidRPr="00440350">
        <w:rPr>
          <w:rFonts w:ascii="Century" w:hAnsi="Century"/>
          <w:sz w:val="24"/>
        </w:rPr>
        <w:t>penjelasan</w:t>
      </w:r>
      <w:proofErr w:type="spellEnd"/>
      <w:r w:rsidR="00B12894" w:rsidRPr="00440350">
        <w:rPr>
          <w:rFonts w:ascii="Century" w:hAnsi="Century"/>
          <w:sz w:val="24"/>
        </w:rPr>
        <w:t xml:space="preserve"> </w:t>
      </w:r>
      <w:proofErr w:type="spellStart"/>
      <w:r w:rsidR="00B12894" w:rsidRPr="00440350">
        <w:rPr>
          <w:rFonts w:ascii="Century" w:hAnsi="Century"/>
          <w:sz w:val="24"/>
        </w:rPr>
        <w:t>materi</w:t>
      </w:r>
      <w:proofErr w:type="spellEnd"/>
      <w:r w:rsidR="00B12894" w:rsidRPr="00440350">
        <w:rPr>
          <w:rFonts w:ascii="Century" w:hAnsi="Century"/>
          <w:sz w:val="24"/>
        </w:rPr>
        <w:t xml:space="preserve"> </w:t>
      </w:r>
      <w:proofErr w:type="spellStart"/>
      <w:r w:rsidR="00B12894" w:rsidRPr="00440350">
        <w:rPr>
          <w:rFonts w:ascii="Century" w:hAnsi="Century"/>
          <w:sz w:val="24"/>
        </w:rPr>
        <w:t>awal</w:t>
      </w:r>
      <w:proofErr w:type="spellEnd"/>
      <w:r w:rsidR="00B12894" w:rsidRPr="00440350">
        <w:rPr>
          <w:rFonts w:ascii="Century" w:hAnsi="Century"/>
          <w:sz w:val="24"/>
        </w:rPr>
        <w:t xml:space="preserve"> </w:t>
      </w:r>
      <w:proofErr w:type="spellStart"/>
      <w:r w:rsidR="00B12894" w:rsidRPr="00440350">
        <w:rPr>
          <w:rFonts w:ascii="Century" w:hAnsi="Century"/>
          <w:sz w:val="24"/>
        </w:rPr>
        <w:t>tentang</w:t>
      </w:r>
      <w:proofErr w:type="spellEnd"/>
      <w:r w:rsidR="00B12894" w:rsidRPr="00440350">
        <w:rPr>
          <w:rFonts w:ascii="Century" w:hAnsi="Century"/>
          <w:sz w:val="24"/>
        </w:rPr>
        <w:t xml:space="preserve"> </w:t>
      </w:r>
      <w:proofErr w:type="spellStart"/>
      <w:r w:rsidRPr="00440350">
        <w:rPr>
          <w:rFonts w:ascii="Century" w:hAnsi="Century"/>
          <w:color w:val="000000" w:themeColor="text1"/>
          <w:sz w:val="24"/>
        </w:rPr>
        <w:t>pengenalan</w:t>
      </w:r>
      <w:proofErr w:type="spellEnd"/>
      <w:r w:rsidRPr="00440350">
        <w:rPr>
          <w:rFonts w:ascii="Century" w:hAnsi="Century"/>
          <w:color w:val="000000" w:themeColor="text1"/>
          <w:sz w:val="24"/>
        </w:rPr>
        <w:t xml:space="preserve"> </w:t>
      </w:r>
      <w:proofErr w:type="spellStart"/>
      <w:r w:rsidR="00CE15F5" w:rsidRPr="00440350">
        <w:rPr>
          <w:rFonts w:ascii="Century" w:hAnsi="Century"/>
          <w:i/>
          <w:iCs/>
          <w:color w:val="000000" w:themeColor="text1"/>
          <w:sz w:val="24"/>
        </w:rPr>
        <w:t>pastry</w:t>
      </w:r>
      <w:r w:rsidR="00CE15F5" w:rsidRPr="00440350">
        <w:rPr>
          <w:rFonts w:ascii="Century" w:hAnsi="Century"/>
          <w:color w:val="000000" w:themeColor="text1"/>
          <w:sz w:val="24"/>
        </w:rPr>
        <w:t>dan</w:t>
      </w:r>
      <w:proofErr w:type="spellEnd"/>
      <w:r w:rsidR="00CE15F5" w:rsidRPr="00440350">
        <w:rPr>
          <w:rFonts w:ascii="Century" w:hAnsi="Century"/>
          <w:color w:val="000000" w:themeColor="text1"/>
          <w:sz w:val="24"/>
        </w:rPr>
        <w:t xml:space="preserve"> </w:t>
      </w:r>
      <w:r w:rsidR="00CE15F5" w:rsidRPr="00440350">
        <w:rPr>
          <w:rFonts w:ascii="Century" w:hAnsi="Century"/>
          <w:i/>
          <w:iCs/>
          <w:color w:val="000000" w:themeColor="text1"/>
          <w:sz w:val="24"/>
        </w:rPr>
        <w:t>bakery</w:t>
      </w:r>
      <w:r w:rsidR="008D1F54" w:rsidRPr="00440350">
        <w:rPr>
          <w:rFonts w:ascii="Century" w:hAnsi="Century"/>
          <w:color w:val="000000" w:themeColor="text1"/>
          <w:sz w:val="24"/>
        </w:rPr>
        <w:t xml:space="preserve">, </w:t>
      </w:r>
      <w:proofErr w:type="spellStart"/>
      <w:r w:rsidR="008D1F54" w:rsidRPr="00440350">
        <w:rPr>
          <w:rFonts w:ascii="Century" w:hAnsi="Century"/>
          <w:color w:val="000000" w:themeColor="text1"/>
          <w:sz w:val="24"/>
        </w:rPr>
        <w:t>dimana</w:t>
      </w:r>
      <w:proofErr w:type="spellEnd"/>
      <w:r w:rsidRPr="00440350">
        <w:rPr>
          <w:rFonts w:ascii="Century" w:hAnsi="Century"/>
          <w:color w:val="000000" w:themeColor="text1"/>
          <w:sz w:val="24"/>
        </w:rPr>
        <w:t xml:space="preserve"> </w:t>
      </w:r>
      <w:proofErr w:type="spellStart"/>
      <w:r w:rsidR="00B12894" w:rsidRPr="00440350">
        <w:rPr>
          <w:rFonts w:ascii="Century" w:hAnsi="Century"/>
          <w:color w:val="000000" w:themeColor="text1"/>
          <w:sz w:val="24"/>
        </w:rPr>
        <w:t>menurut</w:t>
      </w:r>
      <w:proofErr w:type="spellEnd"/>
      <w:r w:rsidR="00B12894" w:rsidRPr="00440350">
        <w:rPr>
          <w:rFonts w:ascii="Century" w:hAnsi="Century"/>
          <w:color w:val="000000" w:themeColor="text1"/>
          <w:sz w:val="24"/>
        </w:rPr>
        <w:t xml:space="preserve"> </w:t>
      </w:r>
      <w:sdt>
        <w:sdtPr>
          <w:rPr>
            <w:rFonts w:ascii="Century" w:hAnsi="Century"/>
            <w:color w:val="000000"/>
            <w:sz w:val="24"/>
          </w:rPr>
          <w:tag w:val="MENDELEY_CITATION_v3_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"/>
          <w:id w:val="1170595367"/>
          <w:placeholder>
            <w:docPart w:val="DefaultPlaceholder_-1854013440"/>
          </w:placeholder>
        </w:sdtPr>
        <w:sdtEndPr/>
        <w:sdtContent>
          <w:ins w:id="1029" w:author="Puput Dewi A" w:date="2025-07-06T06:35:00Z">
            <w:del w:id="1030" w:author="THINKPAD" w:date="2025-07-17T12:49:00Z">
              <w:r w:rsidR="007A1661" w:rsidRPr="00440350" w:rsidDel="00124EF4">
                <w:rPr>
                  <w:rFonts w:ascii="Century" w:eastAsia="Times New Roman" w:hAnsi="Century"/>
                  <w:color w:val="000000"/>
                  <w:sz w:val="24"/>
                  <w:rPrChange w:id="1031" w:author="THINKPAD" w:date="2025-07-17T12:45:00Z">
                    <w:rPr>
                      <w:rFonts w:eastAsia="Times New Roman"/>
                    </w:rPr>
                  </w:rPrChange>
                </w:rPr>
                <w:delText>(</w:delText>
              </w:r>
            </w:del>
            <w:proofErr w:type="spellStart"/>
            <w:r w:rsidR="007A1661" w:rsidRPr="00440350">
              <w:rPr>
                <w:rFonts w:ascii="Century" w:eastAsia="Times New Roman" w:hAnsi="Century"/>
                <w:color w:val="000000"/>
                <w:sz w:val="24"/>
                <w:rPrChange w:id="1032" w:author="THINKPAD" w:date="2025-07-17T12:45:00Z">
                  <w:rPr>
                    <w:rFonts w:eastAsia="Times New Roman"/>
                  </w:rPr>
                </w:rPrChange>
              </w:rPr>
              <w:t>Suardana</w:t>
            </w:r>
            <w:proofErr w:type="spellEnd"/>
            <w:r w:rsidR="007A1661" w:rsidRPr="00440350">
              <w:rPr>
                <w:rFonts w:ascii="Century" w:eastAsia="Times New Roman" w:hAnsi="Century"/>
                <w:color w:val="000000"/>
                <w:sz w:val="24"/>
                <w:rPrChange w:id="1033" w:author="THINKPAD" w:date="2025-07-17T12:45:00Z">
                  <w:rPr>
                    <w:rFonts w:eastAsia="Times New Roman"/>
                  </w:rPr>
                </w:rPrChange>
              </w:rPr>
              <w:t xml:space="preserve"> &amp; Sari</w:t>
            </w:r>
            <w:del w:id="1034" w:author="THINKPAD" w:date="2025-07-17T12:49:00Z">
              <w:r w:rsidR="007A1661" w:rsidRPr="00440350" w:rsidDel="00124EF4">
                <w:rPr>
                  <w:rFonts w:ascii="Century" w:eastAsia="Times New Roman" w:hAnsi="Century"/>
                  <w:color w:val="000000"/>
                  <w:sz w:val="24"/>
                  <w:rPrChange w:id="1035" w:author="THINKPAD" w:date="2025-07-17T12:45:00Z">
                    <w:rPr>
                      <w:rFonts w:eastAsia="Times New Roman"/>
                    </w:rPr>
                  </w:rPrChange>
                </w:rPr>
                <w:delText>,</w:delText>
              </w:r>
            </w:del>
            <w:r w:rsidR="007A1661" w:rsidRPr="00440350">
              <w:rPr>
                <w:rFonts w:ascii="Century" w:eastAsia="Times New Roman" w:hAnsi="Century"/>
                <w:color w:val="000000"/>
                <w:sz w:val="24"/>
                <w:rPrChange w:id="1036" w:author="THINKPAD" w:date="2025-07-17T12:45:00Z">
                  <w:rPr>
                    <w:rFonts w:eastAsia="Times New Roman"/>
                  </w:rPr>
                </w:rPrChange>
              </w:rPr>
              <w:t xml:space="preserve"> </w:t>
            </w:r>
          </w:ins>
          <w:ins w:id="1037" w:author="THINKPAD" w:date="2025-07-17T12:49:00Z">
            <w:r w:rsidR="00124EF4">
              <w:rPr>
                <w:rFonts w:ascii="Century" w:eastAsia="Times New Roman" w:hAnsi="Century"/>
                <w:color w:val="000000"/>
                <w:sz w:val="24"/>
              </w:rPr>
              <w:t>(</w:t>
            </w:r>
          </w:ins>
          <w:ins w:id="1038" w:author="Puput Dewi A" w:date="2025-07-06T06:35:00Z">
            <w:r w:rsidR="007A1661" w:rsidRPr="00440350">
              <w:rPr>
                <w:rFonts w:ascii="Century" w:eastAsia="Times New Roman" w:hAnsi="Century"/>
                <w:color w:val="000000"/>
                <w:sz w:val="24"/>
                <w:rPrChange w:id="1039" w:author="THINKPAD" w:date="2025-07-17T12:45:00Z">
                  <w:rPr>
                    <w:rFonts w:eastAsia="Times New Roman"/>
                  </w:rPr>
                </w:rPrChange>
              </w:rPr>
              <w:t>2021)</w:t>
            </w:r>
          </w:ins>
          <w:del w:id="1040" w:author="Puput Dewi A" w:date="2025-06-25T09:48:00Z">
            <w:r w:rsidR="00B12894" w:rsidRPr="00440350" w:rsidDel="00320BCE">
              <w:rPr>
                <w:rFonts w:ascii="Century" w:eastAsia="Times New Roman" w:hAnsi="Century"/>
                <w:color w:val="000000"/>
                <w:sz w:val="24"/>
                <w:rPrChange w:id="1041" w:author="THINKPAD" w:date="2025-07-17T12:45:00Z">
                  <w:rPr>
                    <w:rFonts w:eastAsia="Times New Roman"/>
                    <w:color w:val="000000" w:themeColor="text1"/>
                    <w:sz w:val="24"/>
                  </w:rPr>
                </w:rPrChange>
              </w:rPr>
              <w:delText>(Suardana &amp; Sari, 2021)</w:delText>
            </w:r>
          </w:del>
        </w:sdtContent>
      </w:sdt>
      <w:r w:rsidR="00B12894" w:rsidRPr="00440350">
        <w:rPr>
          <w:rFonts w:ascii="Century" w:hAnsi="Century"/>
          <w:color w:val="000000" w:themeColor="text1"/>
          <w:sz w:val="24"/>
        </w:rPr>
        <w:t xml:space="preserve"> m</w:t>
      </w:r>
      <w:proofErr w:type="spellStart"/>
      <w:r w:rsidR="00B12894" w:rsidRPr="00440350">
        <w:rPr>
          <w:rFonts w:ascii="Century" w:hAnsi="Century"/>
          <w:color w:val="000000" w:themeColor="text1"/>
          <w:sz w:val="24"/>
        </w:rPr>
        <w:t>enjelaskan</w:t>
      </w:r>
      <w:proofErr w:type="spellEnd"/>
      <w:r w:rsidR="00B12894" w:rsidRPr="00440350">
        <w:rPr>
          <w:rFonts w:ascii="Century" w:hAnsi="Century"/>
          <w:color w:val="000000" w:themeColor="text1"/>
          <w:sz w:val="24"/>
        </w:rPr>
        <w:t xml:space="preserve"> </w:t>
      </w:r>
      <w:proofErr w:type="spellStart"/>
      <w:r w:rsidR="00B12894" w:rsidRPr="00440350">
        <w:rPr>
          <w:rFonts w:ascii="Century" w:hAnsi="Century"/>
          <w:color w:val="000000" w:themeColor="text1"/>
          <w:sz w:val="24"/>
        </w:rPr>
        <w:t>bahwa</w:t>
      </w:r>
      <w:proofErr w:type="spellEnd"/>
      <w:r w:rsidR="00B12894" w:rsidRPr="00440350">
        <w:rPr>
          <w:rFonts w:ascii="Century" w:hAnsi="Century"/>
          <w:color w:val="000000" w:themeColor="text1"/>
          <w:sz w:val="24"/>
        </w:rPr>
        <w:t xml:space="preserve"> </w:t>
      </w:r>
      <w:r w:rsidRPr="00440350">
        <w:rPr>
          <w:rFonts w:ascii="Century" w:hAnsi="Century"/>
          <w:color w:val="000000" w:themeColor="text1"/>
          <w:sz w:val="24"/>
        </w:rPr>
        <w:t xml:space="preserve">pastry/patisserie </w:t>
      </w:r>
      <w:proofErr w:type="spellStart"/>
      <w:r w:rsidR="00B12894" w:rsidRPr="00440350">
        <w:rPr>
          <w:rFonts w:ascii="Century" w:hAnsi="Century"/>
          <w:color w:val="000000" w:themeColor="text1"/>
          <w:sz w:val="24"/>
        </w:rPr>
        <w:t>mempunyai</w:t>
      </w:r>
      <w:proofErr w:type="spellEnd"/>
      <w:r w:rsidR="00B12894" w:rsidRPr="00440350">
        <w:rPr>
          <w:rFonts w:ascii="Century" w:hAnsi="Century"/>
          <w:color w:val="000000" w:themeColor="text1"/>
          <w:sz w:val="24"/>
        </w:rPr>
        <w:t xml:space="preserve"> arti </w:t>
      </w:r>
      <w:proofErr w:type="spellStart"/>
      <w:r w:rsidR="00B12894" w:rsidRPr="00440350">
        <w:rPr>
          <w:rFonts w:ascii="Century" w:hAnsi="Century"/>
          <w:color w:val="000000" w:themeColor="text1"/>
          <w:sz w:val="24"/>
        </w:rPr>
        <w:t>ilmu</w:t>
      </w:r>
      <w:proofErr w:type="spellEnd"/>
      <w:r w:rsidR="00B12894" w:rsidRPr="00440350">
        <w:rPr>
          <w:rFonts w:ascii="Century" w:hAnsi="Century"/>
          <w:color w:val="000000" w:themeColor="text1"/>
          <w:sz w:val="24"/>
        </w:rPr>
        <w:t xml:space="preserve"> </w:t>
      </w:r>
      <w:proofErr w:type="spellStart"/>
      <w:r w:rsidR="00B12894" w:rsidRPr="00440350">
        <w:rPr>
          <w:rFonts w:ascii="Century" w:hAnsi="Century"/>
          <w:color w:val="000000" w:themeColor="text1"/>
          <w:sz w:val="24"/>
        </w:rPr>
        <w:t>dalam</w:t>
      </w:r>
      <w:proofErr w:type="spellEnd"/>
      <w:r w:rsidR="00B12894" w:rsidRPr="00440350">
        <w:rPr>
          <w:rFonts w:ascii="Century" w:hAnsi="Century"/>
          <w:color w:val="000000" w:themeColor="text1"/>
          <w:sz w:val="24"/>
        </w:rPr>
        <w:t xml:space="preserve"> </w:t>
      </w:r>
      <w:proofErr w:type="spellStart"/>
      <w:r w:rsidR="00B12894" w:rsidRPr="00440350">
        <w:rPr>
          <w:rFonts w:ascii="Century" w:hAnsi="Century"/>
          <w:color w:val="000000" w:themeColor="text1"/>
          <w:sz w:val="24"/>
        </w:rPr>
        <w:t>melakukan</w:t>
      </w:r>
      <w:proofErr w:type="spellEnd"/>
      <w:r w:rsidR="00B12894" w:rsidRPr="00440350">
        <w:rPr>
          <w:rFonts w:ascii="Century" w:hAnsi="Century"/>
          <w:color w:val="000000" w:themeColor="text1"/>
          <w:sz w:val="24"/>
        </w:rPr>
        <w:t xml:space="preserve"> </w:t>
      </w:r>
      <w:proofErr w:type="spellStart"/>
      <w:r w:rsidR="00B12894" w:rsidRPr="00440350">
        <w:rPr>
          <w:rFonts w:ascii="Century" w:hAnsi="Century"/>
          <w:color w:val="000000" w:themeColor="text1"/>
          <w:sz w:val="24"/>
        </w:rPr>
        <w:t>pembuatan</w:t>
      </w:r>
      <w:proofErr w:type="spellEnd"/>
      <w:r w:rsidR="00B12894" w:rsidRPr="00440350">
        <w:rPr>
          <w:rFonts w:ascii="Century" w:hAnsi="Century"/>
          <w:color w:val="000000" w:themeColor="text1"/>
          <w:sz w:val="24"/>
        </w:rPr>
        <w:t xml:space="preserve"> dan </w:t>
      </w:r>
      <w:proofErr w:type="spellStart"/>
      <w:r w:rsidR="00B12894" w:rsidRPr="00440350">
        <w:rPr>
          <w:rFonts w:ascii="Century" w:hAnsi="Century"/>
          <w:color w:val="000000" w:themeColor="text1"/>
          <w:sz w:val="24"/>
        </w:rPr>
        <w:t>penyajian</w:t>
      </w:r>
      <w:proofErr w:type="spellEnd"/>
      <w:r w:rsidRPr="00440350">
        <w:rPr>
          <w:rFonts w:ascii="Century" w:hAnsi="Century"/>
          <w:color w:val="000000" w:themeColor="text1"/>
          <w:sz w:val="24"/>
        </w:rPr>
        <w:t xml:space="preserve"> </w:t>
      </w:r>
      <w:proofErr w:type="spellStart"/>
      <w:r w:rsidR="00B12894" w:rsidRPr="00440350">
        <w:rPr>
          <w:rFonts w:ascii="Century" w:hAnsi="Century"/>
          <w:color w:val="000000" w:themeColor="text1"/>
          <w:sz w:val="24"/>
        </w:rPr>
        <w:t>kudapan</w:t>
      </w:r>
      <w:proofErr w:type="spellEnd"/>
      <w:r w:rsidR="00B12894" w:rsidRPr="00440350">
        <w:rPr>
          <w:rFonts w:ascii="Century" w:hAnsi="Century"/>
          <w:color w:val="000000" w:themeColor="text1"/>
          <w:sz w:val="24"/>
        </w:rPr>
        <w:t xml:space="preserve"> </w:t>
      </w:r>
      <w:proofErr w:type="spellStart"/>
      <w:r w:rsidR="00B12894" w:rsidRPr="00440350">
        <w:rPr>
          <w:rFonts w:ascii="Century" w:hAnsi="Century"/>
          <w:color w:val="000000" w:themeColor="text1"/>
          <w:sz w:val="24"/>
        </w:rPr>
        <w:t>bermacam-macam</w:t>
      </w:r>
      <w:proofErr w:type="spellEnd"/>
      <w:r w:rsidR="00B12894" w:rsidRPr="00440350">
        <w:rPr>
          <w:rFonts w:ascii="Century" w:hAnsi="Century"/>
          <w:color w:val="000000" w:themeColor="text1"/>
          <w:sz w:val="24"/>
        </w:rPr>
        <w:t xml:space="preserve"> </w:t>
      </w:r>
      <w:proofErr w:type="spellStart"/>
      <w:r w:rsidR="00B12894" w:rsidRPr="00440350">
        <w:rPr>
          <w:rFonts w:ascii="Century" w:hAnsi="Century"/>
          <w:color w:val="000000" w:themeColor="text1"/>
          <w:sz w:val="24"/>
        </w:rPr>
        <w:t>kue</w:t>
      </w:r>
      <w:proofErr w:type="spellEnd"/>
      <w:r w:rsidR="00F826AD" w:rsidRPr="00440350">
        <w:rPr>
          <w:rFonts w:ascii="Century" w:hAnsi="Century"/>
          <w:color w:val="000000" w:themeColor="text1"/>
          <w:sz w:val="24"/>
        </w:rPr>
        <w:t xml:space="preserve">. </w:t>
      </w:r>
    </w:p>
    <w:p w14:paraId="6F1E6DC3" w14:textId="692218A9" w:rsidR="002D310E" w:rsidRDefault="006C098A" w:rsidP="00440350">
      <w:pPr>
        <w:pStyle w:val="IEEEFigureCaptionSingle-Line"/>
        <w:spacing w:before="0" w:after="0" w:line="276" w:lineRule="auto"/>
        <w:ind w:firstLine="426"/>
        <w:jc w:val="both"/>
        <w:rPr>
          <w:ins w:id="1042" w:author="THINKPAD" w:date="2025-07-17T12:49:00Z"/>
          <w:rFonts w:ascii="Century" w:hAnsi="Century"/>
          <w:sz w:val="24"/>
        </w:rPr>
      </w:pPr>
      <w:r w:rsidRPr="00440350">
        <w:rPr>
          <w:rFonts w:ascii="Century" w:hAnsi="Century"/>
          <w:i/>
          <w:iCs/>
          <w:sz w:val="24"/>
        </w:rPr>
        <w:t>Pastry is "one of the bakery products that contains a lot of sugar (confectionery) and is classified as a baked product"</w:t>
      </w:r>
      <w:r w:rsidR="00EA021F" w:rsidRPr="00440350">
        <w:rPr>
          <w:rFonts w:ascii="Century" w:hAnsi="Century"/>
          <w:sz w:val="24"/>
        </w:rPr>
        <w:t xml:space="preserve"> (</w:t>
      </w:r>
      <w:r w:rsidR="00CE15F5" w:rsidRPr="00440350">
        <w:rPr>
          <w:rFonts w:ascii="Century" w:hAnsi="Century"/>
          <w:i/>
          <w:iCs/>
          <w:sz w:val="24"/>
        </w:rPr>
        <w:t>Pastry</w:t>
      </w:r>
      <w:r w:rsidRPr="00440350">
        <w:rPr>
          <w:rFonts w:ascii="Century" w:hAnsi="Century"/>
          <w:i/>
          <w:iCs/>
          <w:sz w:val="24"/>
        </w:rPr>
        <w:t xml:space="preserve"> </w:t>
      </w:r>
      <w:proofErr w:type="spellStart"/>
      <w:r w:rsidR="00075674" w:rsidRPr="00440350">
        <w:rPr>
          <w:rFonts w:ascii="Century" w:hAnsi="Century"/>
          <w:i/>
          <w:iCs/>
          <w:sz w:val="24"/>
        </w:rPr>
        <w:t>adalah</w:t>
      </w:r>
      <w:proofErr w:type="spellEnd"/>
      <w:r w:rsidR="00EA021F" w:rsidRPr="00440350">
        <w:rPr>
          <w:rFonts w:ascii="Century" w:hAnsi="Century"/>
          <w:sz w:val="24"/>
        </w:rPr>
        <w:t xml:space="preserve"> salah </w:t>
      </w:r>
      <w:proofErr w:type="spellStart"/>
      <w:r w:rsidR="00EA021F" w:rsidRPr="00440350">
        <w:rPr>
          <w:rFonts w:ascii="Century" w:hAnsi="Century"/>
          <w:sz w:val="24"/>
        </w:rPr>
        <w:t>satu</w:t>
      </w:r>
      <w:proofErr w:type="spellEnd"/>
      <w:r w:rsidR="00EA021F" w:rsidRPr="00440350">
        <w:rPr>
          <w:rFonts w:ascii="Century" w:hAnsi="Century"/>
          <w:sz w:val="24"/>
        </w:rPr>
        <w:t xml:space="preserve"> </w:t>
      </w:r>
      <w:proofErr w:type="spellStart"/>
      <w:r w:rsidR="00075674" w:rsidRPr="00440350">
        <w:rPr>
          <w:rFonts w:ascii="Century" w:hAnsi="Century"/>
          <w:color w:val="000000" w:themeColor="text1"/>
          <w:sz w:val="24"/>
        </w:rPr>
        <w:t>kudapan</w:t>
      </w:r>
      <w:proofErr w:type="spellEnd"/>
      <w:r w:rsidR="00EA021F" w:rsidRPr="00440350">
        <w:rPr>
          <w:rFonts w:ascii="Century" w:hAnsi="Century"/>
          <w:color w:val="000000" w:themeColor="text1"/>
          <w:sz w:val="24"/>
        </w:rPr>
        <w:t xml:space="preserve"> </w:t>
      </w:r>
      <w:r w:rsidR="00075674" w:rsidRPr="00440350">
        <w:rPr>
          <w:rFonts w:ascii="Century" w:hAnsi="Century"/>
          <w:color w:val="000000" w:themeColor="text1"/>
          <w:sz w:val="24"/>
        </w:rPr>
        <w:t xml:space="preserve">yang </w:t>
      </w:r>
      <w:proofErr w:type="spellStart"/>
      <w:r w:rsidR="00075674" w:rsidRPr="00440350">
        <w:rPr>
          <w:rFonts w:ascii="Century" w:hAnsi="Century"/>
          <w:color w:val="000000" w:themeColor="text1"/>
          <w:sz w:val="24"/>
        </w:rPr>
        <w:t>sebagian</w:t>
      </w:r>
      <w:proofErr w:type="spellEnd"/>
      <w:r w:rsidR="00075674" w:rsidRPr="00440350">
        <w:rPr>
          <w:rFonts w:ascii="Century" w:hAnsi="Century"/>
          <w:color w:val="000000" w:themeColor="text1"/>
          <w:sz w:val="24"/>
        </w:rPr>
        <w:t xml:space="preserve"> </w:t>
      </w:r>
      <w:proofErr w:type="spellStart"/>
      <w:r w:rsidR="00075674" w:rsidRPr="00440350">
        <w:rPr>
          <w:rFonts w:ascii="Century" w:hAnsi="Century"/>
          <w:color w:val="000000" w:themeColor="text1"/>
          <w:sz w:val="24"/>
        </w:rPr>
        <w:t>besar</w:t>
      </w:r>
      <w:proofErr w:type="spellEnd"/>
      <w:r w:rsidR="00075674" w:rsidRPr="00440350">
        <w:rPr>
          <w:rFonts w:ascii="Century" w:hAnsi="Century"/>
          <w:color w:val="000000" w:themeColor="text1"/>
          <w:sz w:val="24"/>
        </w:rPr>
        <w:t xml:space="preserve"> </w:t>
      </w:r>
      <w:proofErr w:type="spellStart"/>
      <w:r w:rsidR="00075674" w:rsidRPr="00440350">
        <w:rPr>
          <w:rFonts w:ascii="Century" w:hAnsi="Century"/>
          <w:color w:val="000000" w:themeColor="text1"/>
          <w:sz w:val="24"/>
        </w:rPr>
        <w:t>bahannya</w:t>
      </w:r>
      <w:proofErr w:type="spellEnd"/>
      <w:r w:rsidR="00075674" w:rsidRPr="00440350">
        <w:rPr>
          <w:rFonts w:ascii="Century" w:hAnsi="Century"/>
          <w:color w:val="000000" w:themeColor="text1"/>
          <w:sz w:val="24"/>
        </w:rPr>
        <w:t xml:space="preserve"> </w:t>
      </w:r>
      <w:proofErr w:type="spellStart"/>
      <w:r w:rsidR="00075674" w:rsidRPr="00440350">
        <w:rPr>
          <w:rFonts w:ascii="Century" w:hAnsi="Century"/>
          <w:color w:val="000000" w:themeColor="text1"/>
          <w:sz w:val="24"/>
        </w:rPr>
        <w:t>terbuat</w:t>
      </w:r>
      <w:proofErr w:type="spellEnd"/>
      <w:r w:rsidR="00075674" w:rsidRPr="00440350">
        <w:rPr>
          <w:rFonts w:ascii="Century" w:hAnsi="Century"/>
          <w:color w:val="000000" w:themeColor="text1"/>
          <w:sz w:val="24"/>
        </w:rPr>
        <w:t xml:space="preserve"> </w:t>
      </w:r>
      <w:proofErr w:type="spellStart"/>
      <w:r w:rsidR="00075674" w:rsidRPr="00440350">
        <w:rPr>
          <w:rFonts w:ascii="Century" w:hAnsi="Century"/>
          <w:color w:val="000000" w:themeColor="text1"/>
          <w:sz w:val="24"/>
        </w:rPr>
        <w:t>dari</w:t>
      </w:r>
      <w:proofErr w:type="spellEnd"/>
      <w:r w:rsidR="00EA021F" w:rsidRPr="00440350">
        <w:rPr>
          <w:rFonts w:ascii="Century" w:hAnsi="Century"/>
          <w:color w:val="000000" w:themeColor="text1"/>
          <w:sz w:val="24"/>
        </w:rPr>
        <w:t xml:space="preserve"> gula dan </w:t>
      </w:r>
      <w:proofErr w:type="spellStart"/>
      <w:r w:rsidR="00075674" w:rsidRPr="00440350">
        <w:rPr>
          <w:rFonts w:ascii="Century" w:hAnsi="Century"/>
          <w:color w:val="000000" w:themeColor="text1"/>
          <w:sz w:val="24"/>
        </w:rPr>
        <w:t>merupakan</w:t>
      </w:r>
      <w:proofErr w:type="spellEnd"/>
      <w:r w:rsidR="00075674" w:rsidRPr="00440350">
        <w:rPr>
          <w:rFonts w:ascii="Century" w:hAnsi="Century"/>
          <w:color w:val="000000" w:themeColor="text1"/>
          <w:sz w:val="24"/>
        </w:rPr>
        <w:t xml:space="preserve"> </w:t>
      </w:r>
      <w:proofErr w:type="spellStart"/>
      <w:r w:rsidR="00075674" w:rsidRPr="00440350">
        <w:rPr>
          <w:rFonts w:ascii="Century" w:hAnsi="Century"/>
          <w:color w:val="000000" w:themeColor="text1"/>
          <w:sz w:val="24"/>
        </w:rPr>
        <w:t>jenis</w:t>
      </w:r>
      <w:proofErr w:type="spellEnd"/>
      <w:r w:rsidR="00075674" w:rsidRPr="00440350">
        <w:rPr>
          <w:rFonts w:ascii="Century" w:hAnsi="Century"/>
          <w:color w:val="000000" w:themeColor="text1"/>
          <w:sz w:val="24"/>
        </w:rPr>
        <w:t xml:space="preserve"> </w:t>
      </w:r>
      <w:proofErr w:type="spellStart"/>
      <w:r w:rsidR="00075674" w:rsidRPr="00440350">
        <w:rPr>
          <w:rFonts w:ascii="Century" w:hAnsi="Century"/>
          <w:color w:val="000000" w:themeColor="text1"/>
          <w:sz w:val="24"/>
        </w:rPr>
        <w:t>dari</w:t>
      </w:r>
      <w:proofErr w:type="spellEnd"/>
      <w:r w:rsidR="00EA021F" w:rsidRPr="00440350">
        <w:rPr>
          <w:rFonts w:ascii="Century" w:hAnsi="Century"/>
          <w:color w:val="000000" w:themeColor="text1"/>
          <w:sz w:val="24"/>
        </w:rPr>
        <w:t xml:space="preserve"> </w:t>
      </w:r>
      <w:r w:rsidR="00EA021F" w:rsidRPr="00440350">
        <w:rPr>
          <w:rFonts w:ascii="Century" w:hAnsi="Century"/>
          <w:i/>
          <w:iCs/>
          <w:color w:val="000000" w:themeColor="text1"/>
          <w:sz w:val="24"/>
        </w:rPr>
        <w:t>baked product</w:t>
      </w:r>
      <w:r w:rsidR="00EA021F" w:rsidRPr="00440350">
        <w:rPr>
          <w:rFonts w:ascii="Century" w:hAnsi="Century"/>
          <w:color w:val="000000" w:themeColor="text1"/>
          <w:sz w:val="24"/>
        </w:rPr>
        <w:t xml:space="preserve">) </w:t>
      </w:r>
      <w:sdt>
        <w:sdtPr>
          <w:rPr>
            <w:rFonts w:ascii="Century" w:hAnsi="Century"/>
            <w:color w:val="000000"/>
            <w:sz w:val="24"/>
          </w:rPr>
          <w:tag w:val="MENDELEY_CITATION_v3_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"/>
          <w:id w:val="-565879143"/>
          <w:placeholder>
            <w:docPart w:val="DefaultPlaceholder_-1854013440"/>
          </w:placeholder>
        </w:sdtPr>
        <w:sdtEndPr/>
        <w:sdtContent>
          <w:ins w:id="1043" w:author="Puput Dewi A" w:date="2025-07-06T06:35:00Z">
            <w:r w:rsidR="007A1661" w:rsidRPr="00440350">
              <w:rPr>
                <w:rFonts w:ascii="Century" w:eastAsia="Times New Roman" w:hAnsi="Century"/>
                <w:color w:val="000000"/>
                <w:sz w:val="24"/>
                <w:rPrChange w:id="1044" w:author="THINKPAD" w:date="2025-07-17T12:45:00Z">
                  <w:rPr>
                    <w:rFonts w:eastAsia="Times New Roman"/>
                  </w:rPr>
                </w:rPrChange>
              </w:rPr>
              <w:t>(</w:t>
            </w:r>
            <w:proofErr w:type="spellStart"/>
            <w:r w:rsidR="007A1661" w:rsidRPr="00440350">
              <w:rPr>
                <w:rFonts w:ascii="Century" w:eastAsia="Times New Roman" w:hAnsi="Century"/>
                <w:color w:val="000000"/>
                <w:sz w:val="24"/>
                <w:rPrChange w:id="1045" w:author="THINKPAD" w:date="2025-07-17T12:45:00Z">
                  <w:rPr>
                    <w:rFonts w:eastAsia="Times New Roman"/>
                  </w:rPr>
                </w:rPrChange>
              </w:rPr>
              <w:t>Anggraeni</w:t>
            </w:r>
            <w:proofErr w:type="spellEnd"/>
            <w:r w:rsidR="007A1661" w:rsidRPr="00440350">
              <w:rPr>
                <w:rFonts w:ascii="Century" w:eastAsia="Times New Roman" w:hAnsi="Century"/>
                <w:color w:val="000000"/>
                <w:sz w:val="24"/>
                <w:rPrChange w:id="1046" w:author="THINKPAD" w:date="2025-07-17T12:45:00Z">
                  <w:rPr>
                    <w:rFonts w:eastAsia="Times New Roman"/>
                  </w:rPr>
                </w:rPrChange>
              </w:rPr>
              <w:t xml:space="preserve"> &amp; </w:t>
            </w:r>
            <w:proofErr w:type="spellStart"/>
            <w:r w:rsidR="007A1661" w:rsidRPr="00440350">
              <w:rPr>
                <w:rFonts w:ascii="Century" w:eastAsia="Times New Roman" w:hAnsi="Century"/>
                <w:color w:val="000000"/>
                <w:sz w:val="24"/>
                <w:rPrChange w:id="1047" w:author="THINKPAD" w:date="2025-07-17T12:45:00Z">
                  <w:rPr>
                    <w:rFonts w:eastAsia="Times New Roman"/>
                  </w:rPr>
                </w:rPrChange>
              </w:rPr>
              <w:t>Virgiawan</w:t>
            </w:r>
            <w:proofErr w:type="spellEnd"/>
            <w:r w:rsidR="007A1661" w:rsidRPr="00440350">
              <w:rPr>
                <w:rFonts w:ascii="Century" w:eastAsia="Times New Roman" w:hAnsi="Century"/>
                <w:color w:val="000000"/>
                <w:sz w:val="24"/>
                <w:rPrChange w:id="1048" w:author="THINKPAD" w:date="2025-07-17T12:45:00Z">
                  <w:rPr>
                    <w:rFonts w:eastAsia="Times New Roman"/>
                  </w:rPr>
                </w:rPrChange>
              </w:rPr>
              <w:t>, 2021)</w:t>
            </w:r>
          </w:ins>
          <w:del w:id="1049" w:author="Puput Dewi A" w:date="2025-06-25T09:48:00Z">
            <w:r w:rsidR="00B12894" w:rsidRPr="00440350" w:rsidDel="00320BCE">
              <w:rPr>
                <w:rFonts w:ascii="Century" w:eastAsia="Times New Roman" w:hAnsi="Century"/>
                <w:color w:val="000000"/>
                <w:sz w:val="24"/>
                <w:rPrChange w:id="1050" w:author="THINKPAD" w:date="2025-07-17T12:45:00Z">
                  <w:rPr>
                    <w:rFonts w:eastAsia="Times New Roman"/>
                    <w:color w:val="000000" w:themeColor="text1"/>
                    <w:sz w:val="24"/>
                  </w:rPr>
                </w:rPrChange>
              </w:rPr>
              <w:delText>(Anggraeni &amp; Virgiawan, 2021)</w:delText>
            </w:r>
          </w:del>
        </w:sdtContent>
      </w:sdt>
      <w:r w:rsidR="00EA021F" w:rsidRPr="00440350">
        <w:rPr>
          <w:rFonts w:ascii="Century" w:hAnsi="Century"/>
          <w:color w:val="000000" w:themeColor="text1"/>
          <w:sz w:val="24"/>
        </w:rPr>
        <w:t xml:space="preserve">, </w:t>
      </w:r>
      <w:proofErr w:type="spellStart"/>
      <w:r w:rsidR="00EA021F" w:rsidRPr="00440350">
        <w:rPr>
          <w:rFonts w:ascii="Century" w:hAnsi="Century"/>
          <w:color w:val="000000" w:themeColor="text1"/>
          <w:sz w:val="24"/>
        </w:rPr>
        <w:t>namun</w:t>
      </w:r>
      <w:proofErr w:type="spellEnd"/>
      <w:r w:rsidR="00EA021F" w:rsidRPr="00440350">
        <w:rPr>
          <w:rFonts w:ascii="Century" w:hAnsi="Century"/>
          <w:color w:val="000000" w:themeColor="text1"/>
          <w:sz w:val="24"/>
        </w:rPr>
        <w:t xml:space="preserve"> </w:t>
      </w:r>
      <w:proofErr w:type="spellStart"/>
      <w:r w:rsidR="00EA021F" w:rsidRPr="00440350">
        <w:rPr>
          <w:rFonts w:ascii="Century" w:hAnsi="Century"/>
          <w:color w:val="000000" w:themeColor="text1"/>
          <w:sz w:val="24"/>
        </w:rPr>
        <w:t>disebutkan</w:t>
      </w:r>
      <w:proofErr w:type="spellEnd"/>
      <w:r w:rsidR="00EA021F" w:rsidRPr="00440350">
        <w:rPr>
          <w:rFonts w:ascii="Century" w:hAnsi="Century"/>
          <w:color w:val="000000" w:themeColor="text1"/>
          <w:sz w:val="24"/>
        </w:rPr>
        <w:t xml:space="preserve"> pula </w:t>
      </w:r>
      <w:proofErr w:type="spellStart"/>
      <w:r w:rsidR="00EA021F" w:rsidRPr="00440350">
        <w:rPr>
          <w:rFonts w:ascii="Century" w:hAnsi="Century"/>
          <w:color w:val="000000" w:themeColor="text1"/>
          <w:sz w:val="24"/>
        </w:rPr>
        <w:t>bahwa</w:t>
      </w:r>
      <w:proofErr w:type="spellEnd"/>
      <w:r w:rsidR="00EA021F" w:rsidRPr="00440350">
        <w:rPr>
          <w:rFonts w:ascii="Century" w:hAnsi="Century"/>
          <w:color w:val="000000" w:themeColor="text1"/>
          <w:sz w:val="24"/>
        </w:rPr>
        <w:t xml:space="preserve"> </w:t>
      </w:r>
      <w:r w:rsidR="00EA021F" w:rsidRPr="00440350">
        <w:rPr>
          <w:rFonts w:ascii="Century" w:hAnsi="Century"/>
          <w:i/>
          <w:iCs/>
          <w:color w:val="000000" w:themeColor="text1"/>
          <w:sz w:val="24"/>
        </w:rPr>
        <w:t>pastry/patisserie</w:t>
      </w:r>
      <w:r w:rsidR="00EA021F" w:rsidRPr="00440350">
        <w:rPr>
          <w:rFonts w:ascii="Century" w:hAnsi="Century"/>
          <w:color w:val="000000" w:themeColor="text1"/>
          <w:sz w:val="24"/>
        </w:rPr>
        <w:t xml:space="preserve"> </w:t>
      </w:r>
      <w:proofErr w:type="spellStart"/>
      <w:r w:rsidR="0095315D" w:rsidRPr="00440350">
        <w:rPr>
          <w:rFonts w:ascii="Century" w:hAnsi="Century"/>
          <w:color w:val="000000" w:themeColor="text1"/>
          <w:sz w:val="24"/>
        </w:rPr>
        <w:t>adalah</w:t>
      </w:r>
      <w:proofErr w:type="spellEnd"/>
      <w:r w:rsidR="0095315D" w:rsidRPr="00440350">
        <w:rPr>
          <w:rFonts w:ascii="Century" w:hAnsi="Century"/>
          <w:color w:val="000000" w:themeColor="text1"/>
          <w:sz w:val="24"/>
        </w:rPr>
        <w:t xml:space="preserve"> </w:t>
      </w:r>
      <w:proofErr w:type="spellStart"/>
      <w:r w:rsidR="0095315D" w:rsidRPr="00440350">
        <w:rPr>
          <w:rFonts w:ascii="Century" w:hAnsi="Century"/>
          <w:color w:val="000000" w:themeColor="text1"/>
          <w:sz w:val="24"/>
        </w:rPr>
        <w:t>ilmu</w:t>
      </w:r>
      <w:proofErr w:type="spellEnd"/>
      <w:r w:rsidR="0095315D" w:rsidRPr="00440350">
        <w:rPr>
          <w:rFonts w:ascii="Century" w:hAnsi="Century"/>
          <w:color w:val="000000" w:themeColor="text1"/>
          <w:sz w:val="24"/>
        </w:rPr>
        <w:t xml:space="preserve"> yang </w:t>
      </w:r>
      <w:proofErr w:type="spellStart"/>
      <w:r w:rsidR="0095315D" w:rsidRPr="00440350">
        <w:rPr>
          <w:rFonts w:ascii="Century" w:hAnsi="Century"/>
          <w:color w:val="000000" w:themeColor="text1"/>
          <w:sz w:val="24"/>
        </w:rPr>
        <w:t>mempelajari</w:t>
      </w:r>
      <w:proofErr w:type="spellEnd"/>
      <w:r w:rsidR="0095315D" w:rsidRPr="00440350">
        <w:rPr>
          <w:rFonts w:ascii="Century" w:hAnsi="Century"/>
          <w:color w:val="000000" w:themeColor="text1"/>
          <w:sz w:val="24"/>
        </w:rPr>
        <w:t xml:space="preserve"> </w:t>
      </w:r>
      <w:proofErr w:type="spellStart"/>
      <w:r w:rsidR="0095315D" w:rsidRPr="00440350">
        <w:rPr>
          <w:rFonts w:ascii="Century" w:hAnsi="Century"/>
          <w:color w:val="000000" w:themeColor="text1"/>
          <w:sz w:val="24"/>
        </w:rPr>
        <w:t>tentang</w:t>
      </w:r>
      <w:proofErr w:type="spellEnd"/>
      <w:r w:rsidR="0095315D" w:rsidRPr="00440350">
        <w:rPr>
          <w:rFonts w:ascii="Century" w:hAnsi="Century"/>
          <w:color w:val="000000" w:themeColor="text1"/>
          <w:sz w:val="24"/>
        </w:rPr>
        <w:t xml:space="preserve"> </w:t>
      </w:r>
      <w:proofErr w:type="spellStart"/>
      <w:r w:rsidR="0095315D" w:rsidRPr="00440350">
        <w:rPr>
          <w:rFonts w:ascii="Century" w:hAnsi="Century"/>
          <w:color w:val="000000" w:themeColor="text1"/>
          <w:sz w:val="24"/>
        </w:rPr>
        <w:t>pembuatan</w:t>
      </w:r>
      <w:proofErr w:type="spellEnd"/>
      <w:r w:rsidR="0095315D" w:rsidRPr="00440350">
        <w:rPr>
          <w:rFonts w:ascii="Century" w:hAnsi="Century"/>
          <w:color w:val="000000" w:themeColor="text1"/>
          <w:sz w:val="24"/>
        </w:rPr>
        <w:t xml:space="preserve"> dan </w:t>
      </w:r>
      <w:proofErr w:type="spellStart"/>
      <w:r w:rsidR="0095315D" w:rsidRPr="00440350">
        <w:rPr>
          <w:rFonts w:ascii="Century" w:hAnsi="Century"/>
          <w:color w:val="000000" w:themeColor="text1"/>
          <w:sz w:val="24"/>
        </w:rPr>
        <w:t>penyajian</w:t>
      </w:r>
      <w:proofErr w:type="spellEnd"/>
      <w:r w:rsidR="0095315D" w:rsidRPr="00440350">
        <w:rPr>
          <w:rFonts w:ascii="Century" w:hAnsi="Century"/>
          <w:color w:val="000000" w:themeColor="text1"/>
          <w:sz w:val="24"/>
        </w:rPr>
        <w:t xml:space="preserve"> </w:t>
      </w:r>
      <w:proofErr w:type="spellStart"/>
      <w:r w:rsidR="0095315D" w:rsidRPr="00440350">
        <w:rPr>
          <w:rFonts w:ascii="Century" w:hAnsi="Century"/>
          <w:color w:val="000000" w:themeColor="text1"/>
          <w:sz w:val="24"/>
        </w:rPr>
        <w:t>makanan</w:t>
      </w:r>
      <w:proofErr w:type="spellEnd"/>
      <w:r w:rsidR="0095315D" w:rsidRPr="00440350">
        <w:rPr>
          <w:rFonts w:ascii="Century" w:hAnsi="Century"/>
          <w:color w:val="000000" w:themeColor="text1"/>
          <w:sz w:val="24"/>
        </w:rPr>
        <w:t xml:space="preserve"> </w:t>
      </w:r>
      <w:proofErr w:type="spellStart"/>
      <w:r w:rsidR="0095315D" w:rsidRPr="00440350">
        <w:rPr>
          <w:rFonts w:ascii="Century" w:hAnsi="Century"/>
          <w:color w:val="000000" w:themeColor="text1"/>
          <w:sz w:val="24"/>
        </w:rPr>
        <w:t>khususnya</w:t>
      </w:r>
      <w:proofErr w:type="spellEnd"/>
      <w:r w:rsidR="00EA021F" w:rsidRPr="00440350">
        <w:rPr>
          <w:rFonts w:ascii="Century" w:hAnsi="Century"/>
          <w:color w:val="000000" w:themeColor="text1"/>
          <w:sz w:val="24"/>
        </w:rPr>
        <w:t xml:space="preserve"> </w:t>
      </w:r>
      <w:proofErr w:type="spellStart"/>
      <w:r w:rsidR="00EA021F" w:rsidRPr="00440350">
        <w:rPr>
          <w:rFonts w:ascii="Century" w:hAnsi="Century"/>
          <w:color w:val="000000" w:themeColor="text1"/>
          <w:sz w:val="24"/>
        </w:rPr>
        <w:t>pengolahan</w:t>
      </w:r>
      <w:proofErr w:type="spellEnd"/>
      <w:r w:rsidR="00EA021F" w:rsidRPr="00440350">
        <w:rPr>
          <w:rFonts w:ascii="Century" w:hAnsi="Century"/>
          <w:color w:val="000000" w:themeColor="text1"/>
          <w:sz w:val="24"/>
        </w:rPr>
        <w:t xml:space="preserve"> </w:t>
      </w:r>
      <w:r w:rsidR="00EA021F" w:rsidRPr="00440350">
        <w:rPr>
          <w:rFonts w:ascii="Century" w:hAnsi="Century"/>
          <w:sz w:val="24"/>
        </w:rPr>
        <w:t xml:space="preserve">dan </w:t>
      </w:r>
      <w:proofErr w:type="spellStart"/>
      <w:r w:rsidR="00EA021F" w:rsidRPr="00440350">
        <w:rPr>
          <w:rFonts w:ascii="Century" w:hAnsi="Century"/>
          <w:sz w:val="24"/>
        </w:rPr>
        <w:t>penyajian</w:t>
      </w:r>
      <w:proofErr w:type="spellEnd"/>
      <w:r w:rsidR="00EA021F" w:rsidRPr="00440350">
        <w:rPr>
          <w:rFonts w:ascii="Century" w:hAnsi="Century"/>
          <w:sz w:val="24"/>
        </w:rPr>
        <w:t xml:space="preserve"> </w:t>
      </w:r>
      <w:proofErr w:type="spellStart"/>
      <w:r w:rsidR="00EA021F" w:rsidRPr="00440350">
        <w:rPr>
          <w:rFonts w:ascii="Century" w:hAnsi="Century"/>
          <w:sz w:val="24"/>
        </w:rPr>
        <w:t>berbagai</w:t>
      </w:r>
      <w:proofErr w:type="spellEnd"/>
      <w:r w:rsidR="00EA021F" w:rsidRPr="00440350">
        <w:rPr>
          <w:rFonts w:ascii="Century" w:hAnsi="Century"/>
          <w:sz w:val="24"/>
        </w:rPr>
        <w:t xml:space="preserve"> </w:t>
      </w:r>
      <w:proofErr w:type="spellStart"/>
      <w:r w:rsidR="00EA021F" w:rsidRPr="00440350">
        <w:rPr>
          <w:rFonts w:ascii="Century" w:hAnsi="Century"/>
          <w:sz w:val="24"/>
        </w:rPr>
        <w:t>jenis</w:t>
      </w:r>
      <w:proofErr w:type="spellEnd"/>
      <w:r w:rsidR="00EA021F" w:rsidRPr="00440350">
        <w:rPr>
          <w:rFonts w:ascii="Century" w:hAnsi="Century"/>
          <w:sz w:val="24"/>
        </w:rPr>
        <w:t xml:space="preserve"> cake. </w:t>
      </w:r>
      <w:r w:rsidR="00CE15F5" w:rsidRPr="00440350">
        <w:rPr>
          <w:rFonts w:ascii="Century" w:hAnsi="Century"/>
          <w:i/>
          <w:iCs/>
          <w:color w:val="000000" w:themeColor="text1"/>
          <w:sz w:val="24"/>
        </w:rPr>
        <w:t xml:space="preserve">Pastry </w:t>
      </w:r>
      <w:proofErr w:type="spellStart"/>
      <w:r w:rsidR="0095315D" w:rsidRPr="00440350">
        <w:rPr>
          <w:rFonts w:ascii="Century" w:hAnsi="Century"/>
          <w:color w:val="000000" w:themeColor="text1"/>
          <w:sz w:val="24"/>
        </w:rPr>
        <w:t>adalah</w:t>
      </w:r>
      <w:proofErr w:type="spellEnd"/>
      <w:r w:rsidR="0095315D" w:rsidRPr="00440350">
        <w:rPr>
          <w:rFonts w:ascii="Century" w:hAnsi="Century"/>
          <w:color w:val="000000" w:themeColor="text1"/>
          <w:sz w:val="24"/>
        </w:rPr>
        <w:t xml:space="preserve"> </w:t>
      </w:r>
      <w:proofErr w:type="spellStart"/>
      <w:r w:rsidR="0095315D" w:rsidRPr="00440350">
        <w:rPr>
          <w:rFonts w:ascii="Century" w:hAnsi="Century"/>
          <w:color w:val="000000" w:themeColor="text1"/>
          <w:sz w:val="24"/>
        </w:rPr>
        <w:t>bidang</w:t>
      </w:r>
      <w:proofErr w:type="spellEnd"/>
      <w:r w:rsidR="0095315D" w:rsidRPr="00440350">
        <w:rPr>
          <w:rFonts w:ascii="Century" w:hAnsi="Century"/>
          <w:color w:val="000000" w:themeColor="text1"/>
          <w:sz w:val="24"/>
        </w:rPr>
        <w:t xml:space="preserve"> yang </w:t>
      </w:r>
      <w:proofErr w:type="spellStart"/>
      <w:r w:rsidR="0095315D" w:rsidRPr="00440350">
        <w:rPr>
          <w:rFonts w:ascii="Century" w:hAnsi="Century"/>
          <w:color w:val="000000" w:themeColor="text1"/>
          <w:sz w:val="24"/>
        </w:rPr>
        <w:t>ada</w:t>
      </w:r>
      <w:proofErr w:type="spellEnd"/>
      <w:r w:rsidR="0095315D" w:rsidRPr="00440350">
        <w:rPr>
          <w:rFonts w:ascii="Century" w:hAnsi="Century"/>
          <w:color w:val="000000" w:themeColor="text1"/>
          <w:sz w:val="24"/>
        </w:rPr>
        <w:t xml:space="preserve"> pada </w:t>
      </w:r>
      <w:proofErr w:type="spellStart"/>
      <w:r w:rsidR="0095315D" w:rsidRPr="00440350">
        <w:rPr>
          <w:rFonts w:ascii="Century" w:hAnsi="Century"/>
          <w:color w:val="000000" w:themeColor="text1"/>
          <w:sz w:val="24"/>
        </w:rPr>
        <w:t>bidang</w:t>
      </w:r>
      <w:proofErr w:type="spellEnd"/>
      <w:r w:rsidR="00EA021F" w:rsidRPr="00440350">
        <w:rPr>
          <w:rFonts w:ascii="Century" w:hAnsi="Century"/>
          <w:color w:val="000000" w:themeColor="text1"/>
          <w:sz w:val="24"/>
        </w:rPr>
        <w:t xml:space="preserve"> </w:t>
      </w:r>
      <w:proofErr w:type="spellStart"/>
      <w:r w:rsidR="00EA021F" w:rsidRPr="00440350">
        <w:rPr>
          <w:rFonts w:ascii="Century" w:hAnsi="Century"/>
          <w:sz w:val="24"/>
        </w:rPr>
        <w:t>produk</w:t>
      </w:r>
      <w:proofErr w:type="spellEnd"/>
      <w:r w:rsidR="00EA021F" w:rsidRPr="00440350">
        <w:rPr>
          <w:rFonts w:ascii="Century" w:hAnsi="Century"/>
          <w:sz w:val="24"/>
        </w:rPr>
        <w:t xml:space="preserve"> </w:t>
      </w:r>
      <w:proofErr w:type="spellStart"/>
      <w:r w:rsidR="00EA021F" w:rsidRPr="00440350">
        <w:rPr>
          <w:rFonts w:ascii="Century" w:hAnsi="Century"/>
          <w:sz w:val="24"/>
        </w:rPr>
        <w:t>makanan</w:t>
      </w:r>
      <w:proofErr w:type="spellEnd"/>
      <w:r w:rsidR="00EA021F" w:rsidRPr="00440350">
        <w:rPr>
          <w:rFonts w:ascii="Century" w:hAnsi="Century"/>
          <w:sz w:val="24"/>
        </w:rPr>
        <w:t xml:space="preserve"> dan </w:t>
      </w:r>
      <w:proofErr w:type="spellStart"/>
      <w:r w:rsidR="00EA021F" w:rsidRPr="00440350">
        <w:rPr>
          <w:rFonts w:ascii="Century" w:hAnsi="Century"/>
          <w:sz w:val="24"/>
        </w:rPr>
        <w:t>minuman</w:t>
      </w:r>
      <w:proofErr w:type="spellEnd"/>
      <w:r w:rsidR="00EA021F" w:rsidRPr="00440350">
        <w:rPr>
          <w:rFonts w:ascii="Century" w:hAnsi="Century"/>
          <w:sz w:val="24"/>
        </w:rPr>
        <w:t xml:space="preserve"> yang </w:t>
      </w:r>
      <w:proofErr w:type="spellStart"/>
      <w:r w:rsidR="00EA021F" w:rsidRPr="00440350">
        <w:rPr>
          <w:rFonts w:ascii="Century" w:hAnsi="Century"/>
          <w:sz w:val="24"/>
        </w:rPr>
        <w:t>memiliki</w:t>
      </w:r>
      <w:proofErr w:type="spellEnd"/>
      <w:r w:rsidR="00EA021F" w:rsidRPr="00440350">
        <w:rPr>
          <w:rFonts w:ascii="Century" w:hAnsi="Century"/>
          <w:sz w:val="24"/>
        </w:rPr>
        <w:t xml:space="preserve"> </w:t>
      </w:r>
      <w:proofErr w:type="spellStart"/>
      <w:r w:rsidR="00EA021F" w:rsidRPr="00440350">
        <w:rPr>
          <w:rFonts w:ascii="Century" w:hAnsi="Century"/>
          <w:sz w:val="24"/>
        </w:rPr>
        <w:t>tanggung</w:t>
      </w:r>
      <w:proofErr w:type="spellEnd"/>
      <w:r w:rsidR="00EA021F" w:rsidRPr="00440350">
        <w:rPr>
          <w:rFonts w:ascii="Century" w:hAnsi="Century"/>
          <w:sz w:val="24"/>
        </w:rPr>
        <w:t xml:space="preserve"> </w:t>
      </w:r>
      <w:proofErr w:type="spellStart"/>
      <w:r w:rsidR="00EA021F" w:rsidRPr="00440350">
        <w:rPr>
          <w:rFonts w:ascii="Century" w:hAnsi="Century"/>
          <w:sz w:val="24"/>
        </w:rPr>
        <w:t>jawab</w:t>
      </w:r>
      <w:proofErr w:type="spellEnd"/>
      <w:r w:rsidR="00EA021F" w:rsidRPr="00440350">
        <w:rPr>
          <w:rFonts w:ascii="Century" w:hAnsi="Century"/>
          <w:sz w:val="24"/>
        </w:rPr>
        <w:t xml:space="preserve"> </w:t>
      </w:r>
      <w:proofErr w:type="spellStart"/>
      <w:r w:rsidR="00EA021F" w:rsidRPr="00440350">
        <w:rPr>
          <w:rFonts w:ascii="Century" w:hAnsi="Century"/>
          <w:sz w:val="24"/>
        </w:rPr>
        <w:t>untuk</w:t>
      </w:r>
      <w:proofErr w:type="spellEnd"/>
      <w:r w:rsidR="00EA021F" w:rsidRPr="00440350">
        <w:rPr>
          <w:rFonts w:ascii="Century" w:hAnsi="Century"/>
          <w:sz w:val="24"/>
        </w:rPr>
        <w:t xml:space="preserve"> </w:t>
      </w:r>
      <w:proofErr w:type="spellStart"/>
      <w:r w:rsidR="00EA021F" w:rsidRPr="00440350">
        <w:rPr>
          <w:rFonts w:ascii="Century" w:hAnsi="Century"/>
          <w:sz w:val="24"/>
        </w:rPr>
        <w:t>me</w:t>
      </w:r>
      <w:r w:rsidR="00075674" w:rsidRPr="00440350">
        <w:rPr>
          <w:rFonts w:ascii="Century" w:hAnsi="Century"/>
          <w:sz w:val="24"/>
        </w:rPr>
        <w:t>mbuat</w:t>
      </w:r>
      <w:proofErr w:type="spellEnd"/>
      <w:r w:rsidR="00075674" w:rsidRPr="00440350">
        <w:rPr>
          <w:rFonts w:ascii="Century" w:hAnsi="Century"/>
          <w:sz w:val="24"/>
        </w:rPr>
        <w:t xml:space="preserve"> </w:t>
      </w:r>
      <w:proofErr w:type="spellStart"/>
      <w:r w:rsidR="00075674" w:rsidRPr="00440350">
        <w:rPr>
          <w:rFonts w:ascii="Century" w:hAnsi="Century"/>
          <w:sz w:val="24"/>
        </w:rPr>
        <w:t>bermacam-macam</w:t>
      </w:r>
      <w:proofErr w:type="spellEnd"/>
      <w:r w:rsidR="00EA021F" w:rsidRPr="00440350">
        <w:rPr>
          <w:rFonts w:ascii="Century" w:hAnsi="Century"/>
          <w:sz w:val="24"/>
        </w:rPr>
        <w:t xml:space="preserve"> </w:t>
      </w:r>
      <w:proofErr w:type="spellStart"/>
      <w:r w:rsidR="00EA021F" w:rsidRPr="00440350">
        <w:rPr>
          <w:rFonts w:ascii="Century" w:hAnsi="Century"/>
          <w:sz w:val="24"/>
        </w:rPr>
        <w:t>makanan</w:t>
      </w:r>
      <w:proofErr w:type="spellEnd"/>
      <w:r w:rsidR="00EA021F" w:rsidRPr="00440350">
        <w:rPr>
          <w:rFonts w:ascii="Century" w:hAnsi="Century"/>
          <w:sz w:val="24"/>
        </w:rPr>
        <w:t xml:space="preserve">, </w:t>
      </w:r>
      <w:proofErr w:type="spellStart"/>
      <w:r w:rsidR="00EA021F" w:rsidRPr="00440350">
        <w:rPr>
          <w:rFonts w:ascii="Century" w:hAnsi="Century"/>
          <w:sz w:val="24"/>
        </w:rPr>
        <w:t>seperti</w:t>
      </w:r>
      <w:proofErr w:type="spellEnd"/>
      <w:r w:rsidR="00EA021F" w:rsidRPr="00440350">
        <w:rPr>
          <w:rFonts w:ascii="Century" w:hAnsi="Century"/>
          <w:sz w:val="24"/>
        </w:rPr>
        <w:t xml:space="preserve"> </w:t>
      </w:r>
      <w:proofErr w:type="spellStart"/>
      <w:r w:rsidR="00EA021F" w:rsidRPr="00440350">
        <w:rPr>
          <w:rFonts w:ascii="Century" w:hAnsi="Century"/>
          <w:sz w:val="24"/>
        </w:rPr>
        <w:t>kue</w:t>
      </w:r>
      <w:proofErr w:type="spellEnd"/>
      <w:r w:rsidR="00EA021F" w:rsidRPr="00440350">
        <w:rPr>
          <w:rFonts w:ascii="Century" w:hAnsi="Century"/>
          <w:sz w:val="24"/>
        </w:rPr>
        <w:t xml:space="preserve"> </w:t>
      </w:r>
      <w:proofErr w:type="spellStart"/>
      <w:r w:rsidR="00EA021F" w:rsidRPr="00440350">
        <w:rPr>
          <w:rFonts w:ascii="Century" w:hAnsi="Century"/>
          <w:sz w:val="24"/>
        </w:rPr>
        <w:t>tradisional</w:t>
      </w:r>
      <w:proofErr w:type="spellEnd"/>
      <w:r w:rsidR="00EA021F" w:rsidRPr="00440350">
        <w:rPr>
          <w:rFonts w:ascii="Century" w:hAnsi="Century"/>
          <w:sz w:val="24"/>
        </w:rPr>
        <w:t xml:space="preserve">, </w:t>
      </w:r>
      <w:proofErr w:type="spellStart"/>
      <w:r w:rsidR="00EA021F" w:rsidRPr="00440350">
        <w:rPr>
          <w:rFonts w:ascii="Century" w:hAnsi="Century"/>
          <w:sz w:val="24"/>
        </w:rPr>
        <w:t>coklat</w:t>
      </w:r>
      <w:proofErr w:type="spellEnd"/>
      <w:r w:rsidR="00EA021F" w:rsidRPr="00440350">
        <w:rPr>
          <w:rFonts w:ascii="Century" w:hAnsi="Century"/>
          <w:sz w:val="24"/>
        </w:rPr>
        <w:t xml:space="preserve">, </w:t>
      </w:r>
      <w:proofErr w:type="spellStart"/>
      <w:r w:rsidR="00EA021F" w:rsidRPr="00440350">
        <w:rPr>
          <w:rFonts w:ascii="Century" w:hAnsi="Century"/>
          <w:sz w:val="24"/>
        </w:rPr>
        <w:t>puding</w:t>
      </w:r>
      <w:proofErr w:type="spellEnd"/>
      <w:r w:rsidR="00EA021F" w:rsidRPr="00440350">
        <w:rPr>
          <w:rFonts w:ascii="Century" w:hAnsi="Century"/>
          <w:sz w:val="24"/>
        </w:rPr>
        <w:t xml:space="preserve">, </w:t>
      </w:r>
      <w:r w:rsidR="00EA021F" w:rsidRPr="00440350">
        <w:rPr>
          <w:rFonts w:ascii="Century" w:hAnsi="Century"/>
          <w:i/>
          <w:iCs/>
          <w:sz w:val="24"/>
        </w:rPr>
        <w:t>cookies</w:t>
      </w:r>
      <w:r w:rsidR="00EA021F" w:rsidRPr="00440350">
        <w:rPr>
          <w:rFonts w:ascii="Century" w:hAnsi="Century"/>
          <w:sz w:val="24"/>
        </w:rPr>
        <w:t xml:space="preserve">, dan </w:t>
      </w:r>
      <w:r w:rsidR="00EA021F" w:rsidRPr="00440350">
        <w:rPr>
          <w:rFonts w:ascii="Century" w:hAnsi="Century"/>
          <w:i/>
          <w:iCs/>
          <w:sz w:val="24"/>
        </w:rPr>
        <w:t>dessert</w:t>
      </w:r>
      <w:r w:rsidR="00EA021F" w:rsidRPr="00440350">
        <w:rPr>
          <w:rFonts w:ascii="Century" w:hAnsi="Century"/>
          <w:sz w:val="24"/>
        </w:rPr>
        <w:t xml:space="preserve"> </w:t>
      </w:r>
      <w:sdt>
        <w:sdtPr>
          <w:rPr>
            <w:rFonts w:ascii="Century" w:hAnsi="Century"/>
            <w:color w:val="000000"/>
            <w:sz w:val="24"/>
          </w:rPr>
          <w:tag w:val="MENDELEY_CITATION_v3_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"/>
          <w:id w:val="771444792"/>
          <w:placeholder>
            <w:docPart w:val="DefaultPlaceholder_-1854013440"/>
          </w:placeholder>
        </w:sdtPr>
        <w:sdtEndPr/>
        <w:sdtContent>
          <w:ins w:id="1051" w:author="Puput Dewi A" w:date="2025-07-06T06:35:00Z">
            <w:r w:rsidR="007A1661" w:rsidRPr="00440350">
              <w:rPr>
                <w:rFonts w:ascii="Century" w:hAnsi="Century"/>
                <w:color w:val="000000"/>
                <w:sz w:val="24"/>
              </w:rPr>
              <w:t>(</w:t>
            </w:r>
            <w:proofErr w:type="spellStart"/>
            <w:r w:rsidR="007A1661" w:rsidRPr="00440350">
              <w:rPr>
                <w:rFonts w:ascii="Century" w:hAnsi="Century"/>
                <w:color w:val="000000"/>
                <w:sz w:val="24"/>
              </w:rPr>
              <w:t>Purwanto</w:t>
            </w:r>
            <w:proofErr w:type="spellEnd"/>
            <w:r w:rsidR="007A1661" w:rsidRPr="00440350">
              <w:rPr>
                <w:rFonts w:ascii="Century" w:hAnsi="Century"/>
                <w:color w:val="000000"/>
                <w:sz w:val="24"/>
              </w:rPr>
              <w:t xml:space="preserve"> et al., 2022)</w:t>
            </w:r>
          </w:ins>
          <w:del w:id="1052" w:author="Puput Dewi A" w:date="2025-06-25T09:48:00Z">
            <w:r w:rsidR="00B12894" w:rsidRPr="00440350" w:rsidDel="00320BCE">
              <w:rPr>
                <w:rFonts w:ascii="Century" w:hAnsi="Century"/>
                <w:color w:val="000000"/>
                <w:sz w:val="24"/>
              </w:rPr>
              <w:delText>(Purwanto et al., 2022)</w:delText>
            </w:r>
          </w:del>
        </w:sdtContent>
      </w:sdt>
      <w:r w:rsidR="00EA021F" w:rsidRPr="00440350">
        <w:rPr>
          <w:rFonts w:ascii="Century" w:hAnsi="Century"/>
          <w:sz w:val="24"/>
        </w:rPr>
        <w:t xml:space="preserve">. </w:t>
      </w:r>
      <w:r w:rsidR="0095315D" w:rsidRPr="00440350">
        <w:rPr>
          <w:rFonts w:ascii="Century" w:hAnsi="Century"/>
          <w:i/>
          <w:iCs/>
          <w:color w:val="000000" w:themeColor="text1"/>
          <w:sz w:val="24"/>
        </w:rPr>
        <w:t>Bakery shop</w:t>
      </w:r>
      <w:r w:rsidR="00EA021F" w:rsidRPr="00440350">
        <w:rPr>
          <w:rFonts w:ascii="Century" w:hAnsi="Century"/>
          <w:color w:val="000000" w:themeColor="text1"/>
          <w:sz w:val="24"/>
        </w:rPr>
        <w:t xml:space="preserve"> </w:t>
      </w:r>
      <w:proofErr w:type="spellStart"/>
      <w:r w:rsidR="0095315D" w:rsidRPr="00440350">
        <w:rPr>
          <w:rFonts w:ascii="Century" w:hAnsi="Century"/>
          <w:color w:val="000000" w:themeColor="text1"/>
          <w:sz w:val="24"/>
        </w:rPr>
        <w:t>adalah</w:t>
      </w:r>
      <w:proofErr w:type="spellEnd"/>
      <w:r w:rsidR="0095315D" w:rsidRPr="00440350">
        <w:rPr>
          <w:rFonts w:ascii="Century" w:hAnsi="Century"/>
          <w:color w:val="000000" w:themeColor="text1"/>
          <w:sz w:val="24"/>
        </w:rPr>
        <w:t xml:space="preserve"> </w:t>
      </w:r>
      <w:proofErr w:type="spellStart"/>
      <w:r w:rsidR="0095315D" w:rsidRPr="00440350">
        <w:rPr>
          <w:rFonts w:ascii="Century" w:hAnsi="Century"/>
          <w:color w:val="000000" w:themeColor="text1"/>
          <w:sz w:val="24"/>
        </w:rPr>
        <w:t>perusahaan</w:t>
      </w:r>
      <w:proofErr w:type="spellEnd"/>
      <w:r w:rsidR="0095315D" w:rsidRPr="00440350">
        <w:rPr>
          <w:rFonts w:ascii="Century" w:hAnsi="Century"/>
          <w:color w:val="000000" w:themeColor="text1"/>
          <w:sz w:val="24"/>
        </w:rPr>
        <w:t xml:space="preserve"> </w:t>
      </w:r>
      <w:proofErr w:type="spellStart"/>
      <w:r w:rsidR="0095315D" w:rsidRPr="00440350">
        <w:rPr>
          <w:rFonts w:ascii="Century" w:hAnsi="Century"/>
          <w:color w:val="000000" w:themeColor="text1"/>
          <w:sz w:val="24"/>
        </w:rPr>
        <w:t>makanan</w:t>
      </w:r>
      <w:proofErr w:type="spellEnd"/>
      <w:r w:rsidR="0095315D" w:rsidRPr="00440350">
        <w:rPr>
          <w:rFonts w:ascii="Century" w:hAnsi="Century"/>
          <w:color w:val="000000" w:themeColor="text1"/>
          <w:sz w:val="24"/>
        </w:rPr>
        <w:t xml:space="preserve"> </w:t>
      </w:r>
      <w:proofErr w:type="spellStart"/>
      <w:r w:rsidR="0095315D" w:rsidRPr="00440350">
        <w:rPr>
          <w:rFonts w:ascii="Century" w:hAnsi="Century"/>
          <w:color w:val="000000" w:themeColor="text1"/>
          <w:sz w:val="24"/>
        </w:rPr>
        <w:t>kecil</w:t>
      </w:r>
      <w:proofErr w:type="spellEnd"/>
      <w:r w:rsidR="0095315D" w:rsidRPr="00440350">
        <w:rPr>
          <w:rFonts w:ascii="Century" w:hAnsi="Century"/>
          <w:color w:val="000000" w:themeColor="text1"/>
          <w:sz w:val="24"/>
        </w:rPr>
        <w:t xml:space="preserve"> </w:t>
      </w:r>
      <w:proofErr w:type="spellStart"/>
      <w:r w:rsidR="0095315D" w:rsidRPr="00440350">
        <w:rPr>
          <w:rFonts w:ascii="Century" w:hAnsi="Century"/>
          <w:color w:val="000000" w:themeColor="text1"/>
          <w:sz w:val="24"/>
        </w:rPr>
        <w:t>siap</w:t>
      </w:r>
      <w:proofErr w:type="spellEnd"/>
      <w:r w:rsidR="0095315D" w:rsidRPr="00440350">
        <w:rPr>
          <w:rFonts w:ascii="Century" w:hAnsi="Century"/>
          <w:color w:val="000000" w:themeColor="text1"/>
          <w:sz w:val="24"/>
        </w:rPr>
        <w:t xml:space="preserve"> </w:t>
      </w:r>
      <w:proofErr w:type="spellStart"/>
      <w:r w:rsidR="0095315D" w:rsidRPr="00440350">
        <w:rPr>
          <w:rFonts w:ascii="Century" w:hAnsi="Century"/>
          <w:color w:val="000000" w:themeColor="text1"/>
          <w:sz w:val="24"/>
        </w:rPr>
        <w:t>saji</w:t>
      </w:r>
      <w:proofErr w:type="spellEnd"/>
      <w:r w:rsidR="0095315D" w:rsidRPr="00440350">
        <w:rPr>
          <w:rFonts w:ascii="Century" w:hAnsi="Century"/>
          <w:color w:val="000000" w:themeColor="text1"/>
          <w:sz w:val="24"/>
        </w:rPr>
        <w:t xml:space="preserve"> yang </w:t>
      </w:r>
      <w:proofErr w:type="spellStart"/>
      <w:r w:rsidR="0095315D" w:rsidRPr="00440350">
        <w:rPr>
          <w:rFonts w:ascii="Century" w:hAnsi="Century"/>
          <w:color w:val="000000" w:themeColor="text1"/>
          <w:sz w:val="24"/>
        </w:rPr>
        <w:t>bahan</w:t>
      </w:r>
      <w:proofErr w:type="spellEnd"/>
      <w:r w:rsidR="0095315D" w:rsidRPr="00440350">
        <w:rPr>
          <w:rFonts w:ascii="Century" w:hAnsi="Century"/>
          <w:color w:val="000000" w:themeColor="text1"/>
          <w:sz w:val="24"/>
        </w:rPr>
        <w:t xml:space="preserve"> </w:t>
      </w:r>
      <w:proofErr w:type="spellStart"/>
      <w:r w:rsidR="0095315D" w:rsidRPr="00440350">
        <w:rPr>
          <w:rFonts w:ascii="Century" w:hAnsi="Century"/>
          <w:color w:val="000000" w:themeColor="text1"/>
          <w:sz w:val="24"/>
        </w:rPr>
        <w:t>utamanya</w:t>
      </w:r>
      <w:proofErr w:type="spellEnd"/>
      <w:r w:rsidR="0095315D" w:rsidRPr="00440350">
        <w:rPr>
          <w:rFonts w:ascii="Century" w:hAnsi="Century"/>
          <w:color w:val="000000" w:themeColor="text1"/>
          <w:sz w:val="24"/>
        </w:rPr>
        <w:t xml:space="preserve"> </w:t>
      </w:r>
      <w:proofErr w:type="spellStart"/>
      <w:r w:rsidR="0095315D" w:rsidRPr="00440350">
        <w:rPr>
          <w:rFonts w:ascii="Century" w:hAnsi="Century"/>
          <w:color w:val="000000" w:themeColor="text1"/>
          <w:sz w:val="24"/>
        </w:rPr>
        <w:t>menggunakan</w:t>
      </w:r>
      <w:proofErr w:type="spellEnd"/>
      <w:r w:rsidR="0095315D" w:rsidRPr="00440350">
        <w:rPr>
          <w:rFonts w:ascii="Century" w:hAnsi="Century"/>
          <w:color w:val="000000" w:themeColor="text1"/>
          <w:sz w:val="24"/>
        </w:rPr>
        <w:t xml:space="preserve"> </w:t>
      </w:r>
      <w:proofErr w:type="spellStart"/>
      <w:r w:rsidR="0095315D" w:rsidRPr="00440350">
        <w:rPr>
          <w:rFonts w:ascii="Century" w:hAnsi="Century"/>
          <w:color w:val="000000" w:themeColor="text1"/>
          <w:sz w:val="24"/>
        </w:rPr>
        <w:t>tepung</w:t>
      </w:r>
      <w:proofErr w:type="spellEnd"/>
      <w:r w:rsidR="0095315D" w:rsidRPr="00440350">
        <w:rPr>
          <w:rFonts w:ascii="Century" w:hAnsi="Century"/>
          <w:color w:val="000000" w:themeColor="text1"/>
          <w:sz w:val="24"/>
        </w:rPr>
        <w:t xml:space="preserve"> </w:t>
      </w:r>
      <w:proofErr w:type="spellStart"/>
      <w:r w:rsidR="0095315D" w:rsidRPr="00440350">
        <w:rPr>
          <w:rFonts w:ascii="Century" w:hAnsi="Century"/>
          <w:color w:val="000000" w:themeColor="text1"/>
          <w:sz w:val="24"/>
        </w:rPr>
        <w:t>terigu</w:t>
      </w:r>
      <w:proofErr w:type="spellEnd"/>
      <w:ins w:id="1053" w:author="Puput Dewi A" w:date="2025-06-25T10:59:00Z">
        <w:r w:rsidR="001A64AB" w:rsidRPr="00440350">
          <w:rPr>
            <w:rFonts w:ascii="Century" w:hAnsi="Century"/>
            <w:color w:val="000000" w:themeColor="text1"/>
            <w:sz w:val="24"/>
          </w:rPr>
          <w:t xml:space="preserve"> </w:t>
        </w:r>
      </w:ins>
      <w:sdt>
        <w:sdtPr>
          <w:rPr>
            <w:rFonts w:ascii="Century" w:hAnsi="Century"/>
            <w:color w:val="000000"/>
            <w:sz w:val="24"/>
          </w:rPr>
          <w:tag w:val="MENDELEY_CITATION_v3_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"/>
          <w:id w:val="-226919598"/>
          <w:placeholder>
            <w:docPart w:val="DefaultPlaceholder_-1854013440"/>
          </w:placeholder>
        </w:sdtPr>
        <w:sdtEndPr/>
        <w:sdtContent>
          <w:ins w:id="1054" w:author="Puput Dewi A" w:date="2025-07-06T06:35:00Z">
            <w:r w:rsidR="007A1661" w:rsidRPr="00440350">
              <w:rPr>
                <w:rFonts w:ascii="Century" w:eastAsia="Times New Roman" w:hAnsi="Century"/>
                <w:color w:val="000000"/>
                <w:sz w:val="24"/>
                <w:rPrChange w:id="1055" w:author="THINKPAD" w:date="2025-07-17T12:45:00Z">
                  <w:rPr>
                    <w:rFonts w:eastAsia="Times New Roman"/>
                  </w:rPr>
                </w:rPrChange>
              </w:rPr>
              <w:t>(</w:t>
            </w:r>
            <w:proofErr w:type="spellStart"/>
            <w:r w:rsidR="007A1661" w:rsidRPr="00440350">
              <w:rPr>
                <w:rFonts w:ascii="Century" w:eastAsia="Times New Roman" w:hAnsi="Century"/>
                <w:color w:val="000000"/>
                <w:sz w:val="24"/>
                <w:rPrChange w:id="1056" w:author="THINKPAD" w:date="2025-07-17T12:45:00Z">
                  <w:rPr>
                    <w:rFonts w:eastAsia="Times New Roman"/>
                  </w:rPr>
                </w:rPrChange>
              </w:rPr>
              <w:t>Utami</w:t>
            </w:r>
            <w:proofErr w:type="spellEnd"/>
            <w:r w:rsidR="007A1661" w:rsidRPr="00440350">
              <w:rPr>
                <w:rFonts w:ascii="Century" w:eastAsia="Times New Roman" w:hAnsi="Century"/>
                <w:color w:val="000000"/>
                <w:sz w:val="24"/>
                <w:rPrChange w:id="1057" w:author="THINKPAD" w:date="2025-07-17T12:45:00Z">
                  <w:rPr>
                    <w:rFonts w:eastAsia="Times New Roman"/>
                  </w:rPr>
                </w:rPrChange>
              </w:rPr>
              <w:t xml:space="preserve"> &amp; </w:t>
            </w:r>
            <w:proofErr w:type="spellStart"/>
            <w:r w:rsidR="007A1661" w:rsidRPr="00440350">
              <w:rPr>
                <w:rFonts w:ascii="Century" w:eastAsia="Times New Roman" w:hAnsi="Century"/>
                <w:color w:val="000000"/>
                <w:sz w:val="24"/>
                <w:rPrChange w:id="1058" w:author="THINKPAD" w:date="2025-07-17T12:45:00Z">
                  <w:rPr>
                    <w:rFonts w:eastAsia="Times New Roman"/>
                  </w:rPr>
                </w:rPrChange>
              </w:rPr>
              <w:t>Yuneva</w:t>
            </w:r>
            <w:proofErr w:type="spellEnd"/>
            <w:r w:rsidR="007A1661" w:rsidRPr="00440350">
              <w:rPr>
                <w:rFonts w:ascii="Century" w:eastAsia="Times New Roman" w:hAnsi="Century"/>
                <w:color w:val="000000"/>
                <w:sz w:val="24"/>
                <w:rPrChange w:id="1059" w:author="THINKPAD" w:date="2025-07-17T12:45:00Z">
                  <w:rPr>
                    <w:rFonts w:eastAsia="Times New Roman"/>
                  </w:rPr>
                </w:rPrChange>
              </w:rPr>
              <w:t>, 2022)</w:t>
            </w:r>
          </w:ins>
          <w:del w:id="1060" w:author="Puput Dewi A" w:date="2025-06-25T09:48:00Z">
            <w:r w:rsidR="0095315D" w:rsidRPr="00440350" w:rsidDel="00320BCE">
              <w:rPr>
                <w:rFonts w:ascii="Century" w:hAnsi="Century"/>
                <w:color w:val="000000"/>
                <w:sz w:val="24"/>
                <w:rPrChange w:id="1061" w:author="THINKPAD" w:date="2025-07-17T12:45:00Z">
                  <w:rPr>
                    <w:rFonts w:ascii="Century" w:hAnsi="Century"/>
                    <w:color w:val="000000" w:themeColor="text1"/>
                    <w:sz w:val="24"/>
                  </w:rPr>
                </w:rPrChange>
              </w:rPr>
              <w:delText xml:space="preserve"> </w:delText>
            </w:r>
            <w:r w:rsidR="00B12894" w:rsidRPr="00440350" w:rsidDel="00320BCE">
              <w:rPr>
                <w:rFonts w:ascii="Century" w:eastAsia="Times New Roman" w:hAnsi="Century"/>
                <w:color w:val="000000"/>
                <w:sz w:val="24"/>
                <w:rPrChange w:id="1062" w:author="THINKPAD" w:date="2025-07-17T12:45:00Z">
                  <w:rPr>
                    <w:rFonts w:eastAsia="Times New Roman"/>
                    <w:color w:val="000000" w:themeColor="text1"/>
                    <w:sz w:val="24"/>
                  </w:rPr>
                </w:rPrChange>
              </w:rPr>
              <w:delText>(Utami &amp; Yuneva, 2022)</w:delText>
            </w:r>
          </w:del>
        </w:sdtContent>
      </w:sdt>
      <w:r w:rsidR="007B5D98" w:rsidRPr="00440350">
        <w:rPr>
          <w:rFonts w:ascii="Century" w:hAnsi="Century"/>
          <w:color w:val="000000"/>
          <w:sz w:val="24"/>
        </w:rPr>
        <w:t>.</w:t>
      </w:r>
      <w:r w:rsidR="002D310E" w:rsidRPr="00440350">
        <w:rPr>
          <w:rFonts w:ascii="Century" w:hAnsi="Century"/>
          <w:color w:val="FF0000"/>
          <w:sz w:val="24"/>
          <w:rPrChange w:id="1063" w:author="THINKPAD" w:date="2025-07-17T12:45:00Z">
            <w:rPr>
              <w:rFonts w:ascii="Century" w:hAnsi="Century"/>
              <w:color w:val="FF0000"/>
            </w:rPr>
          </w:rPrChange>
        </w:rPr>
        <w:t xml:space="preserve"> </w:t>
      </w:r>
      <w:proofErr w:type="spellStart"/>
      <w:r w:rsidR="002D310E" w:rsidRPr="00440350">
        <w:rPr>
          <w:rFonts w:ascii="Century" w:hAnsi="Century"/>
          <w:color w:val="000000" w:themeColor="text1"/>
          <w:sz w:val="24"/>
        </w:rPr>
        <w:t>Sedangkan</w:t>
      </w:r>
      <w:proofErr w:type="spellEnd"/>
      <w:r w:rsidR="002D310E" w:rsidRPr="00440350">
        <w:rPr>
          <w:rFonts w:ascii="Century" w:hAnsi="Century"/>
          <w:color w:val="000000" w:themeColor="text1"/>
          <w:sz w:val="24"/>
        </w:rPr>
        <w:t xml:space="preserve"> </w:t>
      </w:r>
      <w:proofErr w:type="spellStart"/>
      <w:r w:rsidR="00EA021F" w:rsidRPr="00440350">
        <w:rPr>
          <w:rFonts w:ascii="Century" w:hAnsi="Century"/>
          <w:color w:val="000000" w:themeColor="text1"/>
          <w:sz w:val="24"/>
        </w:rPr>
        <w:t>Produk</w:t>
      </w:r>
      <w:proofErr w:type="spellEnd"/>
      <w:r w:rsidR="00EA021F" w:rsidRPr="00440350">
        <w:rPr>
          <w:rFonts w:ascii="Century" w:hAnsi="Century"/>
          <w:color w:val="000000" w:themeColor="text1"/>
          <w:sz w:val="24"/>
        </w:rPr>
        <w:t xml:space="preserve"> </w:t>
      </w:r>
      <w:r w:rsidR="00CE15F5" w:rsidRPr="00440350">
        <w:rPr>
          <w:rFonts w:ascii="Century" w:hAnsi="Century"/>
          <w:i/>
          <w:iCs/>
          <w:color w:val="000000" w:themeColor="text1"/>
          <w:sz w:val="24"/>
        </w:rPr>
        <w:t>bakery</w:t>
      </w:r>
      <w:r w:rsidR="00EA021F" w:rsidRPr="00440350">
        <w:rPr>
          <w:rFonts w:ascii="Century" w:hAnsi="Century"/>
          <w:color w:val="000000" w:themeColor="text1"/>
          <w:sz w:val="24"/>
        </w:rPr>
        <w:t xml:space="preserve"> </w:t>
      </w:r>
      <w:proofErr w:type="spellStart"/>
      <w:r w:rsidR="00EA021F" w:rsidRPr="00440350">
        <w:rPr>
          <w:rFonts w:ascii="Century" w:hAnsi="Century"/>
          <w:color w:val="000000" w:themeColor="text1"/>
          <w:sz w:val="24"/>
        </w:rPr>
        <w:t>dapat</w:t>
      </w:r>
      <w:proofErr w:type="spellEnd"/>
      <w:r w:rsidR="00EA021F" w:rsidRPr="00440350">
        <w:rPr>
          <w:rFonts w:ascii="Century" w:hAnsi="Century"/>
          <w:color w:val="000000" w:themeColor="text1"/>
          <w:sz w:val="24"/>
        </w:rPr>
        <w:t xml:space="preserve"> </w:t>
      </w:r>
      <w:proofErr w:type="spellStart"/>
      <w:r w:rsidR="00EA021F" w:rsidRPr="00440350">
        <w:rPr>
          <w:rFonts w:ascii="Century" w:hAnsi="Century"/>
          <w:color w:val="000000" w:themeColor="text1"/>
          <w:sz w:val="24"/>
        </w:rPr>
        <w:t>diklasifikasikan</w:t>
      </w:r>
      <w:proofErr w:type="spellEnd"/>
      <w:r w:rsidR="00EA021F" w:rsidRPr="00440350">
        <w:rPr>
          <w:rFonts w:ascii="Century" w:hAnsi="Century"/>
          <w:color w:val="000000" w:themeColor="text1"/>
          <w:sz w:val="24"/>
        </w:rPr>
        <w:t xml:space="preserve"> </w:t>
      </w:r>
      <w:proofErr w:type="spellStart"/>
      <w:r w:rsidR="00EA021F" w:rsidRPr="00440350">
        <w:rPr>
          <w:rFonts w:ascii="Century" w:hAnsi="Century"/>
          <w:color w:val="000000" w:themeColor="text1"/>
          <w:sz w:val="24"/>
        </w:rPr>
        <w:t>menjadi</w:t>
      </w:r>
      <w:proofErr w:type="spellEnd"/>
      <w:r w:rsidR="00EA021F" w:rsidRPr="00440350">
        <w:rPr>
          <w:rFonts w:ascii="Century" w:hAnsi="Century"/>
          <w:color w:val="000000" w:themeColor="text1"/>
          <w:sz w:val="24"/>
        </w:rPr>
        <w:t xml:space="preserve"> 4 </w:t>
      </w:r>
      <w:proofErr w:type="spellStart"/>
      <w:r w:rsidR="00075674" w:rsidRPr="00440350">
        <w:rPr>
          <w:rFonts w:ascii="Century" w:hAnsi="Century"/>
          <w:color w:val="000000" w:themeColor="text1"/>
          <w:sz w:val="24"/>
        </w:rPr>
        <w:t>kategori</w:t>
      </w:r>
      <w:proofErr w:type="spellEnd"/>
      <w:r w:rsidR="00EA021F" w:rsidRPr="00440350">
        <w:rPr>
          <w:rFonts w:ascii="Century" w:hAnsi="Century"/>
          <w:color w:val="000000" w:themeColor="text1"/>
          <w:sz w:val="24"/>
        </w:rPr>
        <w:t xml:space="preserve"> </w:t>
      </w:r>
      <w:proofErr w:type="spellStart"/>
      <w:r w:rsidR="00EA021F" w:rsidRPr="00440350">
        <w:rPr>
          <w:rFonts w:ascii="Century" w:hAnsi="Century"/>
          <w:sz w:val="24"/>
        </w:rPr>
        <w:t>besar</w:t>
      </w:r>
      <w:proofErr w:type="spellEnd"/>
      <w:r w:rsidR="00EA021F" w:rsidRPr="00440350">
        <w:rPr>
          <w:rFonts w:ascii="Century" w:hAnsi="Century"/>
          <w:sz w:val="24"/>
        </w:rPr>
        <w:t xml:space="preserve">, </w:t>
      </w:r>
      <w:proofErr w:type="spellStart"/>
      <w:r w:rsidR="00EA021F" w:rsidRPr="00440350">
        <w:rPr>
          <w:rFonts w:ascii="Century" w:hAnsi="Century"/>
          <w:sz w:val="24"/>
        </w:rPr>
        <w:t>yaitu</w:t>
      </w:r>
      <w:proofErr w:type="spellEnd"/>
      <w:r w:rsidR="00EA021F" w:rsidRPr="00440350">
        <w:rPr>
          <w:rFonts w:ascii="Century" w:hAnsi="Century"/>
          <w:sz w:val="24"/>
        </w:rPr>
        <w:t>: roti</w:t>
      </w:r>
      <w:r w:rsidR="00EA021F" w:rsidRPr="00440350">
        <w:rPr>
          <w:rFonts w:ascii="Century" w:hAnsi="Century"/>
          <w:i/>
          <w:iCs/>
          <w:sz w:val="24"/>
        </w:rPr>
        <w:t>, cake, pastry</w:t>
      </w:r>
      <w:r w:rsidR="00EA021F" w:rsidRPr="00440350">
        <w:rPr>
          <w:rFonts w:ascii="Century" w:hAnsi="Century"/>
          <w:sz w:val="24"/>
        </w:rPr>
        <w:t xml:space="preserve">, dan </w:t>
      </w:r>
      <w:proofErr w:type="spellStart"/>
      <w:r w:rsidR="00EA021F" w:rsidRPr="00440350">
        <w:rPr>
          <w:rFonts w:ascii="Century" w:hAnsi="Century"/>
          <w:sz w:val="24"/>
        </w:rPr>
        <w:t>biskuit</w:t>
      </w:r>
      <w:proofErr w:type="spellEnd"/>
      <w:r w:rsidR="00EA021F" w:rsidRPr="00440350">
        <w:rPr>
          <w:rFonts w:ascii="Century" w:hAnsi="Century"/>
          <w:sz w:val="24"/>
        </w:rPr>
        <w:t xml:space="preserve">. </w:t>
      </w:r>
      <w:r w:rsidR="00CE15F5" w:rsidRPr="00440350">
        <w:rPr>
          <w:rFonts w:ascii="Century" w:hAnsi="Century"/>
          <w:i/>
          <w:iCs/>
          <w:sz w:val="24"/>
        </w:rPr>
        <w:t>Bakery</w:t>
      </w:r>
      <w:r w:rsidR="00EA021F" w:rsidRPr="00440350">
        <w:rPr>
          <w:rFonts w:ascii="Century" w:hAnsi="Century"/>
          <w:sz w:val="24"/>
        </w:rPr>
        <w:t xml:space="preserve"> </w:t>
      </w:r>
      <w:proofErr w:type="spellStart"/>
      <w:r w:rsidR="00EA021F" w:rsidRPr="00440350">
        <w:rPr>
          <w:rFonts w:ascii="Century" w:hAnsi="Century"/>
          <w:sz w:val="24"/>
        </w:rPr>
        <w:t>merupakan</w:t>
      </w:r>
      <w:proofErr w:type="spellEnd"/>
      <w:r w:rsidR="00EA021F" w:rsidRPr="00440350">
        <w:rPr>
          <w:rFonts w:ascii="Century" w:hAnsi="Century"/>
          <w:sz w:val="24"/>
        </w:rPr>
        <w:t xml:space="preserve"> </w:t>
      </w:r>
      <w:proofErr w:type="spellStart"/>
      <w:r w:rsidR="00EA021F" w:rsidRPr="00440350">
        <w:rPr>
          <w:rFonts w:ascii="Century" w:hAnsi="Century"/>
          <w:sz w:val="24"/>
        </w:rPr>
        <w:t>pengolahan</w:t>
      </w:r>
      <w:proofErr w:type="spellEnd"/>
      <w:r w:rsidR="00EA021F" w:rsidRPr="00440350">
        <w:rPr>
          <w:rFonts w:ascii="Century" w:hAnsi="Century"/>
          <w:sz w:val="24"/>
        </w:rPr>
        <w:t xml:space="preserve"> </w:t>
      </w:r>
      <w:proofErr w:type="spellStart"/>
      <w:r w:rsidR="00EA021F" w:rsidRPr="00440350">
        <w:rPr>
          <w:rFonts w:ascii="Century" w:hAnsi="Century"/>
          <w:sz w:val="24"/>
        </w:rPr>
        <w:t>jenis</w:t>
      </w:r>
      <w:proofErr w:type="spellEnd"/>
      <w:r w:rsidR="00EA021F" w:rsidRPr="00440350">
        <w:rPr>
          <w:rFonts w:ascii="Century" w:hAnsi="Century"/>
          <w:sz w:val="24"/>
        </w:rPr>
        <w:t xml:space="preserve"> </w:t>
      </w:r>
      <w:proofErr w:type="spellStart"/>
      <w:r w:rsidR="00EA021F" w:rsidRPr="00440350">
        <w:rPr>
          <w:rFonts w:ascii="Century" w:hAnsi="Century"/>
          <w:sz w:val="24"/>
        </w:rPr>
        <w:t>makanan</w:t>
      </w:r>
      <w:proofErr w:type="spellEnd"/>
      <w:r w:rsidR="00EA021F" w:rsidRPr="00440350">
        <w:rPr>
          <w:rFonts w:ascii="Century" w:hAnsi="Century"/>
          <w:sz w:val="24"/>
        </w:rPr>
        <w:t xml:space="preserve"> </w:t>
      </w:r>
      <w:proofErr w:type="spellStart"/>
      <w:r w:rsidR="00EA021F" w:rsidRPr="00440350">
        <w:rPr>
          <w:rFonts w:ascii="Century" w:hAnsi="Century"/>
          <w:sz w:val="24"/>
        </w:rPr>
        <w:t>seperti</w:t>
      </w:r>
      <w:proofErr w:type="spellEnd"/>
      <w:r w:rsidR="00EA021F" w:rsidRPr="00440350">
        <w:rPr>
          <w:rFonts w:ascii="Century" w:hAnsi="Century"/>
          <w:sz w:val="24"/>
        </w:rPr>
        <w:t xml:space="preserve"> roti, </w:t>
      </w:r>
      <w:r w:rsidR="00EA021F" w:rsidRPr="00440350">
        <w:rPr>
          <w:rFonts w:ascii="Century" w:hAnsi="Century"/>
          <w:i/>
          <w:iCs/>
          <w:sz w:val="24"/>
        </w:rPr>
        <w:t>croissant</w:t>
      </w:r>
      <w:r w:rsidR="00EA021F" w:rsidRPr="00440350">
        <w:rPr>
          <w:rFonts w:ascii="Century" w:hAnsi="Century"/>
          <w:sz w:val="24"/>
        </w:rPr>
        <w:t xml:space="preserve">, </w:t>
      </w:r>
      <w:proofErr w:type="spellStart"/>
      <w:r w:rsidR="00530139" w:rsidRPr="00440350">
        <w:rPr>
          <w:rFonts w:ascii="Century" w:hAnsi="Century"/>
          <w:sz w:val="24"/>
        </w:rPr>
        <w:t>kue</w:t>
      </w:r>
      <w:proofErr w:type="spellEnd"/>
      <w:r w:rsidR="00530139" w:rsidRPr="00440350">
        <w:rPr>
          <w:rFonts w:ascii="Century" w:hAnsi="Century"/>
          <w:sz w:val="24"/>
        </w:rPr>
        <w:t xml:space="preserve"> </w:t>
      </w:r>
      <w:proofErr w:type="spellStart"/>
      <w:r w:rsidR="00530139" w:rsidRPr="00440350">
        <w:rPr>
          <w:rFonts w:ascii="Century" w:hAnsi="Century"/>
          <w:sz w:val="24"/>
        </w:rPr>
        <w:t>kering</w:t>
      </w:r>
      <w:proofErr w:type="spellEnd"/>
      <w:r w:rsidR="00EA021F" w:rsidRPr="00440350">
        <w:rPr>
          <w:rFonts w:ascii="Century" w:hAnsi="Century"/>
          <w:sz w:val="24"/>
        </w:rPr>
        <w:t xml:space="preserve">, dan </w:t>
      </w:r>
      <w:proofErr w:type="spellStart"/>
      <w:r w:rsidR="00EA021F" w:rsidRPr="00440350">
        <w:rPr>
          <w:rFonts w:ascii="Century" w:hAnsi="Century"/>
          <w:sz w:val="24"/>
        </w:rPr>
        <w:t>lainnya</w:t>
      </w:r>
      <w:proofErr w:type="spellEnd"/>
      <w:r w:rsidR="00EA021F" w:rsidRPr="00440350">
        <w:rPr>
          <w:rFonts w:ascii="Century" w:hAnsi="Century"/>
          <w:sz w:val="24"/>
        </w:rPr>
        <w:t xml:space="preserve">. </w:t>
      </w:r>
      <w:proofErr w:type="spellStart"/>
      <w:r w:rsidR="00EA021F" w:rsidRPr="00440350">
        <w:rPr>
          <w:rFonts w:ascii="Century" w:hAnsi="Century"/>
          <w:sz w:val="24"/>
        </w:rPr>
        <w:t>Berbagai</w:t>
      </w:r>
      <w:proofErr w:type="spellEnd"/>
      <w:r w:rsidR="00EA021F" w:rsidRPr="00440350">
        <w:rPr>
          <w:rFonts w:ascii="Century" w:hAnsi="Century"/>
          <w:sz w:val="24"/>
        </w:rPr>
        <w:t xml:space="preserve"> </w:t>
      </w:r>
      <w:proofErr w:type="spellStart"/>
      <w:r w:rsidR="00C94220" w:rsidRPr="00440350">
        <w:rPr>
          <w:rFonts w:ascii="Century" w:hAnsi="Century"/>
          <w:sz w:val="24"/>
        </w:rPr>
        <w:t>macam</w:t>
      </w:r>
      <w:proofErr w:type="spellEnd"/>
      <w:r w:rsidR="00C94220" w:rsidRPr="00440350">
        <w:rPr>
          <w:rFonts w:ascii="Century" w:hAnsi="Century"/>
          <w:sz w:val="24"/>
        </w:rPr>
        <w:t xml:space="preserve"> </w:t>
      </w:r>
      <w:proofErr w:type="spellStart"/>
      <w:r w:rsidR="00EA021F" w:rsidRPr="00440350">
        <w:rPr>
          <w:rFonts w:ascii="Century" w:hAnsi="Century"/>
          <w:sz w:val="24"/>
        </w:rPr>
        <w:t>olahan</w:t>
      </w:r>
      <w:proofErr w:type="spellEnd"/>
      <w:r w:rsidR="00EA021F" w:rsidRPr="00440350">
        <w:rPr>
          <w:rFonts w:ascii="Century" w:hAnsi="Century"/>
          <w:sz w:val="24"/>
        </w:rPr>
        <w:t xml:space="preserve"> </w:t>
      </w:r>
      <w:proofErr w:type="spellStart"/>
      <w:r w:rsidR="00EA021F" w:rsidRPr="00440350">
        <w:rPr>
          <w:rFonts w:ascii="Century" w:hAnsi="Century"/>
          <w:sz w:val="24"/>
        </w:rPr>
        <w:t>produk</w:t>
      </w:r>
      <w:proofErr w:type="spellEnd"/>
      <w:r w:rsidR="00EA021F" w:rsidRPr="00440350">
        <w:rPr>
          <w:rFonts w:ascii="Century" w:hAnsi="Century"/>
          <w:sz w:val="24"/>
        </w:rPr>
        <w:t xml:space="preserve"> </w:t>
      </w:r>
      <w:r w:rsidR="00CE15F5" w:rsidRPr="00440350">
        <w:rPr>
          <w:rFonts w:ascii="Century" w:hAnsi="Century"/>
          <w:i/>
          <w:iCs/>
          <w:sz w:val="24"/>
        </w:rPr>
        <w:t>bakery</w:t>
      </w:r>
      <w:r w:rsidR="00EA021F" w:rsidRPr="00440350">
        <w:rPr>
          <w:rFonts w:ascii="Century" w:hAnsi="Century"/>
          <w:sz w:val="24"/>
        </w:rPr>
        <w:t xml:space="preserve"> </w:t>
      </w:r>
      <w:proofErr w:type="spellStart"/>
      <w:r w:rsidR="00EA021F" w:rsidRPr="00440350">
        <w:rPr>
          <w:rFonts w:ascii="Century" w:hAnsi="Century"/>
          <w:sz w:val="24"/>
        </w:rPr>
        <w:t>memiliki</w:t>
      </w:r>
      <w:proofErr w:type="spellEnd"/>
      <w:r w:rsidR="00EA021F" w:rsidRPr="00440350">
        <w:rPr>
          <w:rFonts w:ascii="Century" w:hAnsi="Century"/>
          <w:sz w:val="24"/>
        </w:rPr>
        <w:t xml:space="preserve"> </w:t>
      </w:r>
      <w:proofErr w:type="spellStart"/>
      <w:r w:rsidR="00EA021F" w:rsidRPr="00440350">
        <w:rPr>
          <w:rFonts w:ascii="Century" w:hAnsi="Century"/>
          <w:sz w:val="24"/>
        </w:rPr>
        <w:t>berbagai</w:t>
      </w:r>
      <w:proofErr w:type="spellEnd"/>
      <w:r w:rsidR="00EA021F" w:rsidRPr="00440350">
        <w:rPr>
          <w:rFonts w:ascii="Century" w:hAnsi="Century"/>
          <w:sz w:val="24"/>
        </w:rPr>
        <w:t xml:space="preserve"> </w:t>
      </w:r>
      <w:proofErr w:type="spellStart"/>
      <w:r w:rsidR="00C94220" w:rsidRPr="00440350">
        <w:rPr>
          <w:rFonts w:ascii="Century" w:hAnsi="Century"/>
          <w:sz w:val="24"/>
        </w:rPr>
        <w:t>inovasi</w:t>
      </w:r>
      <w:proofErr w:type="spellEnd"/>
      <w:r w:rsidR="00EA021F" w:rsidRPr="00440350">
        <w:rPr>
          <w:rFonts w:ascii="Century" w:hAnsi="Century"/>
          <w:sz w:val="24"/>
        </w:rPr>
        <w:t xml:space="preserve"> dan </w:t>
      </w:r>
      <w:proofErr w:type="spellStart"/>
      <w:r w:rsidR="00C94220" w:rsidRPr="00440350">
        <w:rPr>
          <w:rFonts w:ascii="Century" w:hAnsi="Century"/>
          <w:sz w:val="24"/>
        </w:rPr>
        <w:t>kreas</w:t>
      </w:r>
      <w:r w:rsidR="00EA021F" w:rsidRPr="00440350">
        <w:rPr>
          <w:rFonts w:ascii="Century" w:hAnsi="Century"/>
          <w:sz w:val="24"/>
        </w:rPr>
        <w:t>i</w:t>
      </w:r>
      <w:proofErr w:type="spellEnd"/>
      <w:r w:rsidR="00EA021F" w:rsidRPr="00440350">
        <w:rPr>
          <w:rFonts w:ascii="Century" w:hAnsi="Century"/>
          <w:sz w:val="24"/>
        </w:rPr>
        <w:t xml:space="preserve"> </w:t>
      </w:r>
      <w:proofErr w:type="spellStart"/>
      <w:r w:rsidR="00EA021F" w:rsidRPr="00440350">
        <w:rPr>
          <w:rFonts w:ascii="Century" w:hAnsi="Century"/>
          <w:sz w:val="24"/>
        </w:rPr>
        <w:t>baru</w:t>
      </w:r>
      <w:proofErr w:type="spellEnd"/>
      <w:r w:rsidR="00EA021F" w:rsidRPr="00440350">
        <w:rPr>
          <w:rFonts w:ascii="Century" w:hAnsi="Century"/>
          <w:sz w:val="24"/>
        </w:rPr>
        <w:t xml:space="preserve">, </w:t>
      </w:r>
      <w:proofErr w:type="spellStart"/>
      <w:r w:rsidR="00EA021F" w:rsidRPr="00440350">
        <w:rPr>
          <w:rFonts w:ascii="Century" w:hAnsi="Century"/>
          <w:sz w:val="24"/>
        </w:rPr>
        <w:t>seperti</w:t>
      </w:r>
      <w:proofErr w:type="spellEnd"/>
      <w:r w:rsidR="00EA021F" w:rsidRPr="00440350">
        <w:rPr>
          <w:rFonts w:ascii="Century" w:hAnsi="Century"/>
          <w:sz w:val="24"/>
        </w:rPr>
        <w:t xml:space="preserve"> </w:t>
      </w:r>
      <w:proofErr w:type="spellStart"/>
      <w:r w:rsidR="00EA021F" w:rsidRPr="00440350">
        <w:rPr>
          <w:rFonts w:ascii="Century" w:hAnsi="Century"/>
          <w:sz w:val="24"/>
        </w:rPr>
        <w:t>bahan</w:t>
      </w:r>
      <w:proofErr w:type="spellEnd"/>
      <w:r w:rsidR="00EA021F" w:rsidRPr="00440350">
        <w:rPr>
          <w:rFonts w:ascii="Century" w:hAnsi="Century"/>
          <w:sz w:val="24"/>
        </w:rPr>
        <w:t xml:space="preserve"> </w:t>
      </w:r>
      <w:proofErr w:type="spellStart"/>
      <w:r w:rsidR="00EA021F" w:rsidRPr="00440350">
        <w:rPr>
          <w:rFonts w:ascii="Century" w:hAnsi="Century"/>
          <w:sz w:val="24"/>
        </w:rPr>
        <w:t>dasar</w:t>
      </w:r>
      <w:proofErr w:type="spellEnd"/>
      <w:r w:rsidR="00EA021F" w:rsidRPr="00440350">
        <w:rPr>
          <w:rFonts w:ascii="Century" w:hAnsi="Century"/>
          <w:sz w:val="24"/>
        </w:rPr>
        <w:t xml:space="preserve"> roti </w:t>
      </w:r>
      <w:proofErr w:type="spellStart"/>
      <w:r w:rsidR="00EA021F" w:rsidRPr="00440350">
        <w:rPr>
          <w:rFonts w:ascii="Century" w:hAnsi="Century"/>
          <w:sz w:val="24"/>
        </w:rPr>
        <w:t>dari</w:t>
      </w:r>
      <w:proofErr w:type="spellEnd"/>
      <w:r w:rsidR="00EA021F" w:rsidRPr="00440350">
        <w:rPr>
          <w:rFonts w:ascii="Century" w:hAnsi="Century"/>
          <w:sz w:val="24"/>
        </w:rPr>
        <w:t xml:space="preserve"> </w:t>
      </w:r>
      <w:proofErr w:type="spellStart"/>
      <w:r w:rsidR="00C94220" w:rsidRPr="00440350">
        <w:rPr>
          <w:rFonts w:ascii="Century" w:hAnsi="Century"/>
          <w:sz w:val="24"/>
        </w:rPr>
        <w:t>beberapa</w:t>
      </w:r>
      <w:proofErr w:type="spellEnd"/>
      <w:r w:rsidR="00C94220" w:rsidRPr="00440350">
        <w:rPr>
          <w:rFonts w:ascii="Century" w:hAnsi="Century"/>
          <w:sz w:val="24"/>
        </w:rPr>
        <w:t xml:space="preserve"> </w:t>
      </w:r>
      <w:proofErr w:type="spellStart"/>
      <w:r w:rsidR="00C94220" w:rsidRPr="00440350">
        <w:rPr>
          <w:rFonts w:ascii="Century" w:hAnsi="Century"/>
          <w:sz w:val="24"/>
        </w:rPr>
        <w:t>macam</w:t>
      </w:r>
      <w:proofErr w:type="spellEnd"/>
      <w:r w:rsidR="00EA021F" w:rsidRPr="00440350">
        <w:rPr>
          <w:rFonts w:ascii="Century" w:hAnsi="Century"/>
          <w:sz w:val="24"/>
        </w:rPr>
        <w:t xml:space="preserve"> </w:t>
      </w:r>
      <w:proofErr w:type="spellStart"/>
      <w:r w:rsidR="00EA021F" w:rsidRPr="00440350">
        <w:rPr>
          <w:rFonts w:ascii="Century" w:hAnsi="Century"/>
          <w:sz w:val="24"/>
        </w:rPr>
        <w:t>olahan</w:t>
      </w:r>
      <w:proofErr w:type="spellEnd"/>
      <w:r w:rsidR="00EA021F" w:rsidRPr="00440350">
        <w:rPr>
          <w:rFonts w:ascii="Century" w:hAnsi="Century"/>
          <w:sz w:val="24"/>
        </w:rPr>
        <w:t xml:space="preserve"> </w:t>
      </w:r>
      <w:proofErr w:type="spellStart"/>
      <w:r w:rsidR="00EA021F" w:rsidRPr="00440350">
        <w:rPr>
          <w:rFonts w:ascii="Century" w:hAnsi="Century"/>
          <w:sz w:val="24"/>
        </w:rPr>
        <w:t>tepung</w:t>
      </w:r>
      <w:proofErr w:type="spellEnd"/>
      <w:r w:rsidR="00EA021F" w:rsidRPr="00440350">
        <w:rPr>
          <w:rFonts w:ascii="Century" w:hAnsi="Century"/>
          <w:sz w:val="24"/>
        </w:rPr>
        <w:t xml:space="preserve"> </w:t>
      </w:r>
      <w:sdt>
        <w:sdtPr>
          <w:rPr>
            <w:rFonts w:ascii="Century" w:hAnsi="Century"/>
            <w:color w:val="000000"/>
            <w:sz w:val="24"/>
          </w:rPr>
          <w:tag w:val="MENDELEY_CITATION_v3_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"/>
          <w:id w:val="1573162974"/>
          <w:placeholder>
            <w:docPart w:val="DefaultPlaceholder_-1854013440"/>
          </w:placeholder>
        </w:sdtPr>
        <w:sdtEndPr/>
        <w:sdtContent>
          <w:ins w:id="1064" w:author="Puput Dewi A" w:date="2025-07-06T06:35:00Z">
            <w:r w:rsidR="007A1661" w:rsidRPr="00440350">
              <w:rPr>
                <w:rFonts w:ascii="Century" w:eastAsia="Times New Roman" w:hAnsi="Century"/>
                <w:color w:val="000000"/>
                <w:sz w:val="24"/>
                <w:rPrChange w:id="1065" w:author="THINKPAD" w:date="2025-07-17T12:45:00Z">
                  <w:rPr>
                    <w:rFonts w:eastAsia="Times New Roman"/>
                  </w:rPr>
                </w:rPrChange>
              </w:rPr>
              <w:t>(</w:t>
            </w:r>
            <w:proofErr w:type="spellStart"/>
            <w:r w:rsidR="007A1661" w:rsidRPr="00440350">
              <w:rPr>
                <w:rFonts w:ascii="Century" w:eastAsia="Times New Roman" w:hAnsi="Century"/>
                <w:color w:val="000000"/>
                <w:sz w:val="24"/>
                <w:rPrChange w:id="1066" w:author="THINKPAD" w:date="2025-07-17T12:45:00Z">
                  <w:rPr>
                    <w:rFonts w:eastAsia="Times New Roman"/>
                  </w:rPr>
                </w:rPrChange>
              </w:rPr>
              <w:t>Andriani</w:t>
            </w:r>
            <w:proofErr w:type="spellEnd"/>
            <w:r w:rsidR="007A1661" w:rsidRPr="00440350">
              <w:rPr>
                <w:rFonts w:ascii="Century" w:eastAsia="Times New Roman" w:hAnsi="Century"/>
                <w:color w:val="000000"/>
                <w:sz w:val="24"/>
                <w:rPrChange w:id="1067" w:author="THINKPAD" w:date="2025-07-17T12:45:00Z">
                  <w:rPr>
                    <w:rFonts w:eastAsia="Times New Roman"/>
                  </w:rPr>
                </w:rPrChange>
              </w:rPr>
              <w:t xml:space="preserve"> &amp; </w:t>
            </w:r>
            <w:proofErr w:type="spellStart"/>
            <w:r w:rsidR="007A1661" w:rsidRPr="00440350">
              <w:rPr>
                <w:rFonts w:ascii="Century" w:eastAsia="Times New Roman" w:hAnsi="Century"/>
                <w:color w:val="000000"/>
                <w:sz w:val="24"/>
                <w:rPrChange w:id="1068" w:author="THINKPAD" w:date="2025-07-17T12:45:00Z">
                  <w:rPr>
                    <w:rFonts w:eastAsia="Times New Roman"/>
                  </w:rPr>
                </w:rPrChange>
              </w:rPr>
              <w:t>Khoerunisa</w:t>
            </w:r>
            <w:proofErr w:type="spellEnd"/>
            <w:r w:rsidR="007A1661" w:rsidRPr="00440350">
              <w:rPr>
                <w:rFonts w:ascii="Century" w:eastAsia="Times New Roman" w:hAnsi="Century"/>
                <w:color w:val="000000"/>
                <w:sz w:val="24"/>
                <w:rPrChange w:id="1069" w:author="THINKPAD" w:date="2025-07-17T12:45:00Z">
                  <w:rPr>
                    <w:rFonts w:eastAsia="Times New Roman"/>
                  </w:rPr>
                </w:rPrChange>
              </w:rPr>
              <w:t>, 2020)</w:t>
            </w:r>
          </w:ins>
          <w:del w:id="1070" w:author="Puput Dewi A" w:date="2025-06-25T09:48:00Z">
            <w:r w:rsidR="00B12894" w:rsidRPr="00440350" w:rsidDel="00320BCE">
              <w:rPr>
                <w:rFonts w:ascii="Century" w:eastAsia="Times New Roman" w:hAnsi="Century"/>
                <w:color w:val="000000"/>
                <w:sz w:val="24"/>
                <w:rPrChange w:id="1071" w:author="THINKPAD" w:date="2025-07-17T12:45:00Z">
                  <w:rPr>
                    <w:rFonts w:eastAsia="Times New Roman"/>
                    <w:color w:val="000000"/>
                    <w:sz w:val="24"/>
                  </w:rPr>
                </w:rPrChange>
              </w:rPr>
              <w:delText>(Andriani &amp; Khoerunisa, 2020)</w:delText>
            </w:r>
          </w:del>
        </w:sdtContent>
      </w:sdt>
      <w:r w:rsidR="007B5D98" w:rsidRPr="00440350">
        <w:rPr>
          <w:rFonts w:ascii="Century" w:hAnsi="Century"/>
          <w:color w:val="000000"/>
          <w:sz w:val="24"/>
        </w:rPr>
        <w:t xml:space="preserve">. </w:t>
      </w:r>
      <w:proofErr w:type="spellStart"/>
      <w:r w:rsidR="00F826AD" w:rsidRPr="00440350">
        <w:rPr>
          <w:rFonts w:ascii="Century" w:hAnsi="Century"/>
          <w:sz w:val="24"/>
        </w:rPr>
        <w:t>Penyampaian</w:t>
      </w:r>
      <w:proofErr w:type="spellEnd"/>
      <w:r w:rsidR="00F826AD" w:rsidRPr="00440350">
        <w:rPr>
          <w:rFonts w:ascii="Century" w:hAnsi="Century"/>
          <w:sz w:val="24"/>
        </w:rPr>
        <w:t xml:space="preserve"> </w:t>
      </w:r>
      <w:proofErr w:type="spellStart"/>
      <w:r w:rsidR="00F826AD" w:rsidRPr="00440350">
        <w:rPr>
          <w:rFonts w:ascii="Century" w:hAnsi="Century"/>
          <w:sz w:val="24"/>
        </w:rPr>
        <w:t>materi</w:t>
      </w:r>
      <w:proofErr w:type="spellEnd"/>
      <w:r w:rsidR="00F826AD" w:rsidRPr="00440350">
        <w:rPr>
          <w:rFonts w:ascii="Century" w:hAnsi="Century"/>
          <w:sz w:val="24"/>
        </w:rPr>
        <w:t xml:space="preserve"> </w:t>
      </w:r>
      <w:proofErr w:type="spellStart"/>
      <w:r w:rsidR="00F826AD" w:rsidRPr="00440350">
        <w:rPr>
          <w:rFonts w:ascii="Century" w:hAnsi="Century"/>
          <w:sz w:val="24"/>
        </w:rPr>
        <w:t>awal</w:t>
      </w:r>
      <w:proofErr w:type="spellEnd"/>
      <w:r w:rsidR="00F826AD" w:rsidRPr="00440350">
        <w:rPr>
          <w:rFonts w:ascii="Century" w:hAnsi="Century"/>
          <w:sz w:val="24"/>
        </w:rPr>
        <w:t xml:space="preserve"> </w:t>
      </w:r>
      <w:proofErr w:type="spellStart"/>
      <w:r w:rsidR="00F826AD" w:rsidRPr="00440350">
        <w:rPr>
          <w:rFonts w:ascii="Century" w:hAnsi="Century"/>
          <w:sz w:val="24"/>
        </w:rPr>
        <w:t>tersebut</w:t>
      </w:r>
      <w:proofErr w:type="spellEnd"/>
      <w:r w:rsidR="00F826AD" w:rsidRPr="00440350">
        <w:rPr>
          <w:rFonts w:ascii="Century" w:hAnsi="Century"/>
          <w:sz w:val="24"/>
        </w:rPr>
        <w:t xml:space="preserve"> </w:t>
      </w:r>
      <w:proofErr w:type="spellStart"/>
      <w:r w:rsidR="00F826AD" w:rsidRPr="00440350">
        <w:rPr>
          <w:rFonts w:ascii="Century" w:hAnsi="Century"/>
          <w:sz w:val="24"/>
        </w:rPr>
        <w:t>seperti</w:t>
      </w:r>
      <w:proofErr w:type="spellEnd"/>
      <w:r w:rsidR="00F826AD" w:rsidRPr="00440350">
        <w:rPr>
          <w:rFonts w:ascii="Century" w:hAnsi="Century"/>
          <w:sz w:val="24"/>
        </w:rPr>
        <w:t xml:space="preserve"> yang </w:t>
      </w:r>
      <w:proofErr w:type="spellStart"/>
      <w:r w:rsidR="00F826AD" w:rsidRPr="00440350">
        <w:rPr>
          <w:rFonts w:ascii="Century" w:hAnsi="Century"/>
          <w:sz w:val="24"/>
        </w:rPr>
        <w:t>terlihat</w:t>
      </w:r>
      <w:proofErr w:type="spellEnd"/>
      <w:r w:rsidR="00F826AD" w:rsidRPr="00440350">
        <w:rPr>
          <w:rFonts w:ascii="Century" w:hAnsi="Century"/>
          <w:sz w:val="24"/>
        </w:rPr>
        <w:t xml:space="preserve"> pada </w:t>
      </w:r>
      <w:r w:rsidR="00124EF4" w:rsidRPr="00440350">
        <w:rPr>
          <w:rFonts w:ascii="Century" w:hAnsi="Century"/>
          <w:sz w:val="24"/>
        </w:rPr>
        <w:t xml:space="preserve">Gambar </w:t>
      </w:r>
      <w:ins w:id="1072" w:author="Puput Dewi A" w:date="2025-06-25T10:58:00Z">
        <w:r w:rsidR="001A64AB" w:rsidRPr="00440350">
          <w:rPr>
            <w:rFonts w:ascii="Century" w:hAnsi="Century"/>
            <w:sz w:val="24"/>
          </w:rPr>
          <w:t xml:space="preserve">2. </w:t>
        </w:r>
      </w:ins>
      <w:del w:id="1073" w:author="Puput Dewi A" w:date="2025-06-25T10:58:00Z">
        <w:r w:rsidR="00F826AD" w:rsidRPr="00440350" w:rsidDel="001A64AB">
          <w:rPr>
            <w:rFonts w:ascii="Century" w:hAnsi="Century"/>
            <w:sz w:val="24"/>
          </w:rPr>
          <w:delText>berikut:</w:delText>
        </w:r>
      </w:del>
    </w:p>
    <w:p w14:paraId="757F665F" w14:textId="77777777" w:rsidR="00124EF4" w:rsidRPr="00124EF4" w:rsidRDefault="00124EF4" w:rsidP="00124EF4">
      <w:pPr>
        <w:pStyle w:val="IEEEParagraph"/>
        <w:rPr>
          <w:rPrChange w:id="1074" w:author="THINKPAD" w:date="2025-07-17T12:49:00Z">
            <w:rPr>
              <w:rFonts w:ascii="Century" w:hAnsi="Century"/>
              <w:sz w:val="24"/>
            </w:rPr>
          </w:rPrChange>
        </w:rPr>
        <w:pPrChange w:id="1075" w:author="THINKPAD" w:date="2025-07-17T12:49:00Z">
          <w:pPr>
            <w:pStyle w:val="IEEEFigureCaptionSingle-Line"/>
            <w:spacing w:before="0" w:after="0" w:line="276" w:lineRule="auto"/>
            <w:ind w:firstLine="360"/>
            <w:jc w:val="both"/>
          </w:pPr>
        </w:pPrChange>
      </w:pPr>
    </w:p>
    <w:p w14:paraId="3E87C29D" w14:textId="089AB361" w:rsidR="00F826AD" w:rsidRPr="00124EF4" w:rsidRDefault="00F826AD" w:rsidP="00124EF4">
      <w:pPr>
        <w:pStyle w:val="IEEEParagraph"/>
        <w:spacing w:line="276" w:lineRule="auto"/>
        <w:ind w:firstLine="0"/>
        <w:jc w:val="center"/>
        <w:rPr>
          <w:rFonts w:ascii="Century" w:hAnsi="Century"/>
          <w:sz w:val="22"/>
          <w:szCs w:val="22"/>
          <w:rPrChange w:id="1076" w:author="THINKPAD" w:date="2025-07-17T12:49:00Z">
            <w:rPr/>
          </w:rPrChange>
        </w:rPr>
        <w:pPrChange w:id="1077" w:author="THINKPAD" w:date="2025-07-17T12:49:00Z">
          <w:pPr>
            <w:pStyle w:val="IEEEParagraph"/>
            <w:spacing w:line="276" w:lineRule="auto"/>
            <w:jc w:val="center"/>
          </w:pPr>
        </w:pPrChange>
      </w:pPr>
      <w:r w:rsidRPr="00124EF4">
        <w:rPr>
          <w:rFonts w:ascii="Century" w:hAnsi="Century"/>
          <w:noProof/>
          <w:sz w:val="22"/>
          <w:szCs w:val="22"/>
          <w:rPrChange w:id="1078" w:author="THINKPAD" w:date="2025-07-17T12:49:00Z">
            <w:rPr>
              <w:noProof/>
            </w:rPr>
          </w:rPrChange>
        </w:rPr>
        <w:drawing>
          <wp:inline distT="0" distB="0" distL="0" distR="0" wp14:anchorId="2FC9E758" wp14:editId="2798B9B3">
            <wp:extent cx="2519041" cy="163001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25692" cy="1634322"/>
                    </a:xfrm>
                    <a:prstGeom prst="rect">
                      <a:avLst/>
                    </a:prstGeom>
                    <a:noFill/>
                    <a:ln>
                      <a:noFill/>
                    </a:ln>
                  </pic:spPr>
                </pic:pic>
              </a:graphicData>
            </a:graphic>
          </wp:inline>
        </w:drawing>
      </w:r>
    </w:p>
    <w:p w14:paraId="0E3F3728" w14:textId="05137F35" w:rsidR="00F826AD" w:rsidRPr="00124EF4" w:rsidRDefault="00F826AD" w:rsidP="00124EF4">
      <w:pPr>
        <w:pStyle w:val="IEEEParagraph"/>
        <w:spacing w:line="276" w:lineRule="auto"/>
        <w:ind w:firstLine="0"/>
        <w:jc w:val="center"/>
        <w:rPr>
          <w:rFonts w:ascii="Century" w:hAnsi="Century"/>
          <w:sz w:val="22"/>
          <w:szCs w:val="22"/>
          <w:rPrChange w:id="1079" w:author="THINKPAD" w:date="2025-07-17T12:49:00Z">
            <w:rPr>
              <w:rFonts w:ascii="Century" w:hAnsi="Century"/>
            </w:rPr>
          </w:rPrChange>
        </w:rPr>
        <w:pPrChange w:id="1080" w:author="THINKPAD" w:date="2025-07-17T12:49:00Z">
          <w:pPr>
            <w:pStyle w:val="IEEEParagraph"/>
            <w:spacing w:line="276" w:lineRule="auto"/>
            <w:jc w:val="center"/>
          </w:pPr>
        </w:pPrChange>
      </w:pPr>
      <w:r w:rsidRPr="00124EF4">
        <w:rPr>
          <w:rFonts w:ascii="Century" w:hAnsi="Century"/>
          <w:b/>
          <w:bCs/>
          <w:sz w:val="22"/>
          <w:szCs w:val="22"/>
          <w:rPrChange w:id="1081" w:author="THINKPAD" w:date="2025-07-17T12:49:00Z">
            <w:rPr>
              <w:rFonts w:ascii="Century" w:hAnsi="Century"/>
              <w:b/>
              <w:bCs/>
            </w:rPr>
          </w:rPrChange>
        </w:rPr>
        <w:t xml:space="preserve">Gambar </w:t>
      </w:r>
      <w:r w:rsidR="003931AB" w:rsidRPr="00124EF4">
        <w:rPr>
          <w:rFonts w:ascii="Century" w:hAnsi="Century"/>
          <w:b/>
          <w:bCs/>
          <w:sz w:val="22"/>
          <w:szCs w:val="22"/>
          <w:rPrChange w:id="1082" w:author="THINKPAD" w:date="2025-07-17T12:49:00Z">
            <w:rPr>
              <w:rFonts w:ascii="Century" w:hAnsi="Century"/>
              <w:b/>
              <w:bCs/>
            </w:rPr>
          </w:rPrChange>
        </w:rPr>
        <w:t>2</w:t>
      </w:r>
      <w:r w:rsidRPr="00124EF4">
        <w:rPr>
          <w:rFonts w:ascii="Century" w:hAnsi="Century"/>
          <w:b/>
          <w:bCs/>
          <w:sz w:val="22"/>
          <w:szCs w:val="22"/>
          <w:rPrChange w:id="1083" w:author="THINKPAD" w:date="2025-07-17T12:49:00Z">
            <w:rPr>
              <w:rFonts w:ascii="Century" w:hAnsi="Century"/>
              <w:b/>
              <w:bCs/>
            </w:rPr>
          </w:rPrChange>
        </w:rPr>
        <w:t>.</w:t>
      </w:r>
      <w:r w:rsidRPr="00124EF4">
        <w:rPr>
          <w:rFonts w:ascii="Century" w:hAnsi="Century"/>
          <w:sz w:val="22"/>
          <w:szCs w:val="22"/>
          <w:rPrChange w:id="1084" w:author="THINKPAD" w:date="2025-07-17T12:49:00Z">
            <w:rPr>
              <w:rFonts w:ascii="Century" w:hAnsi="Century"/>
            </w:rPr>
          </w:rPrChange>
        </w:rPr>
        <w:t xml:space="preserve"> </w:t>
      </w:r>
      <w:proofErr w:type="spellStart"/>
      <w:r w:rsidRPr="00124EF4">
        <w:rPr>
          <w:rFonts w:ascii="Century" w:hAnsi="Century"/>
          <w:sz w:val="22"/>
          <w:szCs w:val="22"/>
          <w:rPrChange w:id="1085" w:author="THINKPAD" w:date="2025-07-17T12:49:00Z">
            <w:rPr>
              <w:rFonts w:ascii="Century" w:hAnsi="Century"/>
            </w:rPr>
          </w:rPrChange>
        </w:rPr>
        <w:t>Penyampaian</w:t>
      </w:r>
      <w:proofErr w:type="spellEnd"/>
      <w:r w:rsidRPr="00124EF4">
        <w:rPr>
          <w:rFonts w:ascii="Century" w:hAnsi="Century"/>
          <w:sz w:val="22"/>
          <w:szCs w:val="22"/>
          <w:rPrChange w:id="1086" w:author="THINKPAD" w:date="2025-07-17T12:49:00Z">
            <w:rPr>
              <w:rFonts w:ascii="Century" w:hAnsi="Century"/>
            </w:rPr>
          </w:rPrChange>
        </w:rPr>
        <w:t xml:space="preserve"> </w:t>
      </w:r>
      <w:proofErr w:type="spellStart"/>
      <w:r w:rsidR="003931AB" w:rsidRPr="00124EF4">
        <w:rPr>
          <w:rFonts w:ascii="Century" w:hAnsi="Century"/>
          <w:sz w:val="22"/>
          <w:szCs w:val="22"/>
          <w:rPrChange w:id="1087" w:author="THINKPAD" w:date="2025-07-17T12:49:00Z">
            <w:rPr>
              <w:rFonts w:ascii="Century" w:hAnsi="Century"/>
            </w:rPr>
          </w:rPrChange>
        </w:rPr>
        <w:t>M</w:t>
      </w:r>
      <w:r w:rsidRPr="00124EF4">
        <w:rPr>
          <w:rFonts w:ascii="Century" w:hAnsi="Century"/>
          <w:sz w:val="22"/>
          <w:szCs w:val="22"/>
          <w:rPrChange w:id="1088" w:author="THINKPAD" w:date="2025-07-17T12:49:00Z">
            <w:rPr>
              <w:rFonts w:ascii="Century" w:hAnsi="Century"/>
            </w:rPr>
          </w:rPrChange>
        </w:rPr>
        <w:t>ateri</w:t>
      </w:r>
      <w:proofErr w:type="spellEnd"/>
      <w:r w:rsidRPr="00124EF4">
        <w:rPr>
          <w:rFonts w:ascii="Century" w:hAnsi="Century"/>
          <w:sz w:val="22"/>
          <w:szCs w:val="22"/>
          <w:rPrChange w:id="1089" w:author="THINKPAD" w:date="2025-07-17T12:49:00Z">
            <w:rPr>
              <w:rFonts w:ascii="Century" w:hAnsi="Century"/>
            </w:rPr>
          </w:rPrChange>
        </w:rPr>
        <w:t xml:space="preserve"> </w:t>
      </w:r>
      <w:proofErr w:type="spellStart"/>
      <w:r w:rsidR="003931AB" w:rsidRPr="00124EF4">
        <w:rPr>
          <w:rFonts w:ascii="Century" w:hAnsi="Century"/>
          <w:sz w:val="22"/>
          <w:szCs w:val="22"/>
          <w:rPrChange w:id="1090" w:author="THINKPAD" w:date="2025-07-17T12:49:00Z">
            <w:rPr>
              <w:rFonts w:ascii="Century" w:hAnsi="Century"/>
            </w:rPr>
          </w:rPrChange>
        </w:rPr>
        <w:t>P</w:t>
      </w:r>
      <w:r w:rsidRPr="00124EF4">
        <w:rPr>
          <w:rFonts w:ascii="Century" w:hAnsi="Century"/>
          <w:sz w:val="22"/>
          <w:szCs w:val="22"/>
          <w:rPrChange w:id="1091" w:author="THINKPAD" w:date="2025-07-17T12:49:00Z">
            <w:rPr>
              <w:rFonts w:ascii="Century" w:hAnsi="Century"/>
            </w:rPr>
          </w:rPrChange>
        </w:rPr>
        <w:t>engenalan</w:t>
      </w:r>
      <w:proofErr w:type="spellEnd"/>
      <w:r w:rsidRPr="00124EF4">
        <w:rPr>
          <w:rFonts w:ascii="Century" w:hAnsi="Century"/>
          <w:sz w:val="22"/>
          <w:szCs w:val="22"/>
          <w:rPrChange w:id="1092" w:author="THINKPAD" w:date="2025-07-17T12:49:00Z">
            <w:rPr>
              <w:rFonts w:ascii="Century" w:hAnsi="Century"/>
            </w:rPr>
          </w:rPrChange>
        </w:rPr>
        <w:t xml:space="preserve"> </w:t>
      </w:r>
      <w:r w:rsidR="003931AB" w:rsidRPr="00124EF4">
        <w:rPr>
          <w:rFonts w:ascii="Century" w:hAnsi="Century"/>
          <w:i/>
          <w:iCs/>
          <w:sz w:val="22"/>
          <w:szCs w:val="22"/>
          <w:rPrChange w:id="1093" w:author="THINKPAD" w:date="2025-07-17T12:49:00Z">
            <w:rPr>
              <w:rFonts w:ascii="Century" w:hAnsi="Century"/>
              <w:i/>
              <w:iCs/>
            </w:rPr>
          </w:rPrChange>
        </w:rPr>
        <w:t>P</w:t>
      </w:r>
      <w:r w:rsidRPr="00124EF4">
        <w:rPr>
          <w:rFonts w:ascii="Century" w:hAnsi="Century"/>
          <w:i/>
          <w:iCs/>
          <w:sz w:val="22"/>
          <w:szCs w:val="22"/>
          <w:rPrChange w:id="1094" w:author="THINKPAD" w:date="2025-07-17T12:49:00Z">
            <w:rPr>
              <w:rFonts w:ascii="Century" w:hAnsi="Century"/>
              <w:i/>
              <w:iCs/>
            </w:rPr>
          </w:rPrChange>
        </w:rPr>
        <w:t>astry</w:t>
      </w:r>
      <w:r w:rsidRPr="00124EF4">
        <w:rPr>
          <w:rFonts w:ascii="Century" w:hAnsi="Century"/>
          <w:sz w:val="22"/>
          <w:szCs w:val="22"/>
          <w:rPrChange w:id="1095" w:author="THINKPAD" w:date="2025-07-17T12:49:00Z">
            <w:rPr>
              <w:rFonts w:ascii="Century" w:hAnsi="Century"/>
            </w:rPr>
          </w:rPrChange>
        </w:rPr>
        <w:t xml:space="preserve"> dan </w:t>
      </w:r>
      <w:r w:rsidR="003931AB" w:rsidRPr="00124EF4">
        <w:rPr>
          <w:rFonts w:ascii="Century" w:hAnsi="Century"/>
          <w:i/>
          <w:iCs/>
          <w:sz w:val="22"/>
          <w:szCs w:val="22"/>
          <w:rPrChange w:id="1096" w:author="THINKPAD" w:date="2025-07-17T12:49:00Z">
            <w:rPr>
              <w:rFonts w:ascii="Century" w:hAnsi="Century"/>
              <w:i/>
              <w:iCs/>
            </w:rPr>
          </w:rPrChange>
        </w:rPr>
        <w:t>B</w:t>
      </w:r>
      <w:r w:rsidRPr="00124EF4">
        <w:rPr>
          <w:rFonts w:ascii="Century" w:hAnsi="Century"/>
          <w:i/>
          <w:iCs/>
          <w:sz w:val="22"/>
          <w:szCs w:val="22"/>
          <w:rPrChange w:id="1097" w:author="THINKPAD" w:date="2025-07-17T12:49:00Z">
            <w:rPr>
              <w:rFonts w:ascii="Century" w:hAnsi="Century"/>
              <w:i/>
              <w:iCs/>
            </w:rPr>
          </w:rPrChange>
        </w:rPr>
        <w:t>akery</w:t>
      </w:r>
    </w:p>
    <w:p w14:paraId="1AA6813B" w14:textId="77777777" w:rsidR="00F826AD" w:rsidRPr="00440350" w:rsidRDefault="00F826AD" w:rsidP="00440350">
      <w:pPr>
        <w:pStyle w:val="IEEEParagraph"/>
        <w:spacing w:line="276" w:lineRule="auto"/>
        <w:rPr>
          <w:rFonts w:ascii="Century" w:hAnsi="Century"/>
        </w:rPr>
      </w:pPr>
    </w:p>
    <w:p w14:paraId="7F1F2CC5" w14:textId="77777777" w:rsidR="00124EF4" w:rsidRDefault="002D310E" w:rsidP="00440350">
      <w:pPr>
        <w:pStyle w:val="IEEEParagraph"/>
        <w:spacing w:line="276" w:lineRule="auto"/>
        <w:ind w:firstLine="426"/>
        <w:rPr>
          <w:ins w:id="1098" w:author="THINKPAD" w:date="2025-07-17T12:49:00Z"/>
          <w:rFonts w:ascii="Century" w:hAnsi="Century"/>
        </w:rPr>
      </w:pPr>
      <w:del w:id="1099" w:author="THINKPAD" w:date="2025-07-17T12:49:00Z">
        <w:r w:rsidRPr="00440350" w:rsidDel="00124EF4">
          <w:rPr>
            <w:rFonts w:ascii="Century" w:hAnsi="Century"/>
          </w:rPr>
          <w:delText xml:space="preserve"> </w:delText>
        </w:r>
      </w:del>
    </w:p>
    <w:p w14:paraId="256566D7" w14:textId="63C0073F" w:rsidR="002D310E" w:rsidRPr="00440350" w:rsidDel="00124EF4" w:rsidRDefault="00F826AD" w:rsidP="00440350">
      <w:pPr>
        <w:pStyle w:val="IEEEParagraph"/>
        <w:spacing w:line="276" w:lineRule="auto"/>
        <w:ind w:firstLine="426"/>
        <w:rPr>
          <w:del w:id="1100" w:author="THINKPAD" w:date="2025-07-17T12:49:00Z"/>
          <w:rFonts w:ascii="Century" w:hAnsi="Century"/>
          <w:color w:val="000000"/>
        </w:rPr>
        <w:pPrChange w:id="1101" w:author="THINKPAD" w:date="2025-07-17T12:45:00Z">
          <w:pPr>
            <w:pStyle w:val="IEEEParagraph"/>
            <w:spacing w:line="276" w:lineRule="auto"/>
          </w:pPr>
        </w:pPrChange>
      </w:pPr>
      <w:proofErr w:type="spellStart"/>
      <w:r w:rsidRPr="00440350">
        <w:rPr>
          <w:rFonts w:ascii="Century" w:hAnsi="Century"/>
        </w:rPr>
        <w:lastRenderedPageBreak/>
        <w:t>Dilanjutkan</w:t>
      </w:r>
      <w:proofErr w:type="spellEnd"/>
      <w:r w:rsidRPr="00440350">
        <w:rPr>
          <w:rFonts w:ascii="Century" w:hAnsi="Century"/>
        </w:rPr>
        <w:t xml:space="preserve"> oleh </w:t>
      </w:r>
      <w:proofErr w:type="spellStart"/>
      <w:r w:rsidRPr="00440350">
        <w:rPr>
          <w:rFonts w:ascii="Century" w:hAnsi="Century"/>
        </w:rPr>
        <w:t>pembicara</w:t>
      </w:r>
      <w:proofErr w:type="spellEnd"/>
      <w:r w:rsidRPr="00440350">
        <w:rPr>
          <w:rFonts w:ascii="Century" w:hAnsi="Century"/>
        </w:rPr>
        <w:t xml:space="preserve"> </w:t>
      </w:r>
      <w:proofErr w:type="spellStart"/>
      <w:r w:rsidRPr="00440350">
        <w:rPr>
          <w:rFonts w:ascii="Century" w:hAnsi="Century"/>
        </w:rPr>
        <w:t>kedua</w:t>
      </w:r>
      <w:proofErr w:type="spellEnd"/>
      <w:r w:rsidRPr="00440350">
        <w:rPr>
          <w:rFonts w:ascii="Century" w:hAnsi="Century"/>
        </w:rPr>
        <w:t xml:space="preserve"> yang </w:t>
      </w:r>
      <w:proofErr w:type="spellStart"/>
      <w:r w:rsidRPr="00440350">
        <w:rPr>
          <w:rFonts w:ascii="Century" w:hAnsi="Century"/>
        </w:rPr>
        <w:t>menjelaskan</w:t>
      </w:r>
      <w:proofErr w:type="spellEnd"/>
      <w:r w:rsidRPr="00440350">
        <w:rPr>
          <w:rFonts w:ascii="Century" w:hAnsi="Century"/>
        </w:rPr>
        <w:t xml:space="preserve"> </w:t>
      </w:r>
      <w:proofErr w:type="spellStart"/>
      <w:r w:rsidRPr="00440350">
        <w:rPr>
          <w:rFonts w:ascii="Century" w:hAnsi="Century"/>
        </w:rPr>
        <w:t>peralatan</w:t>
      </w:r>
      <w:proofErr w:type="spellEnd"/>
      <w:r w:rsidRPr="00440350">
        <w:rPr>
          <w:rFonts w:ascii="Century" w:hAnsi="Century"/>
        </w:rPr>
        <w:t xml:space="preserve"> dan </w:t>
      </w:r>
      <w:proofErr w:type="spellStart"/>
      <w:r w:rsidRPr="00440350">
        <w:rPr>
          <w:rFonts w:ascii="Century" w:hAnsi="Century"/>
        </w:rPr>
        <w:t>perlengkapan</w:t>
      </w:r>
      <w:proofErr w:type="spellEnd"/>
      <w:r w:rsidRPr="00440350">
        <w:rPr>
          <w:rFonts w:ascii="Century" w:hAnsi="Century"/>
        </w:rPr>
        <w:t xml:space="preserve"> yang </w:t>
      </w:r>
      <w:proofErr w:type="spellStart"/>
      <w:r w:rsidRPr="00440350">
        <w:rPr>
          <w:rFonts w:ascii="Century" w:hAnsi="Century"/>
        </w:rPr>
        <w:t>digunakan</w:t>
      </w:r>
      <w:proofErr w:type="spellEnd"/>
      <w:r w:rsidRPr="00440350">
        <w:rPr>
          <w:rFonts w:ascii="Century" w:hAnsi="Century"/>
        </w:rPr>
        <w:t xml:space="preserve"> </w:t>
      </w:r>
      <w:proofErr w:type="spellStart"/>
      <w:r w:rsidRPr="00440350">
        <w:rPr>
          <w:rFonts w:ascii="Century" w:hAnsi="Century"/>
        </w:rPr>
        <w:t>untuk</w:t>
      </w:r>
      <w:proofErr w:type="spellEnd"/>
      <w:r w:rsidRPr="00440350">
        <w:rPr>
          <w:rFonts w:ascii="Century" w:hAnsi="Century"/>
        </w:rPr>
        <w:t xml:space="preserve"> </w:t>
      </w:r>
      <w:proofErr w:type="spellStart"/>
      <w:r w:rsidRPr="00440350">
        <w:rPr>
          <w:rFonts w:ascii="Century" w:hAnsi="Century"/>
        </w:rPr>
        <w:t>mengolah</w:t>
      </w:r>
      <w:proofErr w:type="spellEnd"/>
      <w:r w:rsidRPr="00440350">
        <w:rPr>
          <w:rFonts w:ascii="Century" w:hAnsi="Century"/>
        </w:rPr>
        <w:t xml:space="preserve"> </w:t>
      </w:r>
      <w:proofErr w:type="spellStart"/>
      <w:r w:rsidRPr="00440350">
        <w:rPr>
          <w:rFonts w:ascii="Century" w:hAnsi="Century"/>
        </w:rPr>
        <w:t>produk</w:t>
      </w:r>
      <w:proofErr w:type="spellEnd"/>
      <w:r w:rsidRPr="00440350">
        <w:rPr>
          <w:rFonts w:ascii="Century" w:hAnsi="Century"/>
        </w:rPr>
        <w:t xml:space="preserve"> </w:t>
      </w:r>
      <w:r w:rsidRPr="00440350">
        <w:rPr>
          <w:rFonts w:ascii="Century" w:hAnsi="Century"/>
          <w:i/>
          <w:iCs/>
        </w:rPr>
        <w:t>pastry</w:t>
      </w:r>
      <w:r w:rsidRPr="00440350">
        <w:rPr>
          <w:rFonts w:ascii="Century" w:hAnsi="Century"/>
        </w:rPr>
        <w:t xml:space="preserve">, </w:t>
      </w:r>
      <w:proofErr w:type="spellStart"/>
      <w:r w:rsidRPr="00440350">
        <w:rPr>
          <w:rFonts w:ascii="Century" w:hAnsi="Century"/>
        </w:rPr>
        <w:t>dimana</w:t>
      </w:r>
      <w:proofErr w:type="spellEnd"/>
      <w:r w:rsidRPr="00440350">
        <w:rPr>
          <w:rFonts w:ascii="Century" w:hAnsi="Century"/>
        </w:rPr>
        <w:t xml:space="preserve"> </w:t>
      </w:r>
      <w:proofErr w:type="spellStart"/>
      <w:r w:rsidRPr="00440350">
        <w:rPr>
          <w:rFonts w:ascii="Century" w:hAnsi="Century"/>
        </w:rPr>
        <w:t>peralatan</w:t>
      </w:r>
      <w:proofErr w:type="spellEnd"/>
      <w:r w:rsidRPr="00440350">
        <w:rPr>
          <w:rFonts w:ascii="Century" w:hAnsi="Century"/>
        </w:rPr>
        <w:t xml:space="preserve"> </w:t>
      </w:r>
      <w:proofErr w:type="spellStart"/>
      <w:r w:rsidRPr="00440350">
        <w:rPr>
          <w:rFonts w:ascii="Century" w:hAnsi="Century"/>
        </w:rPr>
        <w:t>diklasifikasikan</w:t>
      </w:r>
      <w:proofErr w:type="spellEnd"/>
      <w:r w:rsidRPr="00440350">
        <w:rPr>
          <w:rFonts w:ascii="Century" w:hAnsi="Century"/>
        </w:rPr>
        <w:t xml:space="preserve"> </w:t>
      </w:r>
      <w:proofErr w:type="spellStart"/>
      <w:r w:rsidRPr="00440350">
        <w:rPr>
          <w:rFonts w:ascii="Century" w:hAnsi="Century"/>
        </w:rPr>
        <w:t>menjadi</w:t>
      </w:r>
      <w:proofErr w:type="spellEnd"/>
      <w:r w:rsidRPr="00440350">
        <w:rPr>
          <w:rFonts w:ascii="Century" w:hAnsi="Century"/>
        </w:rPr>
        <w:t xml:space="preserve"> </w:t>
      </w:r>
      <w:proofErr w:type="spellStart"/>
      <w:r w:rsidRPr="00440350">
        <w:rPr>
          <w:rFonts w:ascii="Century" w:hAnsi="Century"/>
        </w:rPr>
        <w:t>dua</w:t>
      </w:r>
      <w:proofErr w:type="spellEnd"/>
      <w:r w:rsidRPr="00440350">
        <w:rPr>
          <w:rFonts w:ascii="Century" w:hAnsi="Century"/>
        </w:rPr>
        <w:t xml:space="preserve">, </w:t>
      </w:r>
      <w:proofErr w:type="spellStart"/>
      <w:r w:rsidRPr="00440350">
        <w:rPr>
          <w:rFonts w:ascii="Century" w:hAnsi="Century"/>
        </w:rPr>
        <w:t>yaitu</w:t>
      </w:r>
      <w:proofErr w:type="spellEnd"/>
      <w:r w:rsidRPr="00440350">
        <w:rPr>
          <w:rFonts w:ascii="Century" w:hAnsi="Century"/>
        </w:rPr>
        <w:t xml:space="preserve"> </w:t>
      </w:r>
      <w:proofErr w:type="spellStart"/>
      <w:r w:rsidRPr="00440350">
        <w:rPr>
          <w:rFonts w:ascii="Century" w:hAnsi="Century"/>
        </w:rPr>
        <w:t>peralatan</w:t>
      </w:r>
      <w:proofErr w:type="spellEnd"/>
      <w:r w:rsidRPr="00440350">
        <w:rPr>
          <w:rFonts w:ascii="Century" w:hAnsi="Century"/>
        </w:rPr>
        <w:t xml:space="preserve"> dan </w:t>
      </w:r>
      <w:proofErr w:type="spellStart"/>
      <w:r w:rsidRPr="00440350">
        <w:rPr>
          <w:rFonts w:ascii="Century" w:hAnsi="Century"/>
        </w:rPr>
        <w:t>perkakas</w:t>
      </w:r>
      <w:proofErr w:type="spellEnd"/>
      <w:r w:rsidRPr="00440350">
        <w:rPr>
          <w:rFonts w:ascii="Century" w:hAnsi="Century"/>
        </w:rPr>
        <w:t xml:space="preserve">. </w:t>
      </w:r>
      <w:proofErr w:type="spellStart"/>
      <w:r w:rsidR="00EA021F" w:rsidRPr="00440350">
        <w:rPr>
          <w:rFonts w:ascii="Century" w:hAnsi="Century"/>
        </w:rPr>
        <w:t>Peralatan</w:t>
      </w:r>
      <w:proofErr w:type="spellEnd"/>
      <w:r w:rsidR="00EA021F" w:rsidRPr="00440350">
        <w:rPr>
          <w:rFonts w:ascii="Century" w:hAnsi="Century"/>
        </w:rPr>
        <w:t xml:space="preserve"> </w:t>
      </w:r>
      <w:proofErr w:type="spellStart"/>
      <w:r w:rsidR="00EA021F" w:rsidRPr="00440350">
        <w:rPr>
          <w:rFonts w:ascii="Century" w:hAnsi="Century"/>
        </w:rPr>
        <w:t>merupakan</w:t>
      </w:r>
      <w:proofErr w:type="spellEnd"/>
      <w:r w:rsidR="005E0E09" w:rsidRPr="00440350">
        <w:rPr>
          <w:rFonts w:ascii="Century" w:hAnsi="Century"/>
        </w:rPr>
        <w:t xml:space="preserve"> </w:t>
      </w:r>
      <w:proofErr w:type="spellStart"/>
      <w:r w:rsidR="005E0E09" w:rsidRPr="00440350">
        <w:rPr>
          <w:rFonts w:ascii="Century" w:hAnsi="Century"/>
        </w:rPr>
        <w:t>alat</w:t>
      </w:r>
      <w:proofErr w:type="spellEnd"/>
      <w:r w:rsidR="005E0E09" w:rsidRPr="00440350">
        <w:rPr>
          <w:rFonts w:ascii="Century" w:hAnsi="Century"/>
        </w:rPr>
        <w:t xml:space="preserve"> </w:t>
      </w:r>
      <w:proofErr w:type="spellStart"/>
      <w:r w:rsidR="005E0E09" w:rsidRPr="00440350">
        <w:rPr>
          <w:rFonts w:ascii="Century" w:hAnsi="Century"/>
        </w:rPr>
        <w:t>utama</w:t>
      </w:r>
      <w:proofErr w:type="spellEnd"/>
      <w:r w:rsidR="005E0E09" w:rsidRPr="00440350">
        <w:rPr>
          <w:rFonts w:ascii="Century" w:hAnsi="Century"/>
        </w:rPr>
        <w:t xml:space="preserve"> </w:t>
      </w:r>
      <w:proofErr w:type="spellStart"/>
      <w:r w:rsidR="005E0E09" w:rsidRPr="00440350">
        <w:rPr>
          <w:rFonts w:ascii="Century" w:hAnsi="Century"/>
        </w:rPr>
        <w:t>seperti</w:t>
      </w:r>
      <w:proofErr w:type="spellEnd"/>
      <w:r w:rsidR="005E0E09" w:rsidRPr="00440350">
        <w:rPr>
          <w:rFonts w:ascii="Century" w:hAnsi="Century"/>
        </w:rPr>
        <w:t xml:space="preserve"> </w:t>
      </w:r>
      <w:r w:rsidR="005E0E09" w:rsidRPr="00440350">
        <w:rPr>
          <w:rFonts w:ascii="Century" w:hAnsi="Century"/>
          <w:i/>
          <w:iCs/>
        </w:rPr>
        <w:t>mixer</w:t>
      </w:r>
      <w:r w:rsidR="005E0E09" w:rsidRPr="00440350">
        <w:rPr>
          <w:rFonts w:ascii="Century" w:hAnsi="Century"/>
        </w:rPr>
        <w:t xml:space="preserve">, </w:t>
      </w:r>
      <w:r w:rsidR="005E0E09" w:rsidRPr="00440350">
        <w:rPr>
          <w:rFonts w:ascii="Century" w:hAnsi="Century"/>
          <w:i/>
          <w:iCs/>
        </w:rPr>
        <w:t>oven</w:t>
      </w:r>
      <w:r w:rsidR="005E0E09" w:rsidRPr="00440350">
        <w:rPr>
          <w:rFonts w:ascii="Century" w:hAnsi="Century"/>
        </w:rPr>
        <w:t xml:space="preserve"> dan </w:t>
      </w:r>
      <w:r w:rsidR="005E0E09" w:rsidRPr="00440350">
        <w:rPr>
          <w:rFonts w:ascii="Century" w:hAnsi="Century"/>
          <w:i/>
          <w:iCs/>
        </w:rPr>
        <w:t>proofing</w:t>
      </w:r>
      <w:r w:rsidR="005E0E09" w:rsidRPr="00440350">
        <w:rPr>
          <w:rFonts w:ascii="Century" w:hAnsi="Century"/>
        </w:rPr>
        <w:t xml:space="preserve"> yang </w:t>
      </w:r>
      <w:proofErr w:type="spellStart"/>
      <w:r w:rsidR="005E0E09" w:rsidRPr="00440350">
        <w:rPr>
          <w:rFonts w:ascii="Century" w:hAnsi="Century"/>
        </w:rPr>
        <w:t>memiliki</w:t>
      </w:r>
      <w:proofErr w:type="spellEnd"/>
      <w:r w:rsidR="005E0E09" w:rsidRPr="00440350">
        <w:rPr>
          <w:rFonts w:ascii="Century" w:hAnsi="Century"/>
        </w:rPr>
        <w:t xml:space="preserve"> </w:t>
      </w:r>
      <w:proofErr w:type="spellStart"/>
      <w:r w:rsidR="005E0E09" w:rsidRPr="00440350">
        <w:rPr>
          <w:rFonts w:ascii="Century" w:hAnsi="Century"/>
        </w:rPr>
        <w:t>bentuk</w:t>
      </w:r>
      <w:proofErr w:type="spellEnd"/>
      <w:r w:rsidR="005E0E09" w:rsidRPr="00440350">
        <w:rPr>
          <w:rFonts w:ascii="Century" w:hAnsi="Century"/>
        </w:rPr>
        <w:t xml:space="preserve"> dan </w:t>
      </w:r>
      <w:proofErr w:type="spellStart"/>
      <w:r w:rsidR="005E0E09" w:rsidRPr="00440350">
        <w:rPr>
          <w:rFonts w:ascii="Century" w:hAnsi="Century"/>
        </w:rPr>
        <w:t>ukuran</w:t>
      </w:r>
      <w:proofErr w:type="spellEnd"/>
      <w:r w:rsidR="005E0E09" w:rsidRPr="00440350">
        <w:rPr>
          <w:rFonts w:ascii="Century" w:hAnsi="Century"/>
        </w:rPr>
        <w:t xml:space="preserve"> </w:t>
      </w:r>
      <w:proofErr w:type="spellStart"/>
      <w:r w:rsidR="005E0E09" w:rsidRPr="00440350">
        <w:rPr>
          <w:rFonts w:ascii="Century" w:hAnsi="Century"/>
        </w:rPr>
        <w:t>besar</w:t>
      </w:r>
      <w:proofErr w:type="spellEnd"/>
      <w:r w:rsidR="005E0E09" w:rsidRPr="00440350">
        <w:rPr>
          <w:rFonts w:ascii="Century" w:hAnsi="Century"/>
        </w:rPr>
        <w:t xml:space="preserve">, </w:t>
      </w:r>
      <w:proofErr w:type="spellStart"/>
      <w:r w:rsidR="005E0E09" w:rsidRPr="00440350">
        <w:rPr>
          <w:rFonts w:ascii="Century" w:hAnsi="Century"/>
        </w:rPr>
        <w:t>sedangkan</w:t>
      </w:r>
      <w:proofErr w:type="spellEnd"/>
      <w:r w:rsidR="005E0E09" w:rsidRPr="00440350">
        <w:rPr>
          <w:rFonts w:ascii="Century" w:hAnsi="Century"/>
        </w:rPr>
        <w:t xml:space="preserve"> </w:t>
      </w:r>
      <w:proofErr w:type="spellStart"/>
      <w:r w:rsidR="005E0E09" w:rsidRPr="00440350">
        <w:rPr>
          <w:rFonts w:ascii="Century" w:hAnsi="Century"/>
        </w:rPr>
        <w:t>perkakas</w:t>
      </w:r>
      <w:proofErr w:type="spellEnd"/>
      <w:r w:rsidR="005E0E09" w:rsidRPr="00440350">
        <w:rPr>
          <w:rFonts w:ascii="Century" w:hAnsi="Century"/>
        </w:rPr>
        <w:t xml:space="preserve"> </w:t>
      </w:r>
      <w:proofErr w:type="spellStart"/>
      <w:r w:rsidR="005E0E09" w:rsidRPr="00440350">
        <w:rPr>
          <w:rFonts w:ascii="Century" w:hAnsi="Century"/>
        </w:rPr>
        <w:t>adalah</w:t>
      </w:r>
      <w:proofErr w:type="spellEnd"/>
      <w:r w:rsidR="005E0E09" w:rsidRPr="00440350">
        <w:rPr>
          <w:rFonts w:ascii="Century" w:hAnsi="Century"/>
        </w:rPr>
        <w:t xml:space="preserve"> </w:t>
      </w:r>
      <w:proofErr w:type="spellStart"/>
      <w:r w:rsidR="005E0E09" w:rsidRPr="00440350">
        <w:rPr>
          <w:rFonts w:ascii="Century" w:hAnsi="Century"/>
        </w:rPr>
        <w:t>kebalikan</w:t>
      </w:r>
      <w:proofErr w:type="spellEnd"/>
      <w:r w:rsidR="005E0E09" w:rsidRPr="00440350">
        <w:rPr>
          <w:rFonts w:ascii="Century" w:hAnsi="Century"/>
        </w:rPr>
        <w:t xml:space="preserve"> </w:t>
      </w:r>
      <w:proofErr w:type="spellStart"/>
      <w:r w:rsidR="005E0E09" w:rsidRPr="00440350">
        <w:rPr>
          <w:rFonts w:ascii="Century" w:hAnsi="Century"/>
        </w:rPr>
        <w:t>dari</w:t>
      </w:r>
      <w:proofErr w:type="spellEnd"/>
      <w:r w:rsidR="005E0E09" w:rsidRPr="00440350">
        <w:rPr>
          <w:rFonts w:ascii="Century" w:hAnsi="Century"/>
        </w:rPr>
        <w:t xml:space="preserve"> </w:t>
      </w:r>
      <w:proofErr w:type="spellStart"/>
      <w:r w:rsidR="005E0E09" w:rsidRPr="00440350">
        <w:rPr>
          <w:rFonts w:ascii="Century" w:hAnsi="Century"/>
        </w:rPr>
        <w:t>peralatan</w:t>
      </w:r>
      <w:proofErr w:type="spellEnd"/>
      <w:r w:rsidR="005E0E09" w:rsidRPr="00440350">
        <w:rPr>
          <w:rFonts w:ascii="Century" w:hAnsi="Century"/>
        </w:rPr>
        <w:t xml:space="preserve"> yang </w:t>
      </w:r>
      <w:proofErr w:type="spellStart"/>
      <w:r w:rsidR="005E0E09" w:rsidRPr="00440350">
        <w:rPr>
          <w:rFonts w:ascii="Century" w:hAnsi="Century"/>
        </w:rPr>
        <w:t>memiliki</w:t>
      </w:r>
      <w:proofErr w:type="spellEnd"/>
      <w:r w:rsidR="005E0E09" w:rsidRPr="00440350">
        <w:rPr>
          <w:rFonts w:ascii="Century" w:hAnsi="Century"/>
        </w:rPr>
        <w:t xml:space="preserve"> </w:t>
      </w:r>
      <w:proofErr w:type="spellStart"/>
      <w:r w:rsidR="005E0E09" w:rsidRPr="00440350">
        <w:rPr>
          <w:rFonts w:ascii="Century" w:hAnsi="Century"/>
        </w:rPr>
        <w:t>bentuk</w:t>
      </w:r>
      <w:proofErr w:type="spellEnd"/>
      <w:r w:rsidR="005E0E09" w:rsidRPr="00440350">
        <w:rPr>
          <w:rFonts w:ascii="Century" w:hAnsi="Century"/>
        </w:rPr>
        <w:t xml:space="preserve"> dan </w:t>
      </w:r>
      <w:proofErr w:type="spellStart"/>
      <w:r w:rsidR="005E0E09" w:rsidRPr="00440350">
        <w:rPr>
          <w:rFonts w:ascii="Century" w:hAnsi="Century"/>
        </w:rPr>
        <w:t>ukuran</w:t>
      </w:r>
      <w:proofErr w:type="spellEnd"/>
      <w:r w:rsidR="005E0E09" w:rsidRPr="00440350">
        <w:rPr>
          <w:rFonts w:ascii="Century" w:hAnsi="Century"/>
        </w:rPr>
        <w:t xml:space="preserve"> </w:t>
      </w:r>
      <w:proofErr w:type="spellStart"/>
      <w:r w:rsidR="005E0E09" w:rsidRPr="00440350">
        <w:rPr>
          <w:rFonts w:ascii="Century" w:hAnsi="Century"/>
        </w:rPr>
        <w:t>lebih</w:t>
      </w:r>
      <w:proofErr w:type="spellEnd"/>
      <w:r w:rsidR="005E0E09" w:rsidRPr="00440350">
        <w:rPr>
          <w:rFonts w:ascii="Century" w:hAnsi="Century"/>
        </w:rPr>
        <w:t xml:space="preserve"> </w:t>
      </w:r>
      <w:proofErr w:type="spellStart"/>
      <w:r w:rsidR="005E0E09" w:rsidRPr="00440350">
        <w:rPr>
          <w:rFonts w:ascii="Century" w:hAnsi="Century"/>
        </w:rPr>
        <w:t>kecil</w:t>
      </w:r>
      <w:proofErr w:type="spellEnd"/>
      <w:r w:rsidR="005E0E09" w:rsidRPr="00440350">
        <w:rPr>
          <w:rFonts w:ascii="Century" w:hAnsi="Century"/>
        </w:rPr>
        <w:t xml:space="preserve"> </w:t>
      </w:r>
      <w:proofErr w:type="spellStart"/>
      <w:r w:rsidR="005E0E09" w:rsidRPr="00440350">
        <w:rPr>
          <w:rFonts w:ascii="Century" w:hAnsi="Century"/>
        </w:rPr>
        <w:t>dari</w:t>
      </w:r>
      <w:proofErr w:type="spellEnd"/>
      <w:r w:rsidR="005E0E09" w:rsidRPr="00440350">
        <w:rPr>
          <w:rFonts w:ascii="Century" w:hAnsi="Century"/>
        </w:rPr>
        <w:t xml:space="preserve"> </w:t>
      </w:r>
      <w:proofErr w:type="spellStart"/>
      <w:r w:rsidR="005E0E09" w:rsidRPr="00440350">
        <w:rPr>
          <w:rFonts w:ascii="Century" w:hAnsi="Century"/>
        </w:rPr>
        <w:t>peralatan</w:t>
      </w:r>
      <w:proofErr w:type="spellEnd"/>
      <w:r w:rsidR="005E0E09" w:rsidRPr="00440350">
        <w:rPr>
          <w:rFonts w:ascii="Century" w:hAnsi="Century"/>
        </w:rPr>
        <w:t xml:space="preserve"> </w:t>
      </w:r>
      <w:proofErr w:type="spellStart"/>
      <w:r w:rsidR="005E0E09" w:rsidRPr="00440350">
        <w:rPr>
          <w:rFonts w:ascii="Century" w:hAnsi="Century"/>
        </w:rPr>
        <w:t>antara</w:t>
      </w:r>
      <w:proofErr w:type="spellEnd"/>
      <w:r w:rsidR="005E0E09" w:rsidRPr="00440350">
        <w:rPr>
          <w:rFonts w:ascii="Century" w:hAnsi="Century"/>
        </w:rPr>
        <w:t xml:space="preserve"> lain </w:t>
      </w:r>
      <w:proofErr w:type="spellStart"/>
      <w:r w:rsidR="005E0E09" w:rsidRPr="00440350">
        <w:rPr>
          <w:rFonts w:ascii="Century" w:hAnsi="Century"/>
        </w:rPr>
        <w:t>seperti</w:t>
      </w:r>
      <w:proofErr w:type="spellEnd"/>
      <w:r w:rsidR="005E0E09" w:rsidRPr="00440350">
        <w:rPr>
          <w:rFonts w:ascii="Century" w:hAnsi="Century"/>
        </w:rPr>
        <w:t xml:space="preserve"> </w:t>
      </w:r>
      <w:r w:rsidR="005E0E09" w:rsidRPr="00440350">
        <w:rPr>
          <w:rFonts w:ascii="Century" w:hAnsi="Century"/>
          <w:i/>
          <w:iCs/>
        </w:rPr>
        <w:t>spatula,</w:t>
      </w:r>
      <w:r w:rsidR="005E0E09" w:rsidRPr="00440350">
        <w:rPr>
          <w:rFonts w:ascii="Century" w:hAnsi="Century"/>
        </w:rPr>
        <w:t xml:space="preserve"> </w:t>
      </w:r>
      <w:proofErr w:type="spellStart"/>
      <w:r w:rsidR="005E0E09" w:rsidRPr="00440350">
        <w:rPr>
          <w:rFonts w:ascii="Century" w:hAnsi="Century"/>
        </w:rPr>
        <w:t>sendok</w:t>
      </w:r>
      <w:proofErr w:type="spellEnd"/>
      <w:r w:rsidR="005E0E09" w:rsidRPr="00440350">
        <w:rPr>
          <w:rFonts w:ascii="Century" w:hAnsi="Century"/>
        </w:rPr>
        <w:t xml:space="preserve">, </w:t>
      </w:r>
      <w:r w:rsidR="005E0E09" w:rsidRPr="00440350">
        <w:rPr>
          <w:rFonts w:ascii="Century" w:hAnsi="Century"/>
          <w:i/>
          <w:iCs/>
        </w:rPr>
        <w:t>mixing bowl</w:t>
      </w:r>
      <w:r w:rsidR="005E0E09" w:rsidRPr="00440350">
        <w:rPr>
          <w:rFonts w:ascii="Century" w:hAnsi="Century"/>
        </w:rPr>
        <w:t xml:space="preserve">, </w:t>
      </w:r>
      <w:proofErr w:type="spellStart"/>
      <w:r w:rsidR="005E0E09" w:rsidRPr="00440350">
        <w:rPr>
          <w:rFonts w:ascii="Century" w:hAnsi="Century"/>
        </w:rPr>
        <w:t>cetakan</w:t>
      </w:r>
      <w:proofErr w:type="spellEnd"/>
      <w:r w:rsidR="005E0E09" w:rsidRPr="00440350">
        <w:rPr>
          <w:rFonts w:ascii="Century" w:hAnsi="Century"/>
        </w:rPr>
        <w:t xml:space="preserve"> </w:t>
      </w:r>
      <w:proofErr w:type="spellStart"/>
      <w:r w:rsidR="005E0E09" w:rsidRPr="00440350">
        <w:rPr>
          <w:rFonts w:ascii="Century" w:hAnsi="Century"/>
        </w:rPr>
        <w:t>kue</w:t>
      </w:r>
      <w:proofErr w:type="spellEnd"/>
      <w:r w:rsidR="005E0E09" w:rsidRPr="00440350">
        <w:rPr>
          <w:rFonts w:ascii="Century" w:hAnsi="Century"/>
        </w:rPr>
        <w:t xml:space="preserve">, dan </w:t>
      </w:r>
      <w:proofErr w:type="spellStart"/>
      <w:r w:rsidR="005E0E09" w:rsidRPr="00440350">
        <w:rPr>
          <w:rFonts w:ascii="Century" w:hAnsi="Century"/>
        </w:rPr>
        <w:t>sebagainya</w:t>
      </w:r>
      <w:proofErr w:type="spellEnd"/>
      <w:r w:rsidR="005E0E09" w:rsidRPr="00440350">
        <w:rPr>
          <w:rFonts w:ascii="Century" w:hAnsi="Century"/>
        </w:rPr>
        <w:t>.</w:t>
      </w:r>
      <w:r w:rsidR="00EA021F" w:rsidRPr="00440350">
        <w:rPr>
          <w:rFonts w:ascii="Century" w:hAnsi="Century"/>
        </w:rPr>
        <w:t xml:space="preserve"> </w:t>
      </w:r>
      <w:proofErr w:type="spellStart"/>
      <w:r w:rsidR="001E2FDC" w:rsidRPr="00440350">
        <w:rPr>
          <w:rFonts w:ascii="Century" w:hAnsi="Century"/>
        </w:rPr>
        <w:t>Peralatan</w:t>
      </w:r>
      <w:proofErr w:type="spellEnd"/>
      <w:r w:rsidR="001E2FDC" w:rsidRPr="00440350">
        <w:rPr>
          <w:rFonts w:ascii="Century" w:hAnsi="Century"/>
        </w:rPr>
        <w:t xml:space="preserve"> </w:t>
      </w:r>
      <w:proofErr w:type="spellStart"/>
      <w:r w:rsidR="001E2FDC" w:rsidRPr="00440350">
        <w:rPr>
          <w:rFonts w:ascii="Century" w:hAnsi="Century"/>
        </w:rPr>
        <w:t>disebut</w:t>
      </w:r>
      <w:proofErr w:type="spellEnd"/>
      <w:r w:rsidR="001E2FDC" w:rsidRPr="00440350">
        <w:rPr>
          <w:rFonts w:ascii="Century" w:hAnsi="Century"/>
        </w:rPr>
        <w:t xml:space="preserve"> </w:t>
      </w:r>
      <w:proofErr w:type="spellStart"/>
      <w:r w:rsidR="001E2FDC" w:rsidRPr="00440350">
        <w:rPr>
          <w:rFonts w:ascii="Century" w:hAnsi="Century"/>
        </w:rPr>
        <w:t>alat</w:t>
      </w:r>
      <w:proofErr w:type="spellEnd"/>
      <w:r w:rsidR="001E2FDC" w:rsidRPr="00440350">
        <w:rPr>
          <w:rFonts w:ascii="Century" w:hAnsi="Century"/>
        </w:rPr>
        <w:t xml:space="preserve"> </w:t>
      </w:r>
      <w:proofErr w:type="spellStart"/>
      <w:r w:rsidR="001E2FDC" w:rsidRPr="00440350">
        <w:rPr>
          <w:rFonts w:ascii="Century" w:hAnsi="Century"/>
        </w:rPr>
        <w:t>penting</w:t>
      </w:r>
      <w:proofErr w:type="spellEnd"/>
      <w:r w:rsidR="001E2FDC" w:rsidRPr="00440350">
        <w:rPr>
          <w:rFonts w:ascii="Century" w:hAnsi="Century"/>
        </w:rPr>
        <w:t xml:space="preserve"> dan </w:t>
      </w:r>
      <w:proofErr w:type="spellStart"/>
      <w:r w:rsidR="001E2FDC" w:rsidRPr="00440350">
        <w:rPr>
          <w:rFonts w:ascii="Century" w:hAnsi="Century"/>
        </w:rPr>
        <w:t>perlengkapan</w:t>
      </w:r>
      <w:proofErr w:type="spellEnd"/>
      <w:r w:rsidR="001E2FDC" w:rsidRPr="00440350">
        <w:rPr>
          <w:rFonts w:ascii="Century" w:hAnsi="Century"/>
        </w:rPr>
        <w:t xml:space="preserve"> yang </w:t>
      </w:r>
      <w:proofErr w:type="spellStart"/>
      <w:r w:rsidR="001E2FDC" w:rsidRPr="00440350">
        <w:rPr>
          <w:rFonts w:ascii="Century" w:hAnsi="Century"/>
        </w:rPr>
        <w:t>dibutuhkan</w:t>
      </w:r>
      <w:proofErr w:type="spellEnd"/>
      <w:r w:rsidR="001E2FDC" w:rsidRPr="00440350">
        <w:rPr>
          <w:rFonts w:ascii="Century" w:hAnsi="Century"/>
        </w:rPr>
        <w:t xml:space="preserve"> </w:t>
      </w:r>
      <w:proofErr w:type="spellStart"/>
      <w:r w:rsidR="001E2FDC" w:rsidRPr="00440350">
        <w:rPr>
          <w:rFonts w:ascii="Century" w:hAnsi="Century"/>
        </w:rPr>
        <w:t>dalam</w:t>
      </w:r>
      <w:proofErr w:type="spellEnd"/>
      <w:r w:rsidR="001E2FDC" w:rsidRPr="00440350">
        <w:rPr>
          <w:rFonts w:ascii="Century" w:hAnsi="Century"/>
        </w:rPr>
        <w:t xml:space="preserve"> </w:t>
      </w:r>
      <w:r w:rsidR="001E2FDC" w:rsidRPr="00440350">
        <w:rPr>
          <w:rFonts w:ascii="Century" w:hAnsi="Century"/>
          <w:i/>
          <w:iCs/>
        </w:rPr>
        <w:t>baking</w:t>
      </w:r>
      <w:r w:rsidR="001E2FDC" w:rsidRPr="00440350">
        <w:rPr>
          <w:rFonts w:ascii="Century" w:hAnsi="Century"/>
        </w:rPr>
        <w:t xml:space="preserve"> </w:t>
      </w:r>
      <w:proofErr w:type="spellStart"/>
      <w:r w:rsidR="001E2FDC" w:rsidRPr="00440350">
        <w:rPr>
          <w:rFonts w:ascii="Century" w:hAnsi="Century"/>
        </w:rPr>
        <w:t>untuk</w:t>
      </w:r>
      <w:proofErr w:type="spellEnd"/>
      <w:r w:rsidR="001E2FDC" w:rsidRPr="00440350">
        <w:rPr>
          <w:rFonts w:ascii="Century" w:hAnsi="Century"/>
        </w:rPr>
        <w:t xml:space="preserve"> </w:t>
      </w:r>
      <w:proofErr w:type="spellStart"/>
      <w:r w:rsidR="001E2FDC" w:rsidRPr="00440350">
        <w:rPr>
          <w:rFonts w:ascii="Century" w:hAnsi="Century"/>
        </w:rPr>
        <w:t>mempermudah</w:t>
      </w:r>
      <w:proofErr w:type="spellEnd"/>
      <w:r w:rsidR="001E2FDC" w:rsidRPr="00440350">
        <w:rPr>
          <w:rFonts w:ascii="Century" w:hAnsi="Century"/>
        </w:rPr>
        <w:t xml:space="preserve"> </w:t>
      </w:r>
      <w:proofErr w:type="spellStart"/>
      <w:r w:rsidR="001E2FDC" w:rsidRPr="00440350">
        <w:rPr>
          <w:rFonts w:ascii="Century" w:hAnsi="Century"/>
        </w:rPr>
        <w:t>pekerjaan</w:t>
      </w:r>
      <w:proofErr w:type="spellEnd"/>
      <w:r w:rsidR="001E2FDC" w:rsidRPr="00440350">
        <w:rPr>
          <w:rFonts w:ascii="Century" w:hAnsi="Century"/>
        </w:rPr>
        <w:t xml:space="preserve"> </w:t>
      </w:r>
      <w:proofErr w:type="spellStart"/>
      <w:r w:rsidR="001E2FDC" w:rsidRPr="00440350">
        <w:rPr>
          <w:rFonts w:ascii="Century" w:hAnsi="Century"/>
        </w:rPr>
        <w:t>dapur</w:t>
      </w:r>
      <w:proofErr w:type="spellEnd"/>
      <w:r w:rsidR="001E2FDC" w:rsidRPr="00440350">
        <w:rPr>
          <w:rFonts w:ascii="Century" w:hAnsi="Century"/>
        </w:rPr>
        <w:t xml:space="preserve"> </w:t>
      </w:r>
      <w:sdt>
        <w:sdtPr>
          <w:rPr>
            <w:rFonts w:ascii="Century" w:hAnsi="Century"/>
            <w:color w:val="000000"/>
          </w:rPr>
          <w:tag w:val="MENDELEY_CITATION_v3_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"/>
          <w:id w:val="1859304129"/>
          <w:placeholder>
            <w:docPart w:val="DefaultPlaceholder_-1854013440"/>
          </w:placeholder>
        </w:sdtPr>
        <w:sdtEndPr/>
        <w:sdtContent>
          <w:ins w:id="1102" w:author="Puput Dewi A" w:date="2025-07-06T06:35:00Z">
            <w:r w:rsidR="007A1661" w:rsidRPr="00440350">
              <w:rPr>
                <w:rFonts w:ascii="Century" w:hAnsi="Century"/>
                <w:color w:val="000000"/>
              </w:rPr>
              <w:t>(</w:t>
            </w:r>
            <w:proofErr w:type="spellStart"/>
            <w:r w:rsidR="007A1661" w:rsidRPr="00440350">
              <w:rPr>
                <w:rFonts w:ascii="Century" w:hAnsi="Century"/>
                <w:color w:val="000000"/>
              </w:rPr>
              <w:t>Windi</w:t>
            </w:r>
            <w:proofErr w:type="spellEnd"/>
            <w:r w:rsidR="007A1661" w:rsidRPr="00440350">
              <w:rPr>
                <w:rFonts w:ascii="Century" w:hAnsi="Century"/>
                <w:color w:val="000000"/>
              </w:rPr>
              <w:t xml:space="preserve"> et al., 2021)</w:t>
            </w:r>
          </w:ins>
          <w:del w:id="1103" w:author="Puput Dewi A" w:date="2025-06-25T09:48:00Z">
            <w:r w:rsidR="00B12894" w:rsidRPr="00440350" w:rsidDel="00320BCE">
              <w:rPr>
                <w:rFonts w:ascii="Century" w:hAnsi="Century"/>
                <w:color w:val="000000"/>
              </w:rPr>
              <w:delText>(Windi et al., 2021)</w:delText>
            </w:r>
          </w:del>
        </w:sdtContent>
      </w:sdt>
      <w:r w:rsidR="001E2FDC" w:rsidRPr="00440350">
        <w:rPr>
          <w:rFonts w:ascii="Century" w:hAnsi="Century"/>
          <w:color w:val="000000"/>
        </w:rPr>
        <w:t>.</w:t>
      </w:r>
      <w:r w:rsidR="00D9640D" w:rsidRPr="00440350">
        <w:rPr>
          <w:rFonts w:ascii="Century" w:hAnsi="Century"/>
          <w:color w:val="000000"/>
        </w:rPr>
        <w:t xml:space="preserve"> </w:t>
      </w:r>
      <w:proofErr w:type="spellStart"/>
      <w:r w:rsidR="00D9640D" w:rsidRPr="00440350">
        <w:rPr>
          <w:rFonts w:ascii="Century" w:hAnsi="Century"/>
          <w:color w:val="000000"/>
        </w:rPr>
        <w:t>Selain</w:t>
      </w:r>
      <w:proofErr w:type="spellEnd"/>
      <w:r w:rsidR="00D9640D" w:rsidRPr="00440350">
        <w:rPr>
          <w:rFonts w:ascii="Century" w:hAnsi="Century"/>
          <w:color w:val="000000"/>
        </w:rPr>
        <w:t xml:space="preserve"> </w:t>
      </w:r>
      <w:proofErr w:type="spellStart"/>
      <w:r w:rsidR="00D9640D" w:rsidRPr="00440350">
        <w:rPr>
          <w:rFonts w:ascii="Century" w:hAnsi="Century"/>
          <w:color w:val="000000"/>
        </w:rPr>
        <w:t>itu</w:t>
      </w:r>
      <w:proofErr w:type="spellEnd"/>
      <w:r w:rsidR="00D9640D" w:rsidRPr="00440350">
        <w:rPr>
          <w:rFonts w:ascii="Century" w:hAnsi="Century"/>
          <w:color w:val="000000"/>
        </w:rPr>
        <w:t xml:space="preserve"> </w:t>
      </w:r>
      <w:proofErr w:type="spellStart"/>
      <w:r w:rsidR="00D9640D" w:rsidRPr="00440350">
        <w:rPr>
          <w:rFonts w:ascii="Century" w:hAnsi="Century"/>
        </w:rPr>
        <w:t>pengetahuan</w:t>
      </w:r>
      <w:proofErr w:type="spellEnd"/>
      <w:r w:rsidR="00D9640D" w:rsidRPr="00440350">
        <w:rPr>
          <w:rFonts w:ascii="Century" w:hAnsi="Century"/>
        </w:rPr>
        <w:t xml:space="preserve"> </w:t>
      </w:r>
      <w:proofErr w:type="spellStart"/>
      <w:r w:rsidR="00D9640D" w:rsidRPr="00440350">
        <w:rPr>
          <w:rFonts w:ascii="Century" w:hAnsi="Century"/>
        </w:rPr>
        <w:t>penggunaan</w:t>
      </w:r>
      <w:proofErr w:type="spellEnd"/>
      <w:r w:rsidR="00D9640D" w:rsidRPr="00440350">
        <w:rPr>
          <w:rFonts w:ascii="Century" w:hAnsi="Century"/>
        </w:rPr>
        <w:t xml:space="preserve"> </w:t>
      </w:r>
      <w:proofErr w:type="spellStart"/>
      <w:r w:rsidR="00D9640D" w:rsidRPr="00440350">
        <w:rPr>
          <w:rFonts w:ascii="Century" w:hAnsi="Century"/>
        </w:rPr>
        <w:t>peralatan</w:t>
      </w:r>
      <w:proofErr w:type="spellEnd"/>
      <w:r w:rsidR="00D9640D" w:rsidRPr="00440350">
        <w:rPr>
          <w:rFonts w:ascii="Century" w:hAnsi="Century"/>
        </w:rPr>
        <w:t xml:space="preserve">, </w:t>
      </w:r>
      <w:proofErr w:type="spellStart"/>
      <w:r w:rsidR="00D9640D" w:rsidRPr="00440350">
        <w:rPr>
          <w:rFonts w:ascii="Century" w:hAnsi="Century"/>
        </w:rPr>
        <w:t>bahan-bahan</w:t>
      </w:r>
      <w:proofErr w:type="spellEnd"/>
      <w:r w:rsidR="00D9640D" w:rsidRPr="00440350">
        <w:rPr>
          <w:rFonts w:ascii="Century" w:hAnsi="Century"/>
        </w:rPr>
        <w:t xml:space="preserve"> yang </w:t>
      </w:r>
      <w:proofErr w:type="spellStart"/>
      <w:r w:rsidR="00D9640D" w:rsidRPr="00440350">
        <w:rPr>
          <w:rFonts w:ascii="Century" w:hAnsi="Century"/>
        </w:rPr>
        <w:t>tepat</w:t>
      </w:r>
      <w:proofErr w:type="spellEnd"/>
      <w:r w:rsidR="00D9640D" w:rsidRPr="00440350">
        <w:rPr>
          <w:rFonts w:ascii="Century" w:hAnsi="Century"/>
        </w:rPr>
        <w:t xml:space="preserve"> </w:t>
      </w:r>
      <w:proofErr w:type="spellStart"/>
      <w:r w:rsidR="00D9640D" w:rsidRPr="00440350">
        <w:rPr>
          <w:rFonts w:ascii="Century" w:hAnsi="Century"/>
        </w:rPr>
        <w:t>dalam</w:t>
      </w:r>
      <w:proofErr w:type="spellEnd"/>
      <w:r w:rsidR="00D9640D" w:rsidRPr="00440350">
        <w:rPr>
          <w:rFonts w:ascii="Century" w:hAnsi="Century"/>
        </w:rPr>
        <w:t xml:space="preserve"> </w:t>
      </w:r>
      <w:proofErr w:type="spellStart"/>
      <w:r w:rsidR="008D1F54" w:rsidRPr="00440350">
        <w:rPr>
          <w:rFonts w:ascii="Century" w:hAnsi="Century"/>
        </w:rPr>
        <w:t>p</w:t>
      </w:r>
      <w:r w:rsidR="00D9640D" w:rsidRPr="00440350">
        <w:rPr>
          <w:rFonts w:ascii="Century" w:hAnsi="Century"/>
        </w:rPr>
        <w:t>embuatan</w:t>
      </w:r>
      <w:proofErr w:type="spellEnd"/>
      <w:r w:rsidR="00D9640D" w:rsidRPr="00440350">
        <w:rPr>
          <w:rFonts w:ascii="Century" w:hAnsi="Century"/>
        </w:rPr>
        <w:t xml:space="preserve"> </w:t>
      </w:r>
      <w:proofErr w:type="spellStart"/>
      <w:r w:rsidR="00D9640D" w:rsidRPr="00440350">
        <w:rPr>
          <w:rFonts w:ascii="Century" w:hAnsi="Century"/>
        </w:rPr>
        <w:t>produk</w:t>
      </w:r>
      <w:proofErr w:type="spellEnd"/>
      <w:r w:rsidR="00D9640D" w:rsidRPr="00440350">
        <w:rPr>
          <w:rFonts w:ascii="Century" w:hAnsi="Century"/>
        </w:rPr>
        <w:t xml:space="preserve"> </w:t>
      </w:r>
      <w:r w:rsidR="00CE15F5" w:rsidRPr="00440350">
        <w:rPr>
          <w:rFonts w:ascii="Century" w:hAnsi="Century"/>
          <w:i/>
          <w:iCs/>
        </w:rPr>
        <w:t>pastry</w:t>
      </w:r>
      <w:r w:rsidR="001C1CE2" w:rsidRPr="00440350">
        <w:rPr>
          <w:rFonts w:ascii="Century" w:hAnsi="Century"/>
          <w:i/>
          <w:iCs/>
        </w:rPr>
        <w:t xml:space="preserve"> </w:t>
      </w:r>
      <w:r w:rsidR="00CE15F5" w:rsidRPr="00440350">
        <w:rPr>
          <w:rFonts w:ascii="Century" w:hAnsi="Century"/>
        </w:rPr>
        <w:t xml:space="preserve">dan </w:t>
      </w:r>
      <w:r w:rsidR="00CE15F5" w:rsidRPr="00440350">
        <w:rPr>
          <w:rFonts w:ascii="Century" w:hAnsi="Century"/>
          <w:i/>
          <w:iCs/>
        </w:rPr>
        <w:t>bakery</w:t>
      </w:r>
      <w:r w:rsidR="00D9640D" w:rsidRPr="00440350">
        <w:rPr>
          <w:rFonts w:ascii="Century" w:hAnsi="Century"/>
        </w:rPr>
        <w:t xml:space="preserve"> sangat </w:t>
      </w:r>
      <w:proofErr w:type="spellStart"/>
      <w:r w:rsidR="00D9640D" w:rsidRPr="00440350">
        <w:rPr>
          <w:rFonts w:ascii="Century" w:hAnsi="Century"/>
        </w:rPr>
        <w:t>penting</w:t>
      </w:r>
      <w:proofErr w:type="spellEnd"/>
      <w:r w:rsidR="00D9640D" w:rsidRPr="00440350">
        <w:rPr>
          <w:rFonts w:ascii="Century" w:hAnsi="Century"/>
        </w:rPr>
        <w:t xml:space="preserve"> </w:t>
      </w:r>
      <w:proofErr w:type="spellStart"/>
      <w:r w:rsidR="00D9640D" w:rsidRPr="00440350">
        <w:rPr>
          <w:rFonts w:ascii="Century" w:hAnsi="Century"/>
        </w:rPr>
        <w:t>karena</w:t>
      </w:r>
      <w:proofErr w:type="spellEnd"/>
      <w:r w:rsidR="00D9640D" w:rsidRPr="00440350">
        <w:rPr>
          <w:rFonts w:ascii="Century" w:hAnsi="Century"/>
        </w:rPr>
        <w:t xml:space="preserve"> </w:t>
      </w:r>
      <w:proofErr w:type="spellStart"/>
      <w:r w:rsidR="00D9640D" w:rsidRPr="00440350">
        <w:rPr>
          <w:rFonts w:ascii="Century" w:hAnsi="Century"/>
        </w:rPr>
        <w:t>dapat</w:t>
      </w:r>
      <w:proofErr w:type="spellEnd"/>
      <w:r w:rsidR="00D9640D" w:rsidRPr="00440350">
        <w:rPr>
          <w:rFonts w:ascii="Century" w:hAnsi="Century"/>
        </w:rPr>
        <w:t xml:space="preserve"> </w:t>
      </w:r>
      <w:proofErr w:type="spellStart"/>
      <w:r w:rsidR="00D9640D" w:rsidRPr="00440350">
        <w:rPr>
          <w:rFonts w:ascii="Century" w:hAnsi="Century"/>
        </w:rPr>
        <w:t>mempengaruhi</w:t>
      </w:r>
      <w:proofErr w:type="spellEnd"/>
      <w:r w:rsidR="00D9640D" w:rsidRPr="00440350">
        <w:rPr>
          <w:rFonts w:ascii="Century" w:hAnsi="Century"/>
        </w:rPr>
        <w:t xml:space="preserve"> </w:t>
      </w:r>
      <w:proofErr w:type="spellStart"/>
      <w:r w:rsidR="00D9640D" w:rsidRPr="00440350">
        <w:rPr>
          <w:rFonts w:ascii="Century" w:hAnsi="Century"/>
        </w:rPr>
        <w:t>hasil</w:t>
      </w:r>
      <w:proofErr w:type="spellEnd"/>
      <w:r w:rsidR="00D9640D" w:rsidRPr="00440350">
        <w:rPr>
          <w:rFonts w:ascii="Century" w:hAnsi="Century"/>
        </w:rPr>
        <w:t xml:space="preserve"> </w:t>
      </w:r>
      <w:proofErr w:type="spellStart"/>
      <w:r w:rsidR="00D9640D" w:rsidRPr="00440350">
        <w:rPr>
          <w:rFonts w:ascii="Century" w:hAnsi="Century"/>
        </w:rPr>
        <w:t>dari</w:t>
      </w:r>
      <w:proofErr w:type="spellEnd"/>
      <w:r w:rsidR="00D9640D" w:rsidRPr="00440350">
        <w:rPr>
          <w:rFonts w:ascii="Century" w:hAnsi="Century"/>
        </w:rPr>
        <w:t xml:space="preserve"> </w:t>
      </w:r>
      <w:proofErr w:type="spellStart"/>
      <w:r w:rsidR="00D9640D" w:rsidRPr="00440350">
        <w:rPr>
          <w:rFonts w:ascii="Century" w:hAnsi="Century"/>
        </w:rPr>
        <w:t>produk</w:t>
      </w:r>
      <w:proofErr w:type="spellEnd"/>
      <w:r w:rsidR="00D9640D" w:rsidRPr="00440350">
        <w:rPr>
          <w:rFonts w:ascii="Century" w:hAnsi="Century"/>
        </w:rPr>
        <w:t xml:space="preserve"> </w:t>
      </w:r>
      <w:proofErr w:type="spellStart"/>
      <w:r w:rsidR="00D9640D" w:rsidRPr="00440350">
        <w:rPr>
          <w:rFonts w:ascii="Century" w:hAnsi="Century"/>
        </w:rPr>
        <w:t>tersebut</w:t>
      </w:r>
      <w:proofErr w:type="spellEnd"/>
      <w:r w:rsidR="00D9640D" w:rsidRPr="00440350">
        <w:rPr>
          <w:rFonts w:ascii="Century" w:hAnsi="Century"/>
        </w:rPr>
        <w:t xml:space="preserve"> </w:t>
      </w:r>
      <w:sdt>
        <w:sdtPr>
          <w:rPr>
            <w:rFonts w:ascii="Century" w:hAnsi="Century"/>
            <w:color w:val="000000"/>
          </w:rPr>
          <w:tag w:val="MENDELEY_CITATION_v3_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"/>
          <w:id w:val="1870880084"/>
          <w:placeholder>
            <w:docPart w:val="DefaultPlaceholder_-1854013440"/>
          </w:placeholder>
        </w:sdtPr>
        <w:sdtEndPr/>
        <w:sdtContent>
          <w:ins w:id="1104" w:author="Puput Dewi A" w:date="2025-07-06T06:35:00Z">
            <w:r w:rsidR="007A1661" w:rsidRPr="00440350">
              <w:rPr>
                <w:rFonts w:ascii="Century" w:hAnsi="Century"/>
                <w:color w:val="000000"/>
              </w:rPr>
              <w:t>(</w:t>
            </w:r>
            <w:proofErr w:type="spellStart"/>
            <w:r w:rsidR="007A1661" w:rsidRPr="00440350">
              <w:rPr>
                <w:rFonts w:ascii="Century" w:hAnsi="Century"/>
                <w:color w:val="000000"/>
              </w:rPr>
              <w:t>Astuti</w:t>
            </w:r>
            <w:proofErr w:type="spellEnd"/>
            <w:r w:rsidR="007A1661" w:rsidRPr="00440350">
              <w:rPr>
                <w:rFonts w:ascii="Century" w:hAnsi="Century"/>
                <w:color w:val="000000"/>
              </w:rPr>
              <w:t xml:space="preserve"> et al., 2020)</w:t>
            </w:r>
          </w:ins>
          <w:del w:id="1105" w:author="Puput Dewi A" w:date="2025-06-25T09:48:00Z">
            <w:r w:rsidR="00B12894" w:rsidRPr="00440350" w:rsidDel="00320BCE">
              <w:rPr>
                <w:rFonts w:ascii="Century" w:hAnsi="Century"/>
                <w:color w:val="000000"/>
              </w:rPr>
              <w:delText>(Astuti et al., 2020)</w:delText>
            </w:r>
          </w:del>
        </w:sdtContent>
      </w:sdt>
      <w:r w:rsidR="00D9640D" w:rsidRPr="00440350">
        <w:rPr>
          <w:rFonts w:ascii="Century" w:hAnsi="Century"/>
          <w:color w:val="000000"/>
        </w:rPr>
        <w:t>.</w:t>
      </w:r>
    </w:p>
    <w:p w14:paraId="69016675" w14:textId="02481E28" w:rsidR="002D310E" w:rsidRPr="00440350" w:rsidRDefault="002D310E" w:rsidP="00440350">
      <w:pPr>
        <w:pStyle w:val="IEEEParagraph"/>
        <w:spacing w:line="276" w:lineRule="auto"/>
        <w:ind w:firstLine="426"/>
        <w:rPr>
          <w:rFonts w:ascii="Century" w:hAnsi="Century"/>
        </w:rPr>
        <w:pPrChange w:id="1106" w:author="THINKPAD" w:date="2025-07-17T12:45:00Z">
          <w:pPr>
            <w:pStyle w:val="IEEEParagraph"/>
            <w:spacing w:line="276" w:lineRule="auto"/>
          </w:pPr>
        </w:pPrChange>
      </w:pPr>
      <w:del w:id="1107" w:author="THINKPAD" w:date="2025-07-17T12:49:00Z">
        <w:r w:rsidRPr="00440350" w:rsidDel="00124EF4">
          <w:rPr>
            <w:rFonts w:ascii="Century" w:hAnsi="Century"/>
          </w:rPr>
          <w:delText xml:space="preserve"> </w:delText>
        </w:r>
      </w:del>
      <w:r w:rsidRPr="00440350">
        <w:rPr>
          <w:rFonts w:ascii="Century" w:hAnsi="Century"/>
        </w:rPr>
        <w:t xml:space="preserve"> </w:t>
      </w:r>
      <w:proofErr w:type="spellStart"/>
      <w:r w:rsidR="00EA021F" w:rsidRPr="00440350">
        <w:rPr>
          <w:rFonts w:ascii="Century" w:hAnsi="Century"/>
          <w:color w:val="000000" w:themeColor="text1"/>
        </w:rPr>
        <w:t>Kegiatan</w:t>
      </w:r>
      <w:proofErr w:type="spellEnd"/>
      <w:r w:rsidR="00EA021F" w:rsidRPr="00440350">
        <w:rPr>
          <w:rFonts w:ascii="Century" w:hAnsi="Century"/>
          <w:color w:val="000000" w:themeColor="text1"/>
        </w:rPr>
        <w:t xml:space="preserve"> </w:t>
      </w:r>
      <w:proofErr w:type="spellStart"/>
      <w:r w:rsidR="009A6156" w:rsidRPr="00440350">
        <w:rPr>
          <w:rFonts w:ascii="Century" w:hAnsi="Century"/>
          <w:color w:val="000000" w:themeColor="text1"/>
        </w:rPr>
        <w:t>utama</w:t>
      </w:r>
      <w:proofErr w:type="spellEnd"/>
      <w:r w:rsidR="00EA021F" w:rsidRPr="00440350">
        <w:rPr>
          <w:rFonts w:ascii="Century" w:hAnsi="Century"/>
          <w:color w:val="000000" w:themeColor="text1"/>
        </w:rPr>
        <w:t xml:space="preserve"> </w:t>
      </w:r>
      <w:proofErr w:type="spellStart"/>
      <w:r w:rsidR="00EA021F" w:rsidRPr="00440350">
        <w:rPr>
          <w:rFonts w:ascii="Century" w:hAnsi="Century"/>
          <w:color w:val="000000" w:themeColor="text1"/>
        </w:rPr>
        <w:t>dalam</w:t>
      </w:r>
      <w:proofErr w:type="spellEnd"/>
      <w:r w:rsidR="00EA021F" w:rsidRPr="00440350">
        <w:rPr>
          <w:rFonts w:ascii="Century" w:hAnsi="Century"/>
          <w:color w:val="000000" w:themeColor="text1"/>
        </w:rPr>
        <w:t xml:space="preserve"> </w:t>
      </w:r>
      <w:proofErr w:type="spellStart"/>
      <w:r w:rsidR="00EA021F" w:rsidRPr="00440350">
        <w:rPr>
          <w:rFonts w:ascii="Century" w:hAnsi="Century"/>
          <w:color w:val="000000" w:themeColor="text1"/>
        </w:rPr>
        <w:t>pengabdian</w:t>
      </w:r>
      <w:proofErr w:type="spellEnd"/>
      <w:r w:rsidR="00EA021F" w:rsidRPr="00440350">
        <w:rPr>
          <w:rFonts w:ascii="Century" w:hAnsi="Century"/>
          <w:color w:val="000000" w:themeColor="text1"/>
        </w:rPr>
        <w:t xml:space="preserve"> </w:t>
      </w:r>
      <w:proofErr w:type="spellStart"/>
      <w:r w:rsidR="00EA021F" w:rsidRPr="00440350">
        <w:rPr>
          <w:rFonts w:ascii="Century" w:hAnsi="Century"/>
          <w:color w:val="000000" w:themeColor="text1"/>
        </w:rPr>
        <w:t>masyarakat</w:t>
      </w:r>
      <w:proofErr w:type="spellEnd"/>
      <w:r w:rsidR="00EA021F" w:rsidRPr="00440350">
        <w:rPr>
          <w:rFonts w:ascii="Century" w:hAnsi="Century"/>
          <w:color w:val="000000" w:themeColor="text1"/>
        </w:rPr>
        <w:t xml:space="preserve"> </w:t>
      </w:r>
      <w:proofErr w:type="spellStart"/>
      <w:r w:rsidR="00EA021F" w:rsidRPr="00440350">
        <w:rPr>
          <w:rFonts w:ascii="Century" w:hAnsi="Century"/>
          <w:color w:val="000000" w:themeColor="text1"/>
        </w:rPr>
        <w:t>ini</w:t>
      </w:r>
      <w:proofErr w:type="spellEnd"/>
      <w:r w:rsidR="00EA021F" w:rsidRPr="00440350">
        <w:rPr>
          <w:rFonts w:ascii="Century" w:hAnsi="Century"/>
          <w:color w:val="000000" w:themeColor="text1"/>
        </w:rPr>
        <w:t xml:space="preserve"> </w:t>
      </w:r>
      <w:proofErr w:type="spellStart"/>
      <w:r w:rsidR="00C94220" w:rsidRPr="00440350">
        <w:rPr>
          <w:rFonts w:ascii="Century" w:hAnsi="Century"/>
          <w:color w:val="000000" w:themeColor="text1"/>
        </w:rPr>
        <w:t>berupa</w:t>
      </w:r>
      <w:proofErr w:type="spellEnd"/>
      <w:r w:rsidR="00EA021F" w:rsidRPr="00440350">
        <w:rPr>
          <w:rFonts w:ascii="Century" w:hAnsi="Century"/>
          <w:color w:val="000000" w:themeColor="text1"/>
        </w:rPr>
        <w:t xml:space="preserve"> </w:t>
      </w:r>
      <w:proofErr w:type="spellStart"/>
      <w:r w:rsidR="00EA021F" w:rsidRPr="00440350">
        <w:rPr>
          <w:rFonts w:ascii="Century" w:hAnsi="Century"/>
          <w:color w:val="000000" w:themeColor="text1"/>
        </w:rPr>
        <w:t>pelatihan</w:t>
      </w:r>
      <w:proofErr w:type="spellEnd"/>
      <w:r w:rsidR="00EA021F" w:rsidRPr="00440350">
        <w:rPr>
          <w:rFonts w:ascii="Century" w:hAnsi="Century"/>
          <w:color w:val="000000" w:themeColor="text1"/>
        </w:rPr>
        <w:t xml:space="preserve"> </w:t>
      </w:r>
      <w:proofErr w:type="spellStart"/>
      <w:r w:rsidR="00C94220" w:rsidRPr="00440350">
        <w:rPr>
          <w:rFonts w:ascii="Century" w:hAnsi="Century"/>
          <w:color w:val="000000" w:themeColor="text1"/>
        </w:rPr>
        <w:t>Pengolahan</w:t>
      </w:r>
      <w:proofErr w:type="spellEnd"/>
      <w:r w:rsidR="00EA021F" w:rsidRPr="00440350">
        <w:rPr>
          <w:rFonts w:ascii="Century" w:hAnsi="Century"/>
          <w:color w:val="000000" w:themeColor="text1"/>
        </w:rPr>
        <w:t xml:space="preserve"> </w:t>
      </w:r>
      <w:r w:rsidR="00CE15F5" w:rsidRPr="00440350">
        <w:rPr>
          <w:rFonts w:ascii="Century" w:hAnsi="Century"/>
          <w:i/>
          <w:iCs/>
          <w:color w:val="000000" w:themeColor="text1"/>
        </w:rPr>
        <w:t>fudgy brownies</w:t>
      </w:r>
      <w:r w:rsidR="009A6156" w:rsidRPr="00440350">
        <w:rPr>
          <w:rFonts w:ascii="Century" w:hAnsi="Century"/>
          <w:i/>
          <w:iCs/>
          <w:color w:val="000000" w:themeColor="text1"/>
        </w:rPr>
        <w:t xml:space="preserve"> </w:t>
      </w:r>
      <w:r w:rsidR="009A6156" w:rsidRPr="00440350">
        <w:rPr>
          <w:rFonts w:ascii="Century" w:hAnsi="Century"/>
          <w:color w:val="000000" w:themeColor="text1"/>
        </w:rPr>
        <w:t xml:space="preserve">yang </w:t>
      </w:r>
      <w:proofErr w:type="spellStart"/>
      <w:r w:rsidR="009A6156" w:rsidRPr="00440350">
        <w:rPr>
          <w:rFonts w:ascii="Century" w:hAnsi="Century"/>
          <w:color w:val="000000" w:themeColor="text1"/>
        </w:rPr>
        <w:t>merupakan</w:t>
      </w:r>
      <w:proofErr w:type="spellEnd"/>
      <w:r w:rsidR="009A6156" w:rsidRPr="00440350">
        <w:rPr>
          <w:rFonts w:ascii="Century" w:hAnsi="Century"/>
          <w:color w:val="000000" w:themeColor="text1"/>
        </w:rPr>
        <w:t xml:space="preserve"> salah </w:t>
      </w:r>
      <w:proofErr w:type="spellStart"/>
      <w:r w:rsidR="009A6156" w:rsidRPr="00440350">
        <w:rPr>
          <w:rFonts w:ascii="Century" w:hAnsi="Century"/>
          <w:color w:val="000000" w:themeColor="text1"/>
        </w:rPr>
        <w:t>satu</w:t>
      </w:r>
      <w:proofErr w:type="spellEnd"/>
      <w:r w:rsidR="009A6156" w:rsidRPr="00440350">
        <w:rPr>
          <w:rFonts w:ascii="Century" w:hAnsi="Century"/>
          <w:color w:val="000000" w:themeColor="text1"/>
        </w:rPr>
        <w:t xml:space="preserve"> </w:t>
      </w:r>
      <w:proofErr w:type="spellStart"/>
      <w:r w:rsidR="009A6156" w:rsidRPr="00440350">
        <w:rPr>
          <w:rFonts w:ascii="Century" w:hAnsi="Century"/>
          <w:color w:val="000000" w:themeColor="text1"/>
        </w:rPr>
        <w:t>produk</w:t>
      </w:r>
      <w:proofErr w:type="spellEnd"/>
      <w:r w:rsidR="009A6156" w:rsidRPr="00440350">
        <w:rPr>
          <w:rFonts w:ascii="Century" w:hAnsi="Century"/>
          <w:color w:val="000000" w:themeColor="text1"/>
        </w:rPr>
        <w:t xml:space="preserve"> </w:t>
      </w:r>
      <w:r w:rsidR="009A6156" w:rsidRPr="00440350">
        <w:rPr>
          <w:rFonts w:ascii="Century" w:hAnsi="Century"/>
          <w:i/>
          <w:iCs/>
          <w:color w:val="000000" w:themeColor="text1"/>
        </w:rPr>
        <w:t xml:space="preserve">pastry </w:t>
      </w:r>
      <w:r w:rsidR="009A6156" w:rsidRPr="00440350">
        <w:rPr>
          <w:rFonts w:ascii="Century" w:hAnsi="Century"/>
          <w:color w:val="000000" w:themeColor="text1"/>
        </w:rPr>
        <w:t xml:space="preserve">dan </w:t>
      </w:r>
      <w:r w:rsidR="009A6156" w:rsidRPr="00440350">
        <w:rPr>
          <w:rFonts w:ascii="Century" w:hAnsi="Century"/>
          <w:i/>
          <w:iCs/>
          <w:color w:val="000000" w:themeColor="text1"/>
        </w:rPr>
        <w:t>bakery</w:t>
      </w:r>
      <w:r w:rsidR="00EA021F" w:rsidRPr="00440350">
        <w:rPr>
          <w:rFonts w:ascii="Century" w:hAnsi="Century"/>
          <w:color w:val="000000" w:themeColor="text1"/>
        </w:rPr>
        <w:t xml:space="preserve">. </w:t>
      </w:r>
      <w:proofErr w:type="spellStart"/>
      <w:ins w:id="1108" w:author="Puput Dewi A" w:date="2025-07-06T06:12:00Z">
        <w:r w:rsidR="001500F7" w:rsidRPr="00440350">
          <w:rPr>
            <w:rFonts w:ascii="Century" w:hAnsi="Century"/>
            <w:color w:val="000000" w:themeColor="text1"/>
          </w:rPr>
          <w:t>Siswa</w:t>
        </w:r>
        <w:proofErr w:type="spellEnd"/>
        <w:r w:rsidR="001500F7" w:rsidRPr="00440350">
          <w:rPr>
            <w:rFonts w:ascii="Century" w:hAnsi="Century"/>
            <w:color w:val="000000" w:themeColor="text1"/>
          </w:rPr>
          <w:t xml:space="preserve"> </w:t>
        </w:r>
        <w:proofErr w:type="spellStart"/>
        <w:r w:rsidR="001500F7" w:rsidRPr="00440350">
          <w:rPr>
            <w:rFonts w:ascii="Century" w:hAnsi="Century"/>
            <w:color w:val="000000" w:themeColor="text1"/>
          </w:rPr>
          <w:t>dapat</w:t>
        </w:r>
        <w:proofErr w:type="spellEnd"/>
        <w:r w:rsidR="001500F7" w:rsidRPr="00440350">
          <w:rPr>
            <w:rFonts w:ascii="Century" w:hAnsi="Century"/>
            <w:color w:val="000000" w:themeColor="text1"/>
          </w:rPr>
          <w:t xml:space="preserve"> </w:t>
        </w:r>
        <w:proofErr w:type="spellStart"/>
        <w:r w:rsidR="001500F7" w:rsidRPr="00440350">
          <w:rPr>
            <w:rFonts w:ascii="Century" w:hAnsi="Century"/>
            <w:color w:val="000000" w:themeColor="text1"/>
          </w:rPr>
          <w:t>berparti</w:t>
        </w:r>
        <w:r w:rsidR="00BD7072" w:rsidRPr="00440350">
          <w:rPr>
            <w:rFonts w:ascii="Century" w:hAnsi="Century"/>
            <w:color w:val="000000" w:themeColor="text1"/>
          </w:rPr>
          <w:t>sipasi</w:t>
        </w:r>
        <w:proofErr w:type="spellEnd"/>
        <w:r w:rsidR="00BD7072" w:rsidRPr="00440350">
          <w:rPr>
            <w:rFonts w:ascii="Century" w:hAnsi="Century"/>
            <w:color w:val="000000" w:themeColor="text1"/>
          </w:rPr>
          <w:t xml:space="preserve"> </w:t>
        </w:r>
        <w:proofErr w:type="spellStart"/>
        <w:r w:rsidR="00BD7072" w:rsidRPr="00440350">
          <w:rPr>
            <w:rFonts w:ascii="Century" w:hAnsi="Century"/>
            <w:color w:val="000000" w:themeColor="text1"/>
          </w:rPr>
          <w:t>secara</w:t>
        </w:r>
        <w:proofErr w:type="spellEnd"/>
        <w:r w:rsidR="00BD7072" w:rsidRPr="00440350">
          <w:rPr>
            <w:rFonts w:ascii="Century" w:hAnsi="Century"/>
            <w:color w:val="000000" w:themeColor="text1"/>
          </w:rPr>
          <w:t xml:space="preserve"> </w:t>
        </w:r>
        <w:proofErr w:type="spellStart"/>
        <w:r w:rsidR="00BD7072" w:rsidRPr="00440350">
          <w:rPr>
            <w:rFonts w:ascii="Century" w:hAnsi="Century"/>
            <w:color w:val="000000" w:themeColor="text1"/>
          </w:rPr>
          <w:t>langsung</w:t>
        </w:r>
        <w:proofErr w:type="spellEnd"/>
        <w:r w:rsidR="00BD7072" w:rsidRPr="00440350">
          <w:rPr>
            <w:rFonts w:ascii="Century" w:hAnsi="Century"/>
            <w:color w:val="000000" w:themeColor="text1"/>
          </w:rPr>
          <w:t xml:space="preserve"> pada </w:t>
        </w:r>
        <w:proofErr w:type="spellStart"/>
        <w:r w:rsidR="00BD7072" w:rsidRPr="00440350">
          <w:rPr>
            <w:rFonts w:ascii="Century" w:hAnsi="Century"/>
            <w:color w:val="000000" w:themeColor="text1"/>
          </w:rPr>
          <w:t>tahapan</w:t>
        </w:r>
        <w:proofErr w:type="spellEnd"/>
        <w:r w:rsidR="00BD7072" w:rsidRPr="00440350">
          <w:rPr>
            <w:rFonts w:ascii="Century" w:hAnsi="Century"/>
            <w:color w:val="000000" w:themeColor="text1"/>
          </w:rPr>
          <w:t xml:space="preserve"> </w:t>
        </w:r>
        <w:proofErr w:type="spellStart"/>
        <w:r w:rsidR="00BD7072" w:rsidRPr="00440350">
          <w:rPr>
            <w:rFonts w:ascii="Century" w:hAnsi="Century"/>
            <w:color w:val="000000" w:themeColor="text1"/>
          </w:rPr>
          <w:t>ini</w:t>
        </w:r>
        <w:proofErr w:type="spellEnd"/>
        <w:r w:rsidR="00BD7072" w:rsidRPr="00440350">
          <w:rPr>
            <w:rFonts w:ascii="Century" w:hAnsi="Century"/>
            <w:color w:val="000000" w:themeColor="text1"/>
          </w:rPr>
          <w:t xml:space="preserve">, </w:t>
        </w:r>
        <w:proofErr w:type="spellStart"/>
        <w:r w:rsidR="00BD7072" w:rsidRPr="00440350">
          <w:rPr>
            <w:rFonts w:ascii="Century" w:hAnsi="Century"/>
            <w:color w:val="000000" w:themeColor="text1"/>
          </w:rPr>
          <w:t>semua</w:t>
        </w:r>
        <w:proofErr w:type="spellEnd"/>
        <w:r w:rsidR="00BD7072" w:rsidRPr="00440350">
          <w:rPr>
            <w:rFonts w:ascii="Century" w:hAnsi="Century"/>
            <w:color w:val="000000" w:themeColor="text1"/>
          </w:rPr>
          <w:t xml:space="preserve"> </w:t>
        </w:r>
        <w:proofErr w:type="spellStart"/>
        <w:r w:rsidR="00BD7072" w:rsidRPr="00440350">
          <w:rPr>
            <w:rFonts w:ascii="Century" w:hAnsi="Century"/>
            <w:color w:val="000000" w:themeColor="text1"/>
          </w:rPr>
          <w:t>siswa</w:t>
        </w:r>
        <w:proofErr w:type="spellEnd"/>
        <w:r w:rsidR="00BD7072" w:rsidRPr="00440350">
          <w:rPr>
            <w:rFonts w:ascii="Century" w:hAnsi="Century"/>
            <w:color w:val="000000" w:themeColor="text1"/>
          </w:rPr>
          <w:t xml:space="preserve"> </w:t>
        </w:r>
        <w:proofErr w:type="spellStart"/>
        <w:r w:rsidR="00BD7072" w:rsidRPr="00440350">
          <w:rPr>
            <w:rFonts w:ascii="Century" w:hAnsi="Century"/>
            <w:color w:val="000000" w:themeColor="text1"/>
          </w:rPr>
          <w:t>mendapatkan</w:t>
        </w:r>
        <w:proofErr w:type="spellEnd"/>
        <w:r w:rsidR="00BD7072" w:rsidRPr="00440350">
          <w:rPr>
            <w:rFonts w:ascii="Century" w:hAnsi="Century"/>
            <w:color w:val="000000" w:themeColor="text1"/>
          </w:rPr>
          <w:t xml:space="preserve"> </w:t>
        </w:r>
        <w:proofErr w:type="spellStart"/>
        <w:r w:rsidR="00BD7072" w:rsidRPr="00440350">
          <w:rPr>
            <w:rFonts w:ascii="Century" w:hAnsi="Century"/>
            <w:color w:val="000000" w:themeColor="text1"/>
          </w:rPr>
          <w:t>giliran</w:t>
        </w:r>
        <w:proofErr w:type="spellEnd"/>
        <w:r w:rsidR="00BD7072" w:rsidRPr="00440350">
          <w:rPr>
            <w:rFonts w:ascii="Century" w:hAnsi="Century"/>
            <w:color w:val="000000" w:themeColor="text1"/>
          </w:rPr>
          <w:t xml:space="preserve"> </w:t>
        </w:r>
        <w:proofErr w:type="spellStart"/>
        <w:r w:rsidR="00BD7072" w:rsidRPr="00440350">
          <w:rPr>
            <w:rFonts w:ascii="Century" w:hAnsi="Century"/>
            <w:color w:val="000000" w:themeColor="text1"/>
          </w:rPr>
          <w:t>dalam</w:t>
        </w:r>
        <w:proofErr w:type="spellEnd"/>
        <w:r w:rsidR="00BD7072" w:rsidRPr="00440350">
          <w:rPr>
            <w:rFonts w:ascii="Century" w:hAnsi="Century"/>
            <w:color w:val="000000" w:themeColor="text1"/>
          </w:rPr>
          <w:t xml:space="preserve"> </w:t>
        </w:r>
        <w:proofErr w:type="spellStart"/>
        <w:r w:rsidR="00BD7072" w:rsidRPr="00440350">
          <w:rPr>
            <w:rFonts w:ascii="Century" w:hAnsi="Century"/>
            <w:color w:val="000000" w:themeColor="text1"/>
          </w:rPr>
          <w:t>pengolahan</w:t>
        </w:r>
        <w:proofErr w:type="spellEnd"/>
        <w:r w:rsidR="00BD7072" w:rsidRPr="00440350">
          <w:rPr>
            <w:rFonts w:ascii="Century" w:hAnsi="Century"/>
            <w:color w:val="000000" w:themeColor="text1"/>
          </w:rPr>
          <w:t xml:space="preserve"> </w:t>
        </w:r>
        <w:proofErr w:type="spellStart"/>
        <w:r w:rsidR="00BD7072" w:rsidRPr="00440350">
          <w:rPr>
            <w:rFonts w:ascii="Century" w:hAnsi="Century"/>
            <w:color w:val="000000" w:themeColor="text1"/>
          </w:rPr>
          <w:t>produk</w:t>
        </w:r>
        <w:proofErr w:type="spellEnd"/>
        <w:r w:rsidR="00BD7072" w:rsidRPr="00440350">
          <w:rPr>
            <w:rFonts w:ascii="Century" w:hAnsi="Century"/>
            <w:color w:val="000000" w:themeColor="text1"/>
          </w:rPr>
          <w:t xml:space="preserve"> </w:t>
        </w:r>
        <w:proofErr w:type="spellStart"/>
        <w:r w:rsidR="00BD7072" w:rsidRPr="00440350">
          <w:rPr>
            <w:rFonts w:ascii="Century" w:hAnsi="Century"/>
            <w:color w:val="000000" w:themeColor="text1"/>
          </w:rPr>
          <w:t>pelatihan</w:t>
        </w:r>
        <w:proofErr w:type="spellEnd"/>
        <w:r w:rsidR="00BD7072" w:rsidRPr="00440350">
          <w:rPr>
            <w:rFonts w:ascii="Century" w:hAnsi="Century"/>
            <w:color w:val="000000" w:themeColor="text1"/>
          </w:rPr>
          <w:t xml:space="preserve"> yang</w:t>
        </w:r>
      </w:ins>
      <w:ins w:id="1109" w:author="Puput Dewi A" w:date="2025-07-06T06:13:00Z">
        <w:r w:rsidR="00BD7072" w:rsidRPr="00440350">
          <w:rPr>
            <w:rFonts w:ascii="Century" w:hAnsi="Century"/>
            <w:color w:val="000000" w:themeColor="text1"/>
          </w:rPr>
          <w:t xml:space="preserve"> </w:t>
        </w:r>
        <w:proofErr w:type="spellStart"/>
        <w:r w:rsidR="00BD7072" w:rsidRPr="00440350">
          <w:rPr>
            <w:rFonts w:ascii="Century" w:hAnsi="Century"/>
            <w:color w:val="000000" w:themeColor="text1"/>
          </w:rPr>
          <w:t>dapat</w:t>
        </w:r>
        <w:proofErr w:type="spellEnd"/>
        <w:r w:rsidR="00BD7072" w:rsidRPr="00440350">
          <w:rPr>
            <w:rFonts w:ascii="Century" w:hAnsi="Century"/>
            <w:color w:val="000000" w:themeColor="text1"/>
          </w:rPr>
          <w:t xml:space="preserve"> </w:t>
        </w:r>
        <w:proofErr w:type="spellStart"/>
        <w:r w:rsidR="00BD7072" w:rsidRPr="00440350">
          <w:rPr>
            <w:rFonts w:ascii="Century" w:hAnsi="Century"/>
            <w:color w:val="000000" w:themeColor="text1"/>
          </w:rPr>
          <w:t>dilihat</w:t>
        </w:r>
        <w:proofErr w:type="spellEnd"/>
        <w:r w:rsidR="00BD7072" w:rsidRPr="00440350">
          <w:rPr>
            <w:rFonts w:ascii="Century" w:hAnsi="Century"/>
            <w:color w:val="000000" w:themeColor="text1"/>
          </w:rPr>
          <w:t xml:space="preserve"> pada </w:t>
        </w:r>
        <w:r w:rsidR="00124EF4" w:rsidRPr="00440350">
          <w:rPr>
            <w:rFonts w:ascii="Century" w:hAnsi="Century"/>
            <w:color w:val="000000" w:themeColor="text1"/>
          </w:rPr>
          <w:t xml:space="preserve">Gambar </w:t>
        </w:r>
        <w:r w:rsidR="00BD7072" w:rsidRPr="00440350">
          <w:rPr>
            <w:rFonts w:ascii="Century" w:hAnsi="Century"/>
            <w:color w:val="000000" w:themeColor="text1"/>
          </w:rPr>
          <w:t>3.</w:t>
        </w:r>
      </w:ins>
      <w:del w:id="1110" w:author="Puput Dewi A" w:date="2025-07-06T05:53:00Z">
        <w:r w:rsidR="00EA021F" w:rsidRPr="00440350" w:rsidDel="00A0343E">
          <w:rPr>
            <w:rFonts w:ascii="Century" w:hAnsi="Century"/>
            <w:color w:val="000000" w:themeColor="text1"/>
          </w:rPr>
          <w:delText xml:space="preserve">Adapun menurut </w:delText>
        </w:r>
      </w:del>
      <w:customXmlDelRangeStart w:id="1111" w:author="Puput Dewi A" w:date="2025-07-06T05:53:00Z"/>
      <w:sdt>
        <w:sdtPr>
          <w:rPr>
            <w:rFonts w:ascii="Century" w:hAnsi="Century"/>
            <w:color w:val="000000"/>
          </w:rPr>
          <w:tag w:val="MENDELEY_CITATION_v3_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"/>
          <w:id w:val="-234634464"/>
          <w:placeholder>
            <w:docPart w:val="DefaultPlaceholder_-1854013440"/>
          </w:placeholder>
        </w:sdtPr>
        <w:sdtEndPr/>
        <w:sdtContent>
          <w:customXmlDelRangeEnd w:id="1111"/>
          <w:del w:id="1112" w:author="Puput Dewi A" w:date="2025-06-25T09:48:00Z">
            <w:r w:rsidR="00B12894" w:rsidRPr="00440350" w:rsidDel="00320BCE">
              <w:rPr>
                <w:rFonts w:ascii="Century" w:eastAsia="Times New Roman" w:hAnsi="Century"/>
                <w:color w:val="000000"/>
                <w:rPrChange w:id="1113" w:author="THINKPAD" w:date="2025-07-17T12:45:00Z">
                  <w:rPr>
                    <w:rFonts w:ascii="Century" w:eastAsia="Times New Roman" w:hAnsi="Century"/>
                    <w:color w:val="000000" w:themeColor="text1"/>
                  </w:rPr>
                </w:rPrChange>
              </w:rPr>
              <w:delText>(Prilianty &amp; Andriani, 2021)</w:delText>
            </w:r>
          </w:del>
          <w:customXmlDelRangeStart w:id="1114" w:author="Puput Dewi A" w:date="2025-07-06T05:53:00Z"/>
        </w:sdtContent>
      </w:sdt>
      <w:customXmlDelRangeEnd w:id="1114"/>
      <w:del w:id="1115" w:author="Puput Dewi A" w:date="2025-07-06T05:53:00Z">
        <w:r w:rsidR="007B5D98" w:rsidRPr="00440350" w:rsidDel="00A0343E">
          <w:rPr>
            <w:rFonts w:ascii="Century" w:hAnsi="Century"/>
            <w:color w:val="000000" w:themeColor="text1"/>
          </w:rPr>
          <w:delText xml:space="preserve">. </w:delText>
        </w:r>
        <w:r w:rsidR="00EA021F" w:rsidRPr="00440350" w:rsidDel="00A0343E">
          <w:rPr>
            <w:rFonts w:ascii="Century" w:hAnsi="Century"/>
            <w:color w:val="000000" w:themeColor="text1"/>
          </w:rPr>
          <w:delText xml:space="preserve">Brownies </w:delText>
        </w:r>
        <w:r w:rsidR="009A6156" w:rsidRPr="00440350" w:rsidDel="00A0343E">
          <w:rPr>
            <w:rFonts w:ascii="Century" w:hAnsi="Century"/>
            <w:color w:val="000000" w:themeColor="text1"/>
          </w:rPr>
          <w:delText xml:space="preserve">adalah kudapan </w:delText>
        </w:r>
        <w:r w:rsidR="00EA021F" w:rsidRPr="00440350" w:rsidDel="00A0343E">
          <w:rPr>
            <w:rFonts w:ascii="Century" w:hAnsi="Century"/>
            <w:color w:val="000000" w:themeColor="text1"/>
          </w:rPr>
          <w:delText xml:space="preserve">yang </w:delText>
        </w:r>
        <w:r w:rsidR="009A6156" w:rsidRPr="00440350" w:rsidDel="00A0343E">
          <w:rPr>
            <w:rFonts w:ascii="Century" w:hAnsi="Century"/>
            <w:color w:val="000000" w:themeColor="text1"/>
          </w:rPr>
          <w:delText xml:space="preserve">memliki tekstur </w:delText>
        </w:r>
        <w:r w:rsidR="00EA021F" w:rsidRPr="00440350" w:rsidDel="00A0343E">
          <w:rPr>
            <w:rFonts w:ascii="Century" w:hAnsi="Century"/>
            <w:color w:val="000000" w:themeColor="text1"/>
          </w:rPr>
          <w:delText xml:space="preserve">lembut dan padat, </w:delText>
        </w:r>
        <w:r w:rsidR="009A6156" w:rsidRPr="00440350" w:rsidDel="00A0343E">
          <w:rPr>
            <w:rFonts w:ascii="Century" w:hAnsi="Century"/>
            <w:color w:val="000000" w:themeColor="text1"/>
          </w:rPr>
          <w:delText>yang m</w:delText>
        </w:r>
        <w:r w:rsidR="00075674" w:rsidRPr="00440350" w:rsidDel="00A0343E">
          <w:rPr>
            <w:rFonts w:ascii="Century" w:hAnsi="Century"/>
            <w:color w:val="000000" w:themeColor="text1"/>
          </w:rPr>
          <w:delText>empunyai</w:delText>
        </w:r>
        <w:r w:rsidR="009A6156" w:rsidRPr="00440350" w:rsidDel="00A0343E">
          <w:rPr>
            <w:rFonts w:ascii="Century" w:hAnsi="Century"/>
            <w:color w:val="000000" w:themeColor="text1"/>
          </w:rPr>
          <w:delText xml:space="preserve"> warna </w:delText>
        </w:r>
        <w:r w:rsidR="00EA021F" w:rsidRPr="00440350" w:rsidDel="00A0343E">
          <w:rPr>
            <w:rFonts w:ascii="Century" w:hAnsi="Century"/>
            <w:color w:val="000000" w:themeColor="text1"/>
          </w:rPr>
          <w:delText xml:space="preserve">coklat </w:delText>
        </w:r>
        <w:r w:rsidR="00075674" w:rsidRPr="00440350" w:rsidDel="00A0343E">
          <w:rPr>
            <w:rFonts w:ascii="Century" w:hAnsi="Century"/>
            <w:color w:val="000000" w:themeColor="text1"/>
          </w:rPr>
          <w:delText>gelap</w:delText>
        </w:r>
        <w:r w:rsidR="00EA021F" w:rsidRPr="00440350" w:rsidDel="00A0343E">
          <w:rPr>
            <w:rFonts w:ascii="Century" w:hAnsi="Century"/>
            <w:color w:val="000000" w:themeColor="text1"/>
          </w:rPr>
          <w:delText xml:space="preserve">, dan </w:delText>
        </w:r>
        <w:r w:rsidR="00075674" w:rsidRPr="00440350" w:rsidDel="00A0343E">
          <w:rPr>
            <w:rFonts w:ascii="Century" w:hAnsi="Century"/>
            <w:color w:val="000000" w:themeColor="text1"/>
          </w:rPr>
          <w:delText>memiliki</w:delText>
        </w:r>
        <w:r w:rsidR="00EA021F" w:rsidRPr="00440350" w:rsidDel="00A0343E">
          <w:rPr>
            <w:rFonts w:ascii="Century" w:hAnsi="Century"/>
            <w:color w:val="000000" w:themeColor="text1"/>
          </w:rPr>
          <w:delText xml:space="preserve"> </w:delText>
        </w:r>
        <w:r w:rsidR="009A6156" w:rsidRPr="00440350" w:rsidDel="00A0343E">
          <w:rPr>
            <w:rFonts w:ascii="Century" w:hAnsi="Century"/>
            <w:color w:val="000000" w:themeColor="text1"/>
          </w:rPr>
          <w:delText>rasa</w:delText>
        </w:r>
        <w:r w:rsidR="00EA021F" w:rsidRPr="00440350" w:rsidDel="00A0343E">
          <w:rPr>
            <w:rFonts w:ascii="Century" w:hAnsi="Century"/>
            <w:color w:val="000000" w:themeColor="text1"/>
          </w:rPr>
          <w:delText xml:space="preserve"> coklat yang </w:delText>
        </w:r>
        <w:r w:rsidR="009A6156" w:rsidRPr="00440350" w:rsidDel="00A0343E">
          <w:rPr>
            <w:rFonts w:ascii="Century" w:hAnsi="Century"/>
            <w:color w:val="000000" w:themeColor="text1"/>
          </w:rPr>
          <w:delText>spesial</w:delText>
        </w:r>
        <w:r w:rsidR="00EA021F" w:rsidRPr="00440350" w:rsidDel="00A0343E">
          <w:rPr>
            <w:rFonts w:ascii="Century" w:hAnsi="Century"/>
            <w:color w:val="000000" w:themeColor="text1"/>
          </w:rPr>
          <w:delText xml:space="preserve">. </w:delText>
        </w:r>
        <w:r w:rsidR="009A6156" w:rsidRPr="00440350" w:rsidDel="00A0343E">
          <w:rPr>
            <w:rFonts w:ascii="Century" w:hAnsi="Century"/>
            <w:color w:val="000000" w:themeColor="text1"/>
          </w:rPr>
          <w:delText xml:space="preserve">Selain itu brownies juga bisa dikatakan sebagai produk gagal yang alot karena memiliki tekstur yang padat dan terbuat dari telur, lemak, tepung dan coklat yang </w:delText>
        </w:r>
        <w:r w:rsidR="00EA021F" w:rsidRPr="00440350" w:rsidDel="00A0343E">
          <w:rPr>
            <w:rFonts w:ascii="Century" w:hAnsi="Century"/>
            <w:color w:val="000000" w:themeColor="text1"/>
          </w:rPr>
          <w:delText xml:space="preserve"> dioven. </w:delText>
        </w:r>
      </w:del>
      <w:customXmlDelRangeStart w:id="1116" w:author="Puput Dewi A" w:date="2025-07-06T05:53:00Z"/>
      <w:sdt>
        <w:sdtPr>
          <w:rPr>
            <w:rFonts w:ascii="Century" w:hAnsi="Century"/>
            <w:color w:val="000000"/>
          </w:rPr>
          <w:tag w:val="MENDELEY_CITATION_v3_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"/>
          <w:id w:val="1779836883"/>
          <w:placeholder>
            <w:docPart w:val="DefaultPlaceholder_-1854013440"/>
          </w:placeholder>
        </w:sdtPr>
        <w:sdtEndPr/>
        <w:sdtContent>
          <w:customXmlDelRangeEnd w:id="1116"/>
          <w:del w:id="1117" w:author="Puput Dewi A" w:date="2025-06-25T09:48:00Z">
            <w:r w:rsidR="00B12894" w:rsidRPr="00440350" w:rsidDel="00320BCE">
              <w:rPr>
                <w:rFonts w:ascii="Century" w:hAnsi="Century"/>
                <w:color w:val="000000"/>
                <w:rPrChange w:id="1118" w:author="THINKPAD" w:date="2025-07-17T12:45:00Z">
                  <w:rPr>
                    <w:rFonts w:ascii="Century" w:hAnsi="Century"/>
                    <w:color w:val="000000" w:themeColor="text1"/>
                  </w:rPr>
                </w:rPrChange>
              </w:rPr>
              <w:delText>(Mulaydi et al., 2022)</w:delText>
            </w:r>
          </w:del>
          <w:customXmlDelRangeStart w:id="1119" w:author="Puput Dewi A" w:date="2025-07-06T05:53:00Z"/>
        </w:sdtContent>
      </w:sdt>
      <w:customXmlDelRangeEnd w:id="1119"/>
      <w:del w:id="1120" w:author="Puput Dewi A" w:date="2025-07-06T05:53:00Z">
        <w:r w:rsidR="007B5D98" w:rsidRPr="00440350" w:rsidDel="00A0343E">
          <w:rPr>
            <w:rFonts w:ascii="Century" w:hAnsi="Century"/>
            <w:color w:val="000000" w:themeColor="text1"/>
          </w:rPr>
          <w:delText xml:space="preserve">. </w:delText>
        </w:r>
        <w:r w:rsidR="00EA021F" w:rsidRPr="00440350" w:rsidDel="00A0343E">
          <w:rPr>
            <w:rFonts w:ascii="Century" w:hAnsi="Century"/>
            <w:color w:val="000000" w:themeColor="text1"/>
          </w:rPr>
          <w:delText xml:space="preserve">Sedangkan </w:delText>
        </w:r>
        <w:r w:rsidR="00CE15F5" w:rsidRPr="00440350" w:rsidDel="00A0343E">
          <w:rPr>
            <w:rFonts w:ascii="Century" w:hAnsi="Century"/>
            <w:i/>
            <w:iCs/>
            <w:color w:val="000000" w:themeColor="text1"/>
          </w:rPr>
          <w:delText>fudgy brownies</w:delText>
        </w:r>
        <w:r w:rsidR="00EA021F" w:rsidRPr="00440350" w:rsidDel="00A0343E">
          <w:rPr>
            <w:rFonts w:ascii="Century" w:hAnsi="Century"/>
            <w:color w:val="000000" w:themeColor="text1"/>
          </w:rPr>
          <w:delText xml:space="preserve"> </w:delText>
        </w:r>
        <w:r w:rsidR="009A6156" w:rsidRPr="00440350" w:rsidDel="00A0343E">
          <w:rPr>
            <w:rFonts w:ascii="Century" w:hAnsi="Century"/>
            <w:color w:val="000000" w:themeColor="text1"/>
          </w:rPr>
          <w:delText xml:space="preserve">Sebagian besar bahanya terdiri dari </w:delText>
        </w:r>
        <w:r w:rsidR="00EA021F" w:rsidRPr="00440350" w:rsidDel="00A0343E">
          <w:rPr>
            <w:rFonts w:ascii="Century" w:hAnsi="Century"/>
            <w:color w:val="000000" w:themeColor="text1"/>
          </w:rPr>
          <w:delText xml:space="preserve">banyak lemak karena lebih banyak menggunakan mentega dan coklat. </w:delText>
        </w:r>
        <w:r w:rsidR="00EA021F" w:rsidRPr="00440350" w:rsidDel="00A0343E">
          <w:rPr>
            <w:rFonts w:ascii="Century" w:hAnsi="Century"/>
          </w:rPr>
          <w:delText xml:space="preserve">Dibandingkan dengan jenis lainnya, </w:delText>
        </w:r>
        <w:r w:rsidR="00CE15F5" w:rsidRPr="00440350" w:rsidDel="00A0343E">
          <w:rPr>
            <w:rFonts w:ascii="Century" w:hAnsi="Century"/>
            <w:i/>
            <w:iCs/>
          </w:rPr>
          <w:delText>fudgy brownies</w:delText>
        </w:r>
        <w:r w:rsidR="00EA021F" w:rsidRPr="00440350" w:rsidDel="00A0343E">
          <w:rPr>
            <w:rFonts w:ascii="Century" w:hAnsi="Century"/>
          </w:rPr>
          <w:delText xml:space="preserve"> menggunakan</w:delText>
        </w:r>
        <w:r w:rsidR="00EA021F" w:rsidRPr="00440350" w:rsidDel="00A0343E">
          <w:rPr>
            <w:rFonts w:ascii="Century" w:hAnsi="Century"/>
            <w:color w:val="000000" w:themeColor="text1"/>
          </w:rPr>
          <w:delText xml:space="preserve"> tepung </w:delText>
        </w:r>
        <w:r w:rsidR="001307BF" w:rsidRPr="00440350" w:rsidDel="00A0343E">
          <w:rPr>
            <w:rFonts w:ascii="Century" w:hAnsi="Century"/>
            <w:color w:val="000000" w:themeColor="text1"/>
          </w:rPr>
          <w:delText>yang tidak banyak</w:delText>
        </w:r>
        <w:r w:rsidR="00EA021F" w:rsidRPr="00440350" w:rsidDel="00A0343E">
          <w:rPr>
            <w:rFonts w:ascii="Century" w:hAnsi="Century"/>
            <w:color w:val="000000" w:themeColor="text1"/>
          </w:rPr>
          <w:delText xml:space="preserve"> </w:delText>
        </w:r>
      </w:del>
      <w:customXmlDelRangeStart w:id="1121" w:author="Puput Dewi A" w:date="2025-07-06T05:53:00Z"/>
      <w:sdt>
        <w:sdtPr>
          <w:rPr>
            <w:rFonts w:ascii="Century" w:hAnsi="Century"/>
            <w:color w:val="000000"/>
          </w:rPr>
          <w:tag w:val="MENDELEY_CITATION_v3_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"/>
          <w:id w:val="-73138278"/>
          <w:placeholder>
            <w:docPart w:val="DefaultPlaceholder_-1854013440"/>
          </w:placeholder>
        </w:sdtPr>
        <w:sdtEndPr/>
        <w:sdtContent>
          <w:customXmlDelRangeEnd w:id="1121"/>
          <w:del w:id="1122" w:author="Puput Dewi A" w:date="2025-06-25T09:48:00Z">
            <w:r w:rsidR="00B12894" w:rsidRPr="00440350" w:rsidDel="00320BCE">
              <w:rPr>
                <w:rFonts w:ascii="Century" w:hAnsi="Century"/>
                <w:color w:val="000000"/>
              </w:rPr>
              <w:delText>(Dewi, 2022)</w:delText>
            </w:r>
          </w:del>
          <w:customXmlDelRangeStart w:id="1123" w:author="Puput Dewi A" w:date="2025-07-06T05:53:00Z"/>
        </w:sdtContent>
      </w:sdt>
      <w:customXmlDelRangeEnd w:id="1123"/>
      <w:del w:id="1124" w:author="Puput Dewi A" w:date="2025-07-06T05:53:00Z">
        <w:r w:rsidR="00EA021F" w:rsidRPr="00440350" w:rsidDel="00A0343E">
          <w:rPr>
            <w:rFonts w:ascii="Century" w:hAnsi="Century"/>
            <w:color w:val="000000" w:themeColor="text1"/>
          </w:rPr>
          <w:delText xml:space="preserve">. </w:delText>
        </w:r>
        <w:r w:rsidR="00CE15F5" w:rsidRPr="00440350" w:rsidDel="00A0343E">
          <w:rPr>
            <w:rFonts w:ascii="Century" w:hAnsi="Century"/>
            <w:i/>
            <w:iCs/>
            <w:color w:val="000000" w:themeColor="text1"/>
          </w:rPr>
          <w:delText>Fudgy brownies</w:delText>
        </w:r>
        <w:r w:rsidR="00EA021F" w:rsidRPr="00440350" w:rsidDel="00A0343E">
          <w:rPr>
            <w:rFonts w:ascii="Century" w:hAnsi="Century"/>
            <w:color w:val="000000" w:themeColor="text1"/>
          </w:rPr>
          <w:delText xml:space="preserve"> </w:delText>
        </w:r>
        <w:r w:rsidR="001307BF" w:rsidRPr="00440350" w:rsidDel="00A0343E">
          <w:rPr>
            <w:rFonts w:ascii="Century" w:hAnsi="Century"/>
            <w:color w:val="000000" w:themeColor="text1"/>
          </w:rPr>
          <w:delText>adalah</w:delText>
        </w:r>
        <w:r w:rsidR="00EA021F" w:rsidRPr="00440350" w:rsidDel="00A0343E">
          <w:rPr>
            <w:rFonts w:ascii="Century" w:hAnsi="Century"/>
            <w:color w:val="000000" w:themeColor="text1"/>
          </w:rPr>
          <w:delText xml:space="preserve"> </w:delText>
        </w:r>
        <w:r w:rsidR="00EA021F" w:rsidRPr="00440350" w:rsidDel="00A0343E">
          <w:rPr>
            <w:rFonts w:ascii="Century" w:hAnsi="Century"/>
          </w:rPr>
          <w:delText xml:space="preserve">salah satu jenis </w:delText>
        </w:r>
        <w:r w:rsidR="00EA021F" w:rsidRPr="00440350" w:rsidDel="00A0343E">
          <w:rPr>
            <w:rFonts w:ascii="Century" w:hAnsi="Century"/>
            <w:i/>
            <w:iCs/>
          </w:rPr>
          <w:delText>cake. Cake</w:delText>
        </w:r>
        <w:r w:rsidR="00EA021F" w:rsidRPr="00440350" w:rsidDel="00A0343E">
          <w:rPr>
            <w:rFonts w:ascii="Century" w:hAnsi="Century"/>
          </w:rPr>
          <w:delText xml:space="preserve"> merupakan salah satu produk roti yang dikenal oleh konsumen sebagai produk spons dengan karakteristik organoleptik yang diinginkan. Sedangkan menurut </w:delText>
        </w:r>
      </w:del>
      <w:customXmlDelRangeStart w:id="1125" w:author="Puput Dewi A" w:date="2025-07-06T05:53:00Z"/>
      <w:sdt>
        <w:sdtPr>
          <w:rPr>
            <w:rFonts w:ascii="Century" w:hAnsi="Century"/>
            <w:color w:val="000000"/>
          </w:rPr>
          <w:tag w:val="MENDELEY_CITATION_v3_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"/>
          <w:id w:val="1318464892"/>
          <w:placeholder>
            <w:docPart w:val="DefaultPlaceholder_-1854013440"/>
          </w:placeholder>
        </w:sdtPr>
        <w:sdtEndPr/>
        <w:sdtContent>
          <w:customXmlDelRangeEnd w:id="1125"/>
          <w:del w:id="1126" w:author="Puput Dewi A" w:date="2025-06-25T09:48:00Z">
            <w:r w:rsidR="00B12894" w:rsidRPr="00440350" w:rsidDel="00320BCE">
              <w:rPr>
                <w:rFonts w:ascii="Century" w:hAnsi="Century"/>
                <w:color w:val="000000"/>
              </w:rPr>
              <w:delText>(Anggraeni et al., 2023)</w:delText>
            </w:r>
          </w:del>
          <w:customXmlDelRangeStart w:id="1127" w:author="Puput Dewi A" w:date="2025-07-06T05:53:00Z"/>
        </w:sdtContent>
      </w:sdt>
      <w:customXmlDelRangeEnd w:id="1127"/>
      <w:del w:id="1128" w:author="Puput Dewi A" w:date="2025-07-06T05:53:00Z">
        <w:r w:rsidR="00EA021F" w:rsidRPr="00440350" w:rsidDel="00A0343E">
          <w:rPr>
            <w:rFonts w:ascii="Century" w:hAnsi="Century"/>
          </w:rPr>
          <w:delText xml:space="preserve">, yang membedakannya dengan </w:delText>
        </w:r>
        <w:r w:rsidR="00CE15F5" w:rsidRPr="00440350" w:rsidDel="00A0343E">
          <w:rPr>
            <w:rFonts w:ascii="Century" w:hAnsi="Century"/>
            <w:i/>
            <w:iCs/>
          </w:rPr>
          <w:delText>fudgy brownies</w:delText>
        </w:r>
        <w:r w:rsidR="00EA021F" w:rsidRPr="00440350" w:rsidDel="00A0343E">
          <w:rPr>
            <w:rFonts w:ascii="Century" w:hAnsi="Century"/>
          </w:rPr>
          <w:delText xml:space="preserve"> adalah topping </w:delText>
        </w:r>
        <w:r w:rsidR="00EA021F" w:rsidRPr="00440350" w:rsidDel="00A0343E">
          <w:rPr>
            <w:rFonts w:ascii="Century" w:hAnsi="Century"/>
            <w:i/>
            <w:iCs/>
          </w:rPr>
          <w:delText>brownies</w:delText>
        </w:r>
        <w:r w:rsidR="00EA021F" w:rsidRPr="00440350" w:rsidDel="00A0343E">
          <w:rPr>
            <w:rFonts w:ascii="Century" w:hAnsi="Century"/>
          </w:rPr>
          <w:delText>nya lebih meng</w:delText>
        </w:r>
        <w:r w:rsidR="0079231B" w:rsidRPr="00440350" w:rsidDel="00A0343E">
          <w:rPr>
            <w:rFonts w:ascii="Century" w:hAnsi="Century"/>
          </w:rPr>
          <w:delText>k</w:delText>
        </w:r>
        <w:r w:rsidR="00EA021F" w:rsidRPr="00440350" w:rsidDel="00A0343E">
          <w:rPr>
            <w:rFonts w:ascii="Century" w:hAnsi="Century"/>
          </w:rPr>
          <w:delText>ilap atau yang bi</w:delText>
        </w:r>
        <w:r w:rsidR="0079231B" w:rsidRPr="00440350" w:rsidDel="00A0343E">
          <w:rPr>
            <w:rFonts w:ascii="Century" w:hAnsi="Century"/>
          </w:rPr>
          <w:delText>sa</w:delText>
        </w:r>
        <w:r w:rsidR="00EA021F" w:rsidRPr="00440350" w:rsidDel="00A0343E">
          <w:rPr>
            <w:rFonts w:ascii="Century" w:hAnsi="Century"/>
          </w:rPr>
          <w:delText xml:space="preserve"> disebut </w:delText>
        </w:r>
        <w:r w:rsidR="0079231B" w:rsidRPr="00440350" w:rsidDel="00A0343E">
          <w:rPr>
            <w:rFonts w:ascii="Century" w:hAnsi="Century"/>
          </w:rPr>
          <w:delText xml:space="preserve">dengan </w:delText>
        </w:r>
        <w:r w:rsidR="00EA021F" w:rsidRPr="00440350" w:rsidDel="00A0343E">
          <w:rPr>
            <w:rFonts w:ascii="Century" w:hAnsi="Century"/>
            <w:i/>
            <w:iCs/>
          </w:rPr>
          <w:delText>shiny crust</w:delText>
        </w:r>
        <w:r w:rsidR="00EA021F" w:rsidRPr="00440350" w:rsidDel="00A0343E">
          <w:rPr>
            <w:rFonts w:ascii="Century" w:hAnsi="Century"/>
          </w:rPr>
          <w:delText xml:space="preserve">. Karena cara pembuatannya yang hampir sama dan bahan yang digunakan </w:delText>
        </w:r>
        <w:r w:rsidR="00EA021F" w:rsidRPr="00440350" w:rsidDel="00A0343E">
          <w:rPr>
            <w:rFonts w:ascii="Century" w:hAnsi="Century"/>
            <w:color w:val="000000" w:themeColor="text1"/>
          </w:rPr>
          <w:delText xml:space="preserve">kurang lebih sama, maka yang membedakannya dengan cake di sini adalah </w:delText>
        </w:r>
        <w:r w:rsidR="00CE15F5" w:rsidRPr="00440350" w:rsidDel="00A0343E">
          <w:rPr>
            <w:rFonts w:ascii="Century" w:hAnsi="Century"/>
            <w:i/>
            <w:iCs/>
            <w:color w:val="000000" w:themeColor="text1"/>
          </w:rPr>
          <w:delText>fudgy brownies</w:delText>
        </w:r>
        <w:r w:rsidR="00EA021F" w:rsidRPr="00440350" w:rsidDel="00A0343E">
          <w:rPr>
            <w:rFonts w:ascii="Century" w:hAnsi="Century"/>
            <w:color w:val="000000" w:themeColor="text1"/>
          </w:rPr>
          <w:delText xml:space="preserve"> </w:delText>
        </w:r>
        <w:r w:rsidR="001307BF" w:rsidRPr="00440350" w:rsidDel="00A0343E">
          <w:rPr>
            <w:rFonts w:ascii="Century" w:hAnsi="Century"/>
            <w:color w:val="000000" w:themeColor="text1"/>
          </w:rPr>
          <w:delText xml:space="preserve">adalah </w:delText>
        </w:r>
        <w:r w:rsidR="001307BF" w:rsidRPr="00440350" w:rsidDel="00A0343E">
          <w:rPr>
            <w:rFonts w:ascii="Century" w:hAnsi="Century"/>
            <w:i/>
            <w:iCs/>
            <w:color w:val="000000" w:themeColor="text1"/>
          </w:rPr>
          <w:delText>cake</w:delText>
        </w:r>
        <w:r w:rsidR="001307BF" w:rsidRPr="00440350" w:rsidDel="00A0343E">
          <w:rPr>
            <w:rFonts w:ascii="Century" w:hAnsi="Century"/>
            <w:color w:val="000000" w:themeColor="text1"/>
          </w:rPr>
          <w:delText xml:space="preserve"> yang dibuat tanpa tambahan bahan pengembang tambahan </w:delText>
        </w:r>
        <w:r w:rsidR="00EA021F" w:rsidRPr="00440350" w:rsidDel="00A0343E">
          <w:rPr>
            <w:rFonts w:ascii="Century" w:hAnsi="Century"/>
            <w:color w:val="000000" w:themeColor="text1"/>
          </w:rPr>
          <w:delText xml:space="preserve">seperti </w:delText>
        </w:r>
        <w:r w:rsidR="001307BF" w:rsidRPr="00440350" w:rsidDel="00A0343E">
          <w:rPr>
            <w:rFonts w:ascii="Century" w:hAnsi="Century"/>
            <w:i/>
            <w:iCs/>
            <w:color w:val="000000" w:themeColor="text1"/>
          </w:rPr>
          <w:delText>emulsifier</w:delText>
        </w:r>
        <w:r w:rsidR="001307BF" w:rsidRPr="00440350" w:rsidDel="00A0343E">
          <w:rPr>
            <w:rFonts w:ascii="Century" w:hAnsi="Century"/>
            <w:color w:val="000000" w:themeColor="text1"/>
          </w:rPr>
          <w:delText xml:space="preserve"> dan </w:delText>
        </w:r>
        <w:r w:rsidR="001307BF" w:rsidRPr="00440350" w:rsidDel="00A0343E">
          <w:rPr>
            <w:rFonts w:ascii="Century" w:hAnsi="Century"/>
            <w:i/>
            <w:iCs/>
            <w:color w:val="000000" w:themeColor="text1"/>
          </w:rPr>
          <w:delText>baking powder.</w:delText>
        </w:r>
        <w:r w:rsidR="00EA021F" w:rsidRPr="00440350" w:rsidDel="00A0343E">
          <w:rPr>
            <w:rFonts w:ascii="Century" w:hAnsi="Century"/>
            <w:color w:val="000000" w:themeColor="text1"/>
          </w:rPr>
          <w:delText xml:space="preserve"> </w:delText>
        </w:r>
        <w:r w:rsidR="00EA021F" w:rsidRPr="00440350" w:rsidDel="00A0343E">
          <w:rPr>
            <w:rFonts w:ascii="Century" w:hAnsi="Century"/>
          </w:rPr>
          <w:delText xml:space="preserve">Dan yang membedakan keduanya dengan cake adalah </w:delText>
        </w:r>
        <w:r w:rsidR="00CE15F5" w:rsidRPr="00440350" w:rsidDel="00A0343E">
          <w:rPr>
            <w:rFonts w:ascii="Century" w:hAnsi="Century"/>
            <w:i/>
            <w:iCs/>
          </w:rPr>
          <w:delText>fudgy brownies</w:delText>
        </w:r>
        <w:r w:rsidR="00EA021F" w:rsidRPr="00440350" w:rsidDel="00A0343E">
          <w:rPr>
            <w:rFonts w:ascii="Century" w:hAnsi="Century"/>
          </w:rPr>
          <w:delText xml:space="preserve"> ini memiliki tekstur yang lembut di dalam dan renyah di luar atau memiliki permukaan </w:delText>
        </w:r>
        <w:r w:rsidR="00EA021F" w:rsidRPr="00440350" w:rsidDel="00A0343E">
          <w:rPr>
            <w:rFonts w:ascii="Century" w:hAnsi="Century"/>
            <w:i/>
            <w:iCs/>
          </w:rPr>
          <w:delText>crust</w:delText>
        </w:r>
        <w:r w:rsidR="00EA021F" w:rsidRPr="00440350" w:rsidDel="00A0343E">
          <w:rPr>
            <w:rFonts w:ascii="Century" w:hAnsi="Century"/>
          </w:rPr>
          <w:delText xml:space="preserve"> yang mengilap. </w:delText>
        </w:r>
      </w:del>
    </w:p>
    <w:p w14:paraId="7C03C8CF" w14:textId="77777777" w:rsidR="003931AB" w:rsidRPr="00440350" w:rsidRDefault="003931AB" w:rsidP="00440350">
      <w:pPr>
        <w:pStyle w:val="IEEEParagraph"/>
        <w:spacing w:line="276" w:lineRule="auto"/>
        <w:rPr>
          <w:rFonts w:ascii="Century" w:hAnsi="Century"/>
        </w:rPr>
      </w:pPr>
    </w:p>
    <w:p w14:paraId="67C13A6D" w14:textId="07DE4E74" w:rsidR="003931AB" w:rsidRPr="00124EF4" w:rsidRDefault="003931AB" w:rsidP="00124EF4">
      <w:pPr>
        <w:pStyle w:val="IEEEParagraph"/>
        <w:spacing w:line="276" w:lineRule="auto"/>
        <w:ind w:firstLine="0"/>
        <w:jc w:val="center"/>
        <w:rPr>
          <w:rFonts w:ascii="Century" w:hAnsi="Century"/>
          <w:sz w:val="22"/>
          <w:szCs w:val="22"/>
          <w:rPrChange w:id="1129" w:author="THINKPAD" w:date="2025-07-17T12:50:00Z">
            <w:rPr>
              <w:rFonts w:ascii="Century" w:hAnsi="Century"/>
            </w:rPr>
          </w:rPrChange>
        </w:rPr>
        <w:pPrChange w:id="1130" w:author="THINKPAD" w:date="2025-07-17T12:50:00Z">
          <w:pPr>
            <w:pStyle w:val="IEEEParagraph"/>
            <w:spacing w:line="276" w:lineRule="auto"/>
            <w:jc w:val="center"/>
          </w:pPr>
        </w:pPrChange>
      </w:pPr>
      <w:r w:rsidRPr="00124EF4">
        <w:rPr>
          <w:rFonts w:ascii="Century" w:hAnsi="Century"/>
          <w:noProof/>
          <w:sz w:val="22"/>
          <w:szCs w:val="22"/>
          <w:rPrChange w:id="1131" w:author="THINKPAD" w:date="2025-07-17T12:50:00Z">
            <w:rPr>
              <w:noProof/>
            </w:rPr>
          </w:rPrChange>
        </w:rPr>
        <w:drawing>
          <wp:inline distT="0" distB="0" distL="0" distR="0" wp14:anchorId="18B9DFF3" wp14:editId="5A269518">
            <wp:extent cx="2520000" cy="141824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20000" cy="1418241"/>
                    </a:xfrm>
                    <a:prstGeom prst="rect">
                      <a:avLst/>
                    </a:prstGeom>
                    <a:noFill/>
                    <a:ln>
                      <a:noFill/>
                    </a:ln>
                  </pic:spPr>
                </pic:pic>
              </a:graphicData>
            </a:graphic>
          </wp:inline>
        </w:drawing>
      </w:r>
    </w:p>
    <w:p w14:paraId="0493ED60" w14:textId="77777777" w:rsidR="00124EF4" w:rsidRDefault="003931AB" w:rsidP="00124EF4">
      <w:pPr>
        <w:pStyle w:val="IEEEParagraph"/>
        <w:spacing w:line="276" w:lineRule="auto"/>
        <w:ind w:firstLine="0"/>
        <w:jc w:val="center"/>
        <w:rPr>
          <w:ins w:id="1132" w:author="THINKPAD" w:date="2025-07-17T12:50:00Z"/>
          <w:rFonts w:ascii="Century" w:hAnsi="Century"/>
          <w:sz w:val="22"/>
          <w:szCs w:val="22"/>
        </w:rPr>
      </w:pPr>
      <w:r w:rsidRPr="00124EF4">
        <w:rPr>
          <w:rFonts w:ascii="Century" w:hAnsi="Century"/>
          <w:b/>
          <w:bCs/>
          <w:sz w:val="22"/>
          <w:szCs w:val="22"/>
          <w:rPrChange w:id="1133" w:author="THINKPAD" w:date="2025-07-17T12:50:00Z">
            <w:rPr>
              <w:rFonts w:ascii="Century" w:hAnsi="Century"/>
              <w:b/>
              <w:bCs/>
            </w:rPr>
          </w:rPrChange>
        </w:rPr>
        <w:t>Gambar 3</w:t>
      </w:r>
      <w:r w:rsidRPr="00124EF4">
        <w:rPr>
          <w:rFonts w:ascii="Century" w:hAnsi="Century"/>
          <w:b/>
          <w:bCs/>
          <w:sz w:val="22"/>
          <w:szCs w:val="22"/>
          <w:rPrChange w:id="1134" w:author="THINKPAD" w:date="2025-07-17T12:50:00Z">
            <w:rPr>
              <w:rFonts w:ascii="Century" w:hAnsi="Century"/>
            </w:rPr>
          </w:rPrChange>
        </w:rPr>
        <w:t>.</w:t>
      </w:r>
      <w:r w:rsidRPr="00124EF4">
        <w:rPr>
          <w:rFonts w:ascii="Century" w:hAnsi="Century"/>
          <w:sz w:val="22"/>
          <w:szCs w:val="22"/>
          <w:rPrChange w:id="1135" w:author="THINKPAD" w:date="2025-07-17T12:50:00Z">
            <w:rPr>
              <w:rFonts w:ascii="Century" w:hAnsi="Century"/>
            </w:rPr>
          </w:rPrChange>
        </w:rPr>
        <w:t xml:space="preserve"> </w:t>
      </w:r>
      <w:proofErr w:type="spellStart"/>
      <w:r w:rsidRPr="00124EF4">
        <w:rPr>
          <w:rFonts w:ascii="Century" w:hAnsi="Century"/>
          <w:sz w:val="22"/>
          <w:szCs w:val="22"/>
          <w:rPrChange w:id="1136" w:author="THINKPAD" w:date="2025-07-17T12:50:00Z">
            <w:rPr>
              <w:rFonts w:ascii="Century" w:hAnsi="Century"/>
            </w:rPr>
          </w:rPrChange>
        </w:rPr>
        <w:t>Peserta</w:t>
      </w:r>
      <w:proofErr w:type="spellEnd"/>
      <w:r w:rsidRPr="00124EF4">
        <w:rPr>
          <w:rFonts w:ascii="Century" w:hAnsi="Century"/>
          <w:sz w:val="22"/>
          <w:szCs w:val="22"/>
          <w:rPrChange w:id="1137" w:author="THINKPAD" w:date="2025-07-17T12:50:00Z">
            <w:rPr>
              <w:rFonts w:ascii="Century" w:hAnsi="Century"/>
            </w:rPr>
          </w:rPrChange>
        </w:rPr>
        <w:t xml:space="preserve"> </w:t>
      </w:r>
      <w:proofErr w:type="spellStart"/>
      <w:r w:rsidRPr="00124EF4">
        <w:rPr>
          <w:rFonts w:ascii="Century" w:hAnsi="Century"/>
          <w:sz w:val="22"/>
          <w:szCs w:val="22"/>
          <w:rPrChange w:id="1138" w:author="THINKPAD" w:date="2025-07-17T12:50:00Z">
            <w:rPr>
              <w:rFonts w:ascii="Century" w:hAnsi="Century"/>
            </w:rPr>
          </w:rPrChange>
        </w:rPr>
        <w:t>Praktik</w:t>
      </w:r>
      <w:proofErr w:type="spellEnd"/>
      <w:r w:rsidRPr="00124EF4">
        <w:rPr>
          <w:rFonts w:ascii="Century" w:hAnsi="Century"/>
          <w:sz w:val="22"/>
          <w:szCs w:val="22"/>
          <w:rPrChange w:id="1139" w:author="THINKPAD" w:date="2025-07-17T12:50:00Z">
            <w:rPr>
              <w:rFonts w:ascii="Century" w:hAnsi="Century"/>
            </w:rPr>
          </w:rPrChange>
        </w:rPr>
        <w:t xml:space="preserve"> </w:t>
      </w:r>
      <w:proofErr w:type="spellStart"/>
      <w:r w:rsidRPr="00124EF4">
        <w:rPr>
          <w:rFonts w:ascii="Century" w:hAnsi="Century"/>
          <w:sz w:val="22"/>
          <w:szCs w:val="22"/>
          <w:rPrChange w:id="1140" w:author="THINKPAD" w:date="2025-07-17T12:50:00Z">
            <w:rPr>
              <w:rFonts w:ascii="Century" w:hAnsi="Century"/>
            </w:rPr>
          </w:rPrChange>
        </w:rPr>
        <w:t>Langsung</w:t>
      </w:r>
      <w:proofErr w:type="spellEnd"/>
      <w:r w:rsidRPr="00124EF4">
        <w:rPr>
          <w:rFonts w:ascii="Century" w:hAnsi="Century"/>
          <w:sz w:val="22"/>
          <w:szCs w:val="22"/>
          <w:rPrChange w:id="1141" w:author="THINKPAD" w:date="2025-07-17T12:50:00Z">
            <w:rPr>
              <w:rFonts w:ascii="Century" w:hAnsi="Century"/>
            </w:rPr>
          </w:rPrChange>
        </w:rPr>
        <w:t xml:space="preserve"> </w:t>
      </w:r>
      <w:proofErr w:type="spellStart"/>
      <w:r w:rsidRPr="00124EF4">
        <w:rPr>
          <w:rFonts w:ascii="Century" w:hAnsi="Century"/>
          <w:sz w:val="22"/>
          <w:szCs w:val="22"/>
          <w:rPrChange w:id="1142" w:author="THINKPAD" w:date="2025-07-17T12:50:00Z">
            <w:rPr>
              <w:rFonts w:ascii="Century" w:hAnsi="Century"/>
            </w:rPr>
          </w:rPrChange>
        </w:rPr>
        <w:t>dalam</w:t>
      </w:r>
      <w:proofErr w:type="spellEnd"/>
      <w:r w:rsidRPr="00124EF4">
        <w:rPr>
          <w:rFonts w:ascii="Century" w:hAnsi="Century"/>
          <w:sz w:val="22"/>
          <w:szCs w:val="22"/>
          <w:rPrChange w:id="1143" w:author="THINKPAD" w:date="2025-07-17T12:50:00Z">
            <w:rPr>
              <w:rFonts w:ascii="Century" w:hAnsi="Century"/>
            </w:rPr>
          </w:rPrChange>
        </w:rPr>
        <w:t xml:space="preserve"> </w:t>
      </w:r>
      <w:proofErr w:type="spellStart"/>
      <w:r w:rsidRPr="00124EF4">
        <w:rPr>
          <w:rFonts w:ascii="Century" w:hAnsi="Century"/>
          <w:sz w:val="22"/>
          <w:szCs w:val="22"/>
          <w:rPrChange w:id="1144" w:author="THINKPAD" w:date="2025-07-17T12:50:00Z">
            <w:rPr>
              <w:rFonts w:ascii="Century" w:hAnsi="Century"/>
            </w:rPr>
          </w:rPrChange>
        </w:rPr>
        <w:t>Pengadukan</w:t>
      </w:r>
      <w:proofErr w:type="spellEnd"/>
      <w:r w:rsidRPr="00124EF4">
        <w:rPr>
          <w:rFonts w:ascii="Century" w:hAnsi="Century"/>
          <w:sz w:val="22"/>
          <w:szCs w:val="22"/>
          <w:rPrChange w:id="1145" w:author="THINKPAD" w:date="2025-07-17T12:50:00Z">
            <w:rPr>
              <w:rFonts w:ascii="Century" w:hAnsi="Century"/>
            </w:rPr>
          </w:rPrChange>
        </w:rPr>
        <w:t xml:space="preserve"> </w:t>
      </w:r>
    </w:p>
    <w:p w14:paraId="007F4051" w14:textId="29AD9E05" w:rsidR="003931AB" w:rsidRPr="00124EF4" w:rsidRDefault="003931AB" w:rsidP="00124EF4">
      <w:pPr>
        <w:pStyle w:val="IEEEParagraph"/>
        <w:spacing w:line="276" w:lineRule="auto"/>
        <w:ind w:firstLine="0"/>
        <w:jc w:val="center"/>
        <w:rPr>
          <w:rFonts w:ascii="Century" w:hAnsi="Century"/>
          <w:i/>
          <w:iCs/>
          <w:sz w:val="22"/>
          <w:szCs w:val="22"/>
          <w:rPrChange w:id="1146" w:author="THINKPAD" w:date="2025-07-17T12:50:00Z">
            <w:rPr>
              <w:rFonts w:ascii="Century" w:hAnsi="Century"/>
              <w:i/>
              <w:iCs/>
            </w:rPr>
          </w:rPrChange>
        </w:rPr>
        <w:pPrChange w:id="1147" w:author="THINKPAD" w:date="2025-07-17T12:50:00Z">
          <w:pPr>
            <w:pStyle w:val="IEEEParagraph"/>
            <w:spacing w:line="276" w:lineRule="auto"/>
            <w:jc w:val="center"/>
          </w:pPr>
        </w:pPrChange>
      </w:pPr>
      <w:proofErr w:type="spellStart"/>
      <w:r w:rsidRPr="00124EF4">
        <w:rPr>
          <w:rFonts w:ascii="Century" w:hAnsi="Century"/>
          <w:sz w:val="22"/>
          <w:szCs w:val="22"/>
          <w:rPrChange w:id="1148" w:author="THINKPAD" w:date="2025-07-17T12:50:00Z">
            <w:rPr>
              <w:rFonts w:ascii="Century" w:hAnsi="Century"/>
            </w:rPr>
          </w:rPrChange>
        </w:rPr>
        <w:t>Adonan</w:t>
      </w:r>
      <w:proofErr w:type="spellEnd"/>
      <w:r w:rsidRPr="00124EF4">
        <w:rPr>
          <w:rFonts w:ascii="Century" w:hAnsi="Century"/>
          <w:sz w:val="22"/>
          <w:szCs w:val="22"/>
          <w:rPrChange w:id="1149" w:author="THINKPAD" w:date="2025-07-17T12:50:00Z">
            <w:rPr>
              <w:rFonts w:ascii="Century" w:hAnsi="Century"/>
            </w:rPr>
          </w:rPrChange>
        </w:rPr>
        <w:t xml:space="preserve"> </w:t>
      </w:r>
      <w:r w:rsidRPr="00124EF4">
        <w:rPr>
          <w:rFonts w:ascii="Century" w:hAnsi="Century"/>
          <w:i/>
          <w:iCs/>
          <w:sz w:val="22"/>
          <w:szCs w:val="22"/>
          <w:rPrChange w:id="1150" w:author="THINKPAD" w:date="2025-07-17T12:50:00Z">
            <w:rPr>
              <w:rFonts w:ascii="Century" w:hAnsi="Century"/>
              <w:i/>
              <w:iCs/>
            </w:rPr>
          </w:rPrChange>
        </w:rPr>
        <w:t>Fudgy Brownies</w:t>
      </w:r>
    </w:p>
    <w:p w14:paraId="316C589E" w14:textId="77777777" w:rsidR="00124EF4" w:rsidRDefault="00124EF4" w:rsidP="00440350">
      <w:pPr>
        <w:pStyle w:val="IEEEParagraph"/>
        <w:spacing w:line="276" w:lineRule="auto"/>
        <w:ind w:firstLine="426"/>
        <w:rPr>
          <w:ins w:id="1151" w:author="THINKPAD" w:date="2025-07-17T12:50:00Z"/>
          <w:rFonts w:ascii="Century" w:hAnsi="Century"/>
        </w:rPr>
      </w:pPr>
    </w:p>
    <w:p w14:paraId="4FD7A222" w14:textId="1D5DC572" w:rsidR="00EA021F" w:rsidRPr="00440350" w:rsidRDefault="00EA021F" w:rsidP="00440350">
      <w:pPr>
        <w:pStyle w:val="IEEEParagraph"/>
        <w:spacing w:line="276" w:lineRule="auto"/>
        <w:ind w:firstLine="426"/>
        <w:rPr>
          <w:rFonts w:ascii="Century" w:hAnsi="Century"/>
        </w:rPr>
        <w:pPrChange w:id="1152" w:author="THINKPAD" w:date="2025-07-17T12:45:00Z">
          <w:pPr>
            <w:pStyle w:val="IEEEParagraph"/>
            <w:spacing w:line="276" w:lineRule="auto"/>
          </w:pPr>
        </w:pPrChange>
      </w:pPr>
      <w:proofErr w:type="spellStart"/>
      <w:r w:rsidRPr="00440350">
        <w:rPr>
          <w:rFonts w:ascii="Century" w:hAnsi="Century"/>
        </w:rPr>
        <w:t>Konsep</w:t>
      </w:r>
      <w:proofErr w:type="spellEnd"/>
      <w:r w:rsidRPr="00440350">
        <w:rPr>
          <w:rFonts w:ascii="Century" w:hAnsi="Century"/>
        </w:rPr>
        <w:t xml:space="preserve"> </w:t>
      </w:r>
      <w:proofErr w:type="spellStart"/>
      <w:r w:rsidRPr="00440350">
        <w:rPr>
          <w:rFonts w:ascii="Century" w:hAnsi="Century"/>
        </w:rPr>
        <w:t>pelatihan</w:t>
      </w:r>
      <w:proofErr w:type="spellEnd"/>
      <w:r w:rsidRPr="00440350">
        <w:rPr>
          <w:rFonts w:ascii="Century" w:hAnsi="Century"/>
        </w:rPr>
        <w:t xml:space="preserve"> yang </w:t>
      </w:r>
      <w:proofErr w:type="spellStart"/>
      <w:r w:rsidRPr="00440350">
        <w:rPr>
          <w:rFonts w:ascii="Century" w:hAnsi="Century"/>
        </w:rPr>
        <w:t>dilakukan</w:t>
      </w:r>
      <w:proofErr w:type="spellEnd"/>
      <w:r w:rsidRPr="00440350">
        <w:rPr>
          <w:rFonts w:ascii="Century" w:hAnsi="Century"/>
        </w:rPr>
        <w:t xml:space="preserve"> </w:t>
      </w:r>
      <w:proofErr w:type="spellStart"/>
      <w:r w:rsidRPr="00440350">
        <w:rPr>
          <w:rFonts w:ascii="Century" w:hAnsi="Century"/>
        </w:rPr>
        <w:t>adalah</w:t>
      </w:r>
      <w:proofErr w:type="spellEnd"/>
      <w:r w:rsidRPr="00440350">
        <w:rPr>
          <w:rFonts w:ascii="Century" w:hAnsi="Century"/>
        </w:rPr>
        <w:t xml:space="preserve"> baking demo </w:t>
      </w:r>
      <w:proofErr w:type="spellStart"/>
      <w:r w:rsidRPr="00440350">
        <w:rPr>
          <w:rFonts w:ascii="Century" w:hAnsi="Century"/>
        </w:rPr>
        <w:t>karena</w:t>
      </w:r>
      <w:proofErr w:type="spellEnd"/>
      <w:r w:rsidRPr="00440350">
        <w:rPr>
          <w:rFonts w:ascii="Century" w:hAnsi="Century"/>
        </w:rPr>
        <w:t xml:space="preserve"> </w:t>
      </w:r>
      <w:proofErr w:type="spellStart"/>
      <w:r w:rsidRPr="00440350">
        <w:rPr>
          <w:rFonts w:ascii="Century" w:hAnsi="Century"/>
        </w:rPr>
        <w:t>siswa</w:t>
      </w:r>
      <w:proofErr w:type="spellEnd"/>
      <w:r w:rsidRPr="00440350">
        <w:rPr>
          <w:rFonts w:ascii="Century" w:hAnsi="Century"/>
        </w:rPr>
        <w:t xml:space="preserve"> </w:t>
      </w:r>
      <w:proofErr w:type="spellStart"/>
      <w:r w:rsidRPr="00440350">
        <w:rPr>
          <w:rFonts w:ascii="Century" w:hAnsi="Century"/>
        </w:rPr>
        <w:t>masih</w:t>
      </w:r>
      <w:proofErr w:type="spellEnd"/>
      <w:r w:rsidRPr="00440350">
        <w:rPr>
          <w:rFonts w:ascii="Century" w:hAnsi="Century"/>
        </w:rPr>
        <w:t xml:space="preserve"> </w:t>
      </w:r>
      <w:proofErr w:type="spellStart"/>
      <w:r w:rsidRPr="00440350">
        <w:rPr>
          <w:rFonts w:ascii="Century" w:hAnsi="Century"/>
        </w:rPr>
        <w:t>dalam</w:t>
      </w:r>
      <w:proofErr w:type="spellEnd"/>
      <w:r w:rsidRPr="00440350">
        <w:rPr>
          <w:rFonts w:ascii="Century" w:hAnsi="Century"/>
        </w:rPr>
        <w:t xml:space="preserve"> masa SAS </w:t>
      </w:r>
      <w:proofErr w:type="spellStart"/>
      <w:r w:rsidRPr="00440350">
        <w:rPr>
          <w:rFonts w:ascii="Century" w:hAnsi="Century"/>
        </w:rPr>
        <w:t>sehingga</w:t>
      </w:r>
      <w:proofErr w:type="spellEnd"/>
      <w:r w:rsidRPr="00440350">
        <w:rPr>
          <w:rFonts w:ascii="Century" w:hAnsi="Century"/>
        </w:rPr>
        <w:t xml:space="preserve"> </w:t>
      </w:r>
      <w:proofErr w:type="spellStart"/>
      <w:r w:rsidRPr="00440350">
        <w:rPr>
          <w:rFonts w:ascii="Century" w:hAnsi="Century"/>
        </w:rPr>
        <w:t>waktu</w:t>
      </w:r>
      <w:proofErr w:type="spellEnd"/>
      <w:r w:rsidRPr="00440350">
        <w:rPr>
          <w:rFonts w:ascii="Century" w:hAnsi="Century"/>
        </w:rPr>
        <w:t xml:space="preserve"> di </w:t>
      </w:r>
      <w:proofErr w:type="spellStart"/>
      <w:r w:rsidRPr="00440350">
        <w:rPr>
          <w:rFonts w:ascii="Century" w:hAnsi="Century"/>
        </w:rPr>
        <w:t>sekolah</w:t>
      </w:r>
      <w:proofErr w:type="spellEnd"/>
      <w:r w:rsidRPr="00440350">
        <w:rPr>
          <w:rFonts w:ascii="Century" w:hAnsi="Century"/>
        </w:rPr>
        <w:t xml:space="preserve"> </w:t>
      </w:r>
      <w:proofErr w:type="spellStart"/>
      <w:r w:rsidRPr="00440350">
        <w:rPr>
          <w:rFonts w:ascii="Century" w:hAnsi="Century"/>
        </w:rPr>
        <w:t>terbatas</w:t>
      </w:r>
      <w:proofErr w:type="spellEnd"/>
      <w:r w:rsidRPr="00440350">
        <w:rPr>
          <w:rFonts w:ascii="Century" w:hAnsi="Century"/>
        </w:rPr>
        <w:t xml:space="preserve"> </w:t>
      </w:r>
      <w:proofErr w:type="spellStart"/>
      <w:r w:rsidRPr="00440350">
        <w:rPr>
          <w:rFonts w:ascii="Century" w:hAnsi="Century"/>
        </w:rPr>
        <w:t>yaitu</w:t>
      </w:r>
      <w:proofErr w:type="spellEnd"/>
      <w:r w:rsidRPr="00440350">
        <w:rPr>
          <w:rFonts w:ascii="Century" w:hAnsi="Century"/>
        </w:rPr>
        <w:t xml:space="preserve"> </w:t>
      </w:r>
      <w:proofErr w:type="spellStart"/>
      <w:r w:rsidR="007D2834" w:rsidRPr="00440350">
        <w:rPr>
          <w:rFonts w:ascii="Century" w:hAnsi="Century"/>
        </w:rPr>
        <w:t>dari</w:t>
      </w:r>
      <w:proofErr w:type="spellEnd"/>
      <w:r w:rsidR="007D2834" w:rsidRPr="00440350">
        <w:rPr>
          <w:rFonts w:ascii="Century" w:hAnsi="Century"/>
        </w:rPr>
        <w:t xml:space="preserve"> jam 13.30 </w:t>
      </w:r>
      <w:del w:id="1153" w:author="THINKPAD" w:date="2025-07-17T12:50:00Z">
        <w:r w:rsidRPr="00440350" w:rsidDel="00124EF4">
          <w:rPr>
            <w:rFonts w:ascii="Century" w:hAnsi="Century"/>
          </w:rPr>
          <w:delText xml:space="preserve"> </w:delText>
        </w:r>
      </w:del>
      <w:proofErr w:type="spellStart"/>
      <w:r w:rsidRPr="00440350">
        <w:rPr>
          <w:rFonts w:ascii="Century" w:hAnsi="Century"/>
        </w:rPr>
        <w:t>sampai</w:t>
      </w:r>
      <w:proofErr w:type="spellEnd"/>
      <w:r w:rsidRPr="00440350">
        <w:rPr>
          <w:rFonts w:ascii="Century" w:hAnsi="Century"/>
        </w:rPr>
        <w:t xml:space="preserve"> </w:t>
      </w:r>
      <w:proofErr w:type="spellStart"/>
      <w:r w:rsidRPr="00440350">
        <w:rPr>
          <w:rFonts w:ascii="Century" w:hAnsi="Century"/>
        </w:rPr>
        <w:t>kurang</w:t>
      </w:r>
      <w:proofErr w:type="spellEnd"/>
      <w:r w:rsidRPr="00440350">
        <w:rPr>
          <w:rFonts w:ascii="Century" w:hAnsi="Century"/>
        </w:rPr>
        <w:t xml:space="preserve"> </w:t>
      </w:r>
      <w:proofErr w:type="spellStart"/>
      <w:r w:rsidRPr="00440350">
        <w:rPr>
          <w:rFonts w:ascii="Century" w:hAnsi="Century"/>
        </w:rPr>
        <w:t>lebih</w:t>
      </w:r>
      <w:proofErr w:type="spellEnd"/>
      <w:r w:rsidRPr="00440350">
        <w:rPr>
          <w:rFonts w:ascii="Century" w:hAnsi="Century"/>
        </w:rPr>
        <w:t xml:space="preserve"> </w:t>
      </w:r>
      <w:proofErr w:type="spellStart"/>
      <w:r w:rsidRPr="00440350">
        <w:rPr>
          <w:rFonts w:ascii="Century" w:hAnsi="Century"/>
        </w:rPr>
        <w:t>pukul</w:t>
      </w:r>
      <w:proofErr w:type="spellEnd"/>
      <w:r w:rsidRPr="00440350">
        <w:rPr>
          <w:rFonts w:ascii="Century" w:hAnsi="Century"/>
        </w:rPr>
        <w:t xml:space="preserve"> 15.00. Langkah </w:t>
      </w:r>
      <w:proofErr w:type="spellStart"/>
      <w:r w:rsidRPr="00440350">
        <w:rPr>
          <w:rFonts w:ascii="Century" w:hAnsi="Century"/>
        </w:rPr>
        <w:t>awal</w:t>
      </w:r>
      <w:proofErr w:type="spellEnd"/>
      <w:r w:rsidRPr="00440350">
        <w:rPr>
          <w:rFonts w:ascii="Century" w:hAnsi="Century"/>
        </w:rPr>
        <w:t xml:space="preserve"> </w:t>
      </w:r>
      <w:proofErr w:type="spellStart"/>
      <w:r w:rsidRPr="00440350">
        <w:rPr>
          <w:rFonts w:ascii="Century" w:hAnsi="Century"/>
        </w:rPr>
        <w:t>sebelum</w:t>
      </w:r>
      <w:proofErr w:type="spellEnd"/>
      <w:r w:rsidRPr="00440350">
        <w:rPr>
          <w:rFonts w:ascii="Century" w:hAnsi="Century"/>
        </w:rPr>
        <w:t xml:space="preserve"> baking demo </w:t>
      </w:r>
      <w:proofErr w:type="spellStart"/>
      <w:r w:rsidRPr="00440350">
        <w:rPr>
          <w:rFonts w:ascii="Century" w:hAnsi="Century"/>
        </w:rPr>
        <w:t>dilakukan</w:t>
      </w:r>
      <w:proofErr w:type="spellEnd"/>
      <w:r w:rsidRPr="00440350">
        <w:rPr>
          <w:rFonts w:ascii="Century" w:hAnsi="Century"/>
        </w:rPr>
        <w:t xml:space="preserve">: </w:t>
      </w:r>
      <w:proofErr w:type="spellStart"/>
      <w:r w:rsidRPr="00440350">
        <w:rPr>
          <w:rFonts w:ascii="Century" w:hAnsi="Century"/>
        </w:rPr>
        <w:t>instruktur</w:t>
      </w:r>
      <w:proofErr w:type="spellEnd"/>
      <w:r w:rsidRPr="00440350">
        <w:rPr>
          <w:rFonts w:ascii="Century" w:hAnsi="Century"/>
        </w:rPr>
        <w:t xml:space="preserve"> </w:t>
      </w:r>
      <w:proofErr w:type="spellStart"/>
      <w:r w:rsidRPr="00440350">
        <w:rPr>
          <w:rFonts w:ascii="Century" w:hAnsi="Century"/>
        </w:rPr>
        <w:t>dibantu</w:t>
      </w:r>
      <w:proofErr w:type="spellEnd"/>
      <w:r w:rsidRPr="00440350">
        <w:rPr>
          <w:rFonts w:ascii="Century" w:hAnsi="Century"/>
        </w:rPr>
        <w:t xml:space="preserve"> </w:t>
      </w:r>
      <w:proofErr w:type="spellStart"/>
      <w:r w:rsidRPr="00440350">
        <w:rPr>
          <w:rFonts w:ascii="Century" w:hAnsi="Century"/>
        </w:rPr>
        <w:t>siswa</w:t>
      </w:r>
      <w:proofErr w:type="spellEnd"/>
      <w:r w:rsidRPr="00440350">
        <w:rPr>
          <w:rFonts w:ascii="Century" w:hAnsi="Century"/>
        </w:rPr>
        <w:t xml:space="preserve"> </w:t>
      </w:r>
      <w:proofErr w:type="spellStart"/>
      <w:r w:rsidRPr="00440350">
        <w:rPr>
          <w:rFonts w:ascii="Century" w:hAnsi="Century"/>
        </w:rPr>
        <w:t>menyiapkan</w:t>
      </w:r>
      <w:proofErr w:type="spellEnd"/>
      <w:r w:rsidRPr="00440350">
        <w:rPr>
          <w:rFonts w:ascii="Century" w:hAnsi="Century"/>
        </w:rPr>
        <w:t xml:space="preserve"> </w:t>
      </w:r>
      <w:proofErr w:type="spellStart"/>
      <w:r w:rsidRPr="00440350">
        <w:rPr>
          <w:rFonts w:ascii="Century" w:hAnsi="Century"/>
        </w:rPr>
        <w:t>beberapa</w:t>
      </w:r>
      <w:proofErr w:type="spellEnd"/>
      <w:r w:rsidRPr="00440350">
        <w:rPr>
          <w:rFonts w:ascii="Century" w:hAnsi="Century"/>
        </w:rPr>
        <w:t xml:space="preserve"> </w:t>
      </w:r>
      <w:proofErr w:type="spellStart"/>
      <w:r w:rsidRPr="00440350">
        <w:rPr>
          <w:rFonts w:ascii="Century" w:hAnsi="Century"/>
        </w:rPr>
        <w:t>peralatan</w:t>
      </w:r>
      <w:proofErr w:type="spellEnd"/>
      <w:r w:rsidRPr="00440350">
        <w:rPr>
          <w:rFonts w:ascii="Century" w:hAnsi="Century"/>
        </w:rPr>
        <w:t xml:space="preserve"> dan </w:t>
      </w:r>
      <w:proofErr w:type="spellStart"/>
      <w:r w:rsidRPr="00440350">
        <w:rPr>
          <w:rFonts w:ascii="Century" w:hAnsi="Century"/>
        </w:rPr>
        <w:t>bahan</w:t>
      </w:r>
      <w:proofErr w:type="spellEnd"/>
      <w:r w:rsidRPr="00440350">
        <w:rPr>
          <w:rFonts w:ascii="Century" w:hAnsi="Century"/>
        </w:rPr>
        <w:t xml:space="preserve"> yang </w:t>
      </w:r>
      <w:proofErr w:type="spellStart"/>
      <w:r w:rsidRPr="00440350">
        <w:rPr>
          <w:rFonts w:ascii="Century" w:hAnsi="Century"/>
        </w:rPr>
        <w:t>akan</w:t>
      </w:r>
      <w:proofErr w:type="spellEnd"/>
      <w:r w:rsidRPr="00440350">
        <w:rPr>
          <w:rFonts w:ascii="Century" w:hAnsi="Century"/>
        </w:rPr>
        <w:t xml:space="preserve"> </w:t>
      </w:r>
      <w:proofErr w:type="spellStart"/>
      <w:r w:rsidRPr="00440350">
        <w:rPr>
          <w:rFonts w:ascii="Century" w:hAnsi="Century"/>
        </w:rPr>
        <w:t>di</w:t>
      </w:r>
      <w:r w:rsidR="00A005A6" w:rsidRPr="00440350">
        <w:rPr>
          <w:rFonts w:ascii="Century" w:hAnsi="Century"/>
        </w:rPr>
        <w:t>butuhkan</w:t>
      </w:r>
      <w:proofErr w:type="spellEnd"/>
      <w:r w:rsidRPr="00440350">
        <w:rPr>
          <w:rFonts w:ascii="Century" w:hAnsi="Century"/>
        </w:rPr>
        <w:t xml:space="preserve"> </w:t>
      </w:r>
      <w:proofErr w:type="spellStart"/>
      <w:r w:rsidRPr="00440350">
        <w:rPr>
          <w:rFonts w:ascii="Century" w:hAnsi="Century"/>
        </w:rPr>
        <w:t>untuk</w:t>
      </w:r>
      <w:proofErr w:type="spellEnd"/>
      <w:r w:rsidRPr="00440350">
        <w:rPr>
          <w:rFonts w:ascii="Century" w:hAnsi="Century"/>
        </w:rPr>
        <w:t xml:space="preserve"> </w:t>
      </w:r>
      <w:proofErr w:type="spellStart"/>
      <w:r w:rsidRPr="00440350">
        <w:rPr>
          <w:rFonts w:ascii="Century" w:hAnsi="Century"/>
        </w:rPr>
        <w:t>membuat</w:t>
      </w:r>
      <w:proofErr w:type="spellEnd"/>
      <w:r w:rsidRPr="00440350">
        <w:rPr>
          <w:rFonts w:ascii="Century" w:hAnsi="Century"/>
        </w:rPr>
        <w:t xml:space="preserve"> </w:t>
      </w:r>
      <w:r w:rsidR="00CE15F5" w:rsidRPr="00440350">
        <w:rPr>
          <w:rFonts w:ascii="Century" w:hAnsi="Century"/>
          <w:i/>
          <w:iCs/>
        </w:rPr>
        <w:t>fudgy brownies</w:t>
      </w:r>
      <w:r w:rsidRPr="00440350">
        <w:rPr>
          <w:rFonts w:ascii="Century" w:hAnsi="Century"/>
        </w:rPr>
        <w:t xml:space="preserve">. </w:t>
      </w:r>
      <w:proofErr w:type="spellStart"/>
      <w:r w:rsidRPr="00440350">
        <w:rPr>
          <w:rFonts w:ascii="Century" w:hAnsi="Century"/>
        </w:rPr>
        <w:t>Setelah</w:t>
      </w:r>
      <w:proofErr w:type="spellEnd"/>
      <w:r w:rsidRPr="00440350">
        <w:rPr>
          <w:rFonts w:ascii="Century" w:hAnsi="Century"/>
        </w:rPr>
        <w:t xml:space="preserve"> </w:t>
      </w:r>
      <w:proofErr w:type="spellStart"/>
      <w:r w:rsidRPr="00440350">
        <w:rPr>
          <w:rFonts w:ascii="Century" w:hAnsi="Century"/>
        </w:rPr>
        <w:t>semua</w:t>
      </w:r>
      <w:proofErr w:type="spellEnd"/>
      <w:r w:rsidRPr="00440350">
        <w:rPr>
          <w:rFonts w:ascii="Century" w:hAnsi="Century"/>
        </w:rPr>
        <w:t xml:space="preserve"> </w:t>
      </w:r>
      <w:proofErr w:type="spellStart"/>
      <w:r w:rsidRPr="00440350">
        <w:rPr>
          <w:rFonts w:ascii="Century" w:hAnsi="Century"/>
        </w:rPr>
        <w:t>siap</w:t>
      </w:r>
      <w:proofErr w:type="spellEnd"/>
      <w:r w:rsidRPr="00440350">
        <w:rPr>
          <w:rFonts w:ascii="Century" w:hAnsi="Century"/>
        </w:rPr>
        <w:t xml:space="preserve">, </w:t>
      </w:r>
      <w:proofErr w:type="spellStart"/>
      <w:r w:rsidRPr="00440350">
        <w:rPr>
          <w:rFonts w:ascii="Century" w:hAnsi="Century"/>
        </w:rPr>
        <w:t>peserta</w:t>
      </w:r>
      <w:proofErr w:type="spellEnd"/>
      <w:r w:rsidRPr="00440350">
        <w:rPr>
          <w:rFonts w:ascii="Century" w:hAnsi="Century"/>
        </w:rPr>
        <w:t xml:space="preserve"> PKM </w:t>
      </w:r>
      <w:proofErr w:type="spellStart"/>
      <w:r w:rsidRPr="00440350">
        <w:rPr>
          <w:rFonts w:ascii="Century" w:hAnsi="Century"/>
        </w:rPr>
        <w:t>dapat</w:t>
      </w:r>
      <w:proofErr w:type="spellEnd"/>
      <w:r w:rsidRPr="00440350">
        <w:rPr>
          <w:rFonts w:ascii="Century" w:hAnsi="Century"/>
        </w:rPr>
        <w:t xml:space="preserve"> </w:t>
      </w:r>
      <w:proofErr w:type="spellStart"/>
      <w:r w:rsidRPr="00440350">
        <w:rPr>
          <w:rFonts w:ascii="Century" w:hAnsi="Century"/>
        </w:rPr>
        <w:t>mendekatkan</w:t>
      </w:r>
      <w:proofErr w:type="spellEnd"/>
      <w:r w:rsidRPr="00440350">
        <w:rPr>
          <w:rFonts w:ascii="Century" w:hAnsi="Century"/>
        </w:rPr>
        <w:t xml:space="preserve"> </w:t>
      </w:r>
      <w:proofErr w:type="spellStart"/>
      <w:r w:rsidRPr="00440350">
        <w:rPr>
          <w:rFonts w:ascii="Century" w:hAnsi="Century"/>
        </w:rPr>
        <w:t>diri</w:t>
      </w:r>
      <w:proofErr w:type="spellEnd"/>
      <w:r w:rsidRPr="00440350">
        <w:rPr>
          <w:rFonts w:ascii="Century" w:hAnsi="Century"/>
        </w:rPr>
        <w:t xml:space="preserve"> </w:t>
      </w:r>
      <w:proofErr w:type="spellStart"/>
      <w:r w:rsidRPr="00440350">
        <w:rPr>
          <w:rFonts w:ascii="Century" w:hAnsi="Century"/>
        </w:rPr>
        <w:t>kepada</w:t>
      </w:r>
      <w:proofErr w:type="spellEnd"/>
      <w:r w:rsidRPr="00440350">
        <w:rPr>
          <w:rFonts w:ascii="Century" w:hAnsi="Century"/>
        </w:rPr>
        <w:t xml:space="preserve"> </w:t>
      </w:r>
      <w:proofErr w:type="spellStart"/>
      <w:r w:rsidRPr="00440350">
        <w:rPr>
          <w:rFonts w:ascii="Century" w:hAnsi="Century"/>
        </w:rPr>
        <w:t>instruktur</w:t>
      </w:r>
      <w:proofErr w:type="spellEnd"/>
      <w:r w:rsidRPr="00440350">
        <w:rPr>
          <w:rFonts w:ascii="Century" w:hAnsi="Century"/>
        </w:rPr>
        <w:t xml:space="preserve"> </w:t>
      </w:r>
      <w:proofErr w:type="spellStart"/>
      <w:r w:rsidRPr="00440350">
        <w:rPr>
          <w:rFonts w:ascii="Century" w:hAnsi="Century"/>
        </w:rPr>
        <w:t>untuk</w:t>
      </w:r>
      <w:proofErr w:type="spellEnd"/>
      <w:r w:rsidRPr="00440350">
        <w:rPr>
          <w:rFonts w:ascii="Century" w:hAnsi="Century"/>
        </w:rPr>
        <w:t xml:space="preserve"> </w:t>
      </w:r>
      <w:proofErr w:type="spellStart"/>
      <w:r w:rsidRPr="00440350">
        <w:rPr>
          <w:rFonts w:ascii="Century" w:hAnsi="Century"/>
        </w:rPr>
        <w:t>melihat</w:t>
      </w:r>
      <w:proofErr w:type="spellEnd"/>
      <w:r w:rsidRPr="00440350">
        <w:rPr>
          <w:rFonts w:ascii="Century" w:hAnsi="Century"/>
        </w:rPr>
        <w:t xml:space="preserve"> dan </w:t>
      </w:r>
      <w:proofErr w:type="spellStart"/>
      <w:r w:rsidRPr="00440350">
        <w:rPr>
          <w:rFonts w:ascii="Century" w:hAnsi="Century"/>
        </w:rPr>
        <w:t>mengikuti</w:t>
      </w:r>
      <w:proofErr w:type="spellEnd"/>
      <w:r w:rsidRPr="00440350">
        <w:rPr>
          <w:rFonts w:ascii="Century" w:hAnsi="Century"/>
        </w:rPr>
        <w:t xml:space="preserve"> </w:t>
      </w:r>
      <w:proofErr w:type="spellStart"/>
      <w:r w:rsidRPr="00440350">
        <w:rPr>
          <w:rFonts w:ascii="Century" w:hAnsi="Century"/>
        </w:rPr>
        <w:t>praktik</w:t>
      </w:r>
      <w:proofErr w:type="spellEnd"/>
      <w:r w:rsidRPr="00440350">
        <w:rPr>
          <w:rFonts w:ascii="Century" w:hAnsi="Century"/>
        </w:rPr>
        <w:t xml:space="preserve"> </w:t>
      </w:r>
      <w:proofErr w:type="spellStart"/>
      <w:r w:rsidRPr="00440350">
        <w:rPr>
          <w:rFonts w:ascii="Century" w:hAnsi="Century"/>
        </w:rPr>
        <w:t>langsung</w:t>
      </w:r>
      <w:proofErr w:type="spellEnd"/>
      <w:r w:rsidRPr="00440350">
        <w:rPr>
          <w:rFonts w:ascii="Century" w:hAnsi="Century"/>
        </w:rPr>
        <w:t xml:space="preserve"> </w:t>
      </w:r>
      <w:proofErr w:type="spellStart"/>
      <w:r w:rsidRPr="00440350">
        <w:rPr>
          <w:rFonts w:ascii="Century" w:hAnsi="Century"/>
        </w:rPr>
        <w:t>membuat</w:t>
      </w:r>
      <w:proofErr w:type="spellEnd"/>
      <w:r w:rsidRPr="00440350">
        <w:rPr>
          <w:rFonts w:ascii="Century" w:hAnsi="Century"/>
        </w:rPr>
        <w:t xml:space="preserve"> </w:t>
      </w:r>
      <w:r w:rsidR="00CE15F5" w:rsidRPr="00440350">
        <w:rPr>
          <w:rFonts w:ascii="Century" w:hAnsi="Century"/>
          <w:i/>
          <w:iCs/>
        </w:rPr>
        <w:t>fudgy brownies</w:t>
      </w:r>
      <w:r w:rsidRPr="00440350">
        <w:rPr>
          <w:rFonts w:ascii="Century" w:hAnsi="Century"/>
        </w:rPr>
        <w:t xml:space="preserve">. Hal </w:t>
      </w:r>
      <w:proofErr w:type="spellStart"/>
      <w:r w:rsidRPr="00440350">
        <w:rPr>
          <w:rFonts w:ascii="Century" w:hAnsi="Century"/>
        </w:rPr>
        <w:t>pertama</w:t>
      </w:r>
      <w:proofErr w:type="spellEnd"/>
      <w:r w:rsidRPr="00440350">
        <w:rPr>
          <w:rFonts w:ascii="Century" w:hAnsi="Century"/>
        </w:rPr>
        <w:t xml:space="preserve"> yang </w:t>
      </w:r>
      <w:proofErr w:type="spellStart"/>
      <w:r w:rsidRPr="00440350">
        <w:rPr>
          <w:rFonts w:ascii="Century" w:hAnsi="Century"/>
        </w:rPr>
        <w:t>harus</w:t>
      </w:r>
      <w:proofErr w:type="spellEnd"/>
      <w:r w:rsidRPr="00440350">
        <w:rPr>
          <w:rFonts w:ascii="Century" w:hAnsi="Century"/>
        </w:rPr>
        <w:t xml:space="preserve"> </w:t>
      </w:r>
      <w:proofErr w:type="spellStart"/>
      <w:r w:rsidRPr="00440350">
        <w:rPr>
          <w:rFonts w:ascii="Century" w:hAnsi="Century"/>
        </w:rPr>
        <w:t>dilakukan</w:t>
      </w:r>
      <w:proofErr w:type="spellEnd"/>
      <w:r w:rsidRPr="00440350">
        <w:rPr>
          <w:rFonts w:ascii="Century" w:hAnsi="Century"/>
        </w:rPr>
        <w:t xml:space="preserve"> </w:t>
      </w:r>
      <w:proofErr w:type="spellStart"/>
      <w:r w:rsidRPr="00440350">
        <w:rPr>
          <w:rFonts w:ascii="Century" w:hAnsi="Century"/>
        </w:rPr>
        <w:t>adalah</w:t>
      </w:r>
      <w:proofErr w:type="spellEnd"/>
      <w:r w:rsidRPr="00440350">
        <w:rPr>
          <w:rFonts w:ascii="Century" w:hAnsi="Century"/>
        </w:rPr>
        <w:t xml:space="preserve"> </w:t>
      </w:r>
      <w:proofErr w:type="spellStart"/>
      <w:r w:rsidRPr="00440350">
        <w:rPr>
          <w:rFonts w:ascii="Century" w:hAnsi="Century"/>
        </w:rPr>
        <w:t>mencairkan</w:t>
      </w:r>
      <w:proofErr w:type="spellEnd"/>
      <w:r w:rsidRPr="00440350">
        <w:rPr>
          <w:rFonts w:ascii="Century" w:hAnsi="Century"/>
        </w:rPr>
        <w:t xml:space="preserve"> margarin yang </w:t>
      </w:r>
      <w:proofErr w:type="spellStart"/>
      <w:r w:rsidRPr="00440350">
        <w:rPr>
          <w:rFonts w:ascii="Century" w:hAnsi="Century"/>
        </w:rPr>
        <w:t>telah</w:t>
      </w:r>
      <w:proofErr w:type="spellEnd"/>
      <w:r w:rsidRPr="00440350">
        <w:rPr>
          <w:rFonts w:ascii="Century" w:hAnsi="Century"/>
        </w:rPr>
        <w:t xml:space="preserve"> </w:t>
      </w:r>
      <w:proofErr w:type="spellStart"/>
      <w:r w:rsidRPr="00440350">
        <w:rPr>
          <w:rFonts w:ascii="Century" w:hAnsi="Century"/>
        </w:rPr>
        <w:t>dicampur</w:t>
      </w:r>
      <w:proofErr w:type="spellEnd"/>
      <w:r w:rsidRPr="00440350">
        <w:rPr>
          <w:rFonts w:ascii="Century" w:hAnsi="Century"/>
        </w:rPr>
        <w:t xml:space="preserve"> </w:t>
      </w:r>
      <w:proofErr w:type="spellStart"/>
      <w:r w:rsidRPr="00440350">
        <w:rPr>
          <w:rFonts w:ascii="Century" w:hAnsi="Century"/>
        </w:rPr>
        <w:t>dengan</w:t>
      </w:r>
      <w:proofErr w:type="spellEnd"/>
      <w:r w:rsidRPr="00440350">
        <w:rPr>
          <w:rFonts w:ascii="Century" w:hAnsi="Century"/>
        </w:rPr>
        <w:t xml:space="preserve"> </w:t>
      </w:r>
      <w:r w:rsidR="007D2834" w:rsidRPr="00440350">
        <w:rPr>
          <w:rFonts w:ascii="Century" w:hAnsi="Century"/>
          <w:i/>
          <w:iCs/>
        </w:rPr>
        <w:t>Dark Chocolate Compound</w:t>
      </w:r>
      <w:r w:rsidR="007D2834" w:rsidRPr="00440350">
        <w:rPr>
          <w:rFonts w:ascii="Century" w:hAnsi="Century"/>
        </w:rPr>
        <w:t xml:space="preserve"> (DCC) </w:t>
      </w:r>
      <w:r w:rsidRPr="00440350">
        <w:rPr>
          <w:rFonts w:ascii="Century" w:hAnsi="Century"/>
        </w:rPr>
        <w:t xml:space="preserve">dan </w:t>
      </w:r>
      <w:proofErr w:type="spellStart"/>
      <w:r w:rsidRPr="00440350">
        <w:rPr>
          <w:rFonts w:ascii="Century" w:hAnsi="Century"/>
        </w:rPr>
        <w:t>sedikit</w:t>
      </w:r>
      <w:proofErr w:type="spellEnd"/>
      <w:r w:rsidRPr="00440350">
        <w:rPr>
          <w:rFonts w:ascii="Century" w:hAnsi="Century"/>
        </w:rPr>
        <w:t xml:space="preserve"> </w:t>
      </w:r>
      <w:proofErr w:type="spellStart"/>
      <w:r w:rsidRPr="00440350">
        <w:rPr>
          <w:rFonts w:ascii="Century" w:hAnsi="Century"/>
        </w:rPr>
        <w:t>minyak</w:t>
      </w:r>
      <w:proofErr w:type="spellEnd"/>
      <w:r w:rsidRPr="00440350">
        <w:rPr>
          <w:rFonts w:ascii="Century" w:hAnsi="Century"/>
        </w:rPr>
        <w:t xml:space="preserve">, </w:t>
      </w:r>
      <w:proofErr w:type="spellStart"/>
      <w:r w:rsidRPr="00440350">
        <w:rPr>
          <w:rFonts w:ascii="Century" w:hAnsi="Century"/>
        </w:rPr>
        <w:t>dengan</w:t>
      </w:r>
      <w:proofErr w:type="spellEnd"/>
      <w:r w:rsidRPr="00440350">
        <w:rPr>
          <w:rFonts w:ascii="Century" w:hAnsi="Century"/>
        </w:rPr>
        <w:t xml:space="preserve"> </w:t>
      </w:r>
      <w:proofErr w:type="spellStart"/>
      <w:r w:rsidRPr="00440350">
        <w:rPr>
          <w:rFonts w:ascii="Century" w:hAnsi="Century"/>
        </w:rPr>
        <w:t>metode</w:t>
      </w:r>
      <w:proofErr w:type="spellEnd"/>
      <w:r w:rsidRPr="00440350">
        <w:rPr>
          <w:rFonts w:ascii="Century" w:hAnsi="Century"/>
        </w:rPr>
        <w:t xml:space="preserve"> </w:t>
      </w:r>
      <w:proofErr w:type="spellStart"/>
      <w:r w:rsidRPr="00440350">
        <w:rPr>
          <w:rFonts w:ascii="Century" w:hAnsi="Century"/>
        </w:rPr>
        <w:t>bain</w:t>
      </w:r>
      <w:proofErr w:type="spellEnd"/>
      <w:r w:rsidRPr="00440350">
        <w:rPr>
          <w:rFonts w:ascii="Century" w:hAnsi="Century"/>
        </w:rPr>
        <w:t xml:space="preserve"> </w:t>
      </w:r>
      <w:proofErr w:type="spellStart"/>
      <w:r w:rsidRPr="00440350">
        <w:rPr>
          <w:rFonts w:ascii="Century" w:hAnsi="Century"/>
        </w:rPr>
        <w:t>marie</w:t>
      </w:r>
      <w:proofErr w:type="spellEnd"/>
      <w:r w:rsidRPr="00440350">
        <w:rPr>
          <w:rFonts w:ascii="Century" w:hAnsi="Century"/>
        </w:rPr>
        <w:t xml:space="preserve"> </w:t>
      </w:r>
      <w:sdt>
        <w:sdtPr>
          <w:rPr>
            <w:rFonts w:ascii="Century" w:hAnsi="Century"/>
            <w:color w:val="000000"/>
          </w:rPr>
          <w:tag w:val="MENDELEY_CITATION_v3_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"/>
          <w:id w:val="-1451081094"/>
          <w:placeholder>
            <w:docPart w:val="DefaultPlaceholder_-1854013440"/>
          </w:placeholder>
        </w:sdtPr>
        <w:sdtEndPr/>
        <w:sdtContent>
          <w:ins w:id="1154" w:author="Puput Dewi A" w:date="2025-07-06T06:35:00Z">
            <w:r w:rsidR="007A1661" w:rsidRPr="00440350">
              <w:rPr>
                <w:rFonts w:ascii="Century" w:hAnsi="Century"/>
                <w:color w:val="000000"/>
              </w:rPr>
              <w:t>(</w:t>
            </w:r>
            <w:proofErr w:type="spellStart"/>
            <w:r w:rsidR="007A1661" w:rsidRPr="00440350">
              <w:rPr>
                <w:rFonts w:ascii="Century" w:hAnsi="Century"/>
                <w:color w:val="000000"/>
              </w:rPr>
              <w:t>Pardosi</w:t>
            </w:r>
            <w:proofErr w:type="spellEnd"/>
            <w:r w:rsidR="007A1661" w:rsidRPr="00440350">
              <w:rPr>
                <w:rFonts w:ascii="Century" w:hAnsi="Century"/>
                <w:color w:val="000000"/>
              </w:rPr>
              <w:t xml:space="preserve"> et al., 2024)</w:t>
            </w:r>
          </w:ins>
          <w:del w:id="1155" w:author="Puput Dewi A" w:date="2025-06-25T09:48:00Z">
            <w:r w:rsidR="00B12894" w:rsidRPr="00440350" w:rsidDel="00320BCE">
              <w:rPr>
                <w:rFonts w:ascii="Century" w:hAnsi="Century"/>
                <w:color w:val="000000"/>
              </w:rPr>
              <w:delText>(Pardosi et al., 2024)</w:delText>
            </w:r>
          </w:del>
        </w:sdtContent>
      </w:sdt>
      <w:r w:rsidRPr="00440350">
        <w:rPr>
          <w:rFonts w:ascii="Century" w:hAnsi="Century"/>
        </w:rPr>
        <w:t xml:space="preserve">. Hal </w:t>
      </w:r>
      <w:proofErr w:type="spellStart"/>
      <w:r w:rsidRPr="00440350">
        <w:rPr>
          <w:rFonts w:ascii="Century" w:hAnsi="Century"/>
        </w:rPr>
        <w:t>ini</w:t>
      </w:r>
      <w:proofErr w:type="spellEnd"/>
      <w:r w:rsidRPr="00440350">
        <w:rPr>
          <w:rFonts w:ascii="Century" w:hAnsi="Century"/>
        </w:rPr>
        <w:t xml:space="preserve"> </w:t>
      </w:r>
      <w:proofErr w:type="spellStart"/>
      <w:r w:rsidRPr="00440350">
        <w:rPr>
          <w:rFonts w:ascii="Century" w:hAnsi="Century"/>
        </w:rPr>
        <w:t>dilakukan</w:t>
      </w:r>
      <w:proofErr w:type="spellEnd"/>
      <w:r w:rsidRPr="00440350">
        <w:rPr>
          <w:rFonts w:ascii="Century" w:hAnsi="Century"/>
        </w:rPr>
        <w:t xml:space="preserve"> di </w:t>
      </w:r>
      <w:proofErr w:type="spellStart"/>
      <w:r w:rsidRPr="00440350">
        <w:rPr>
          <w:rFonts w:ascii="Century" w:hAnsi="Century"/>
        </w:rPr>
        <w:t>awal</w:t>
      </w:r>
      <w:proofErr w:type="spellEnd"/>
      <w:r w:rsidRPr="00440350">
        <w:rPr>
          <w:rFonts w:ascii="Century" w:hAnsi="Century"/>
        </w:rPr>
        <w:t xml:space="preserve"> agar </w:t>
      </w:r>
      <w:proofErr w:type="spellStart"/>
      <w:r w:rsidRPr="00440350">
        <w:rPr>
          <w:rFonts w:ascii="Century" w:hAnsi="Century"/>
        </w:rPr>
        <w:t>coklat</w:t>
      </w:r>
      <w:proofErr w:type="spellEnd"/>
      <w:r w:rsidRPr="00440350">
        <w:rPr>
          <w:rFonts w:ascii="Century" w:hAnsi="Century"/>
        </w:rPr>
        <w:t xml:space="preserve"> yang </w:t>
      </w:r>
      <w:proofErr w:type="spellStart"/>
      <w:r w:rsidRPr="00440350">
        <w:rPr>
          <w:rFonts w:ascii="Century" w:hAnsi="Century"/>
        </w:rPr>
        <w:t>telah</w:t>
      </w:r>
      <w:proofErr w:type="spellEnd"/>
      <w:r w:rsidRPr="00440350">
        <w:rPr>
          <w:rFonts w:ascii="Century" w:hAnsi="Century"/>
        </w:rPr>
        <w:t xml:space="preserve"> </w:t>
      </w:r>
      <w:proofErr w:type="spellStart"/>
      <w:r w:rsidRPr="00440350">
        <w:rPr>
          <w:rFonts w:ascii="Century" w:hAnsi="Century"/>
        </w:rPr>
        <w:t>mencair</w:t>
      </w:r>
      <w:proofErr w:type="spellEnd"/>
      <w:r w:rsidRPr="00440350">
        <w:rPr>
          <w:rFonts w:ascii="Century" w:hAnsi="Century"/>
        </w:rPr>
        <w:t xml:space="preserve"> </w:t>
      </w:r>
      <w:proofErr w:type="spellStart"/>
      <w:r w:rsidRPr="00440350">
        <w:rPr>
          <w:rFonts w:ascii="Century" w:hAnsi="Century"/>
        </w:rPr>
        <w:t>menjadi</w:t>
      </w:r>
      <w:proofErr w:type="spellEnd"/>
      <w:r w:rsidRPr="00440350">
        <w:rPr>
          <w:rFonts w:ascii="Century" w:hAnsi="Century"/>
        </w:rPr>
        <w:t xml:space="preserve"> </w:t>
      </w:r>
      <w:proofErr w:type="spellStart"/>
      <w:r w:rsidRPr="00440350">
        <w:rPr>
          <w:rFonts w:ascii="Century" w:hAnsi="Century"/>
        </w:rPr>
        <w:t>hangat</w:t>
      </w:r>
      <w:proofErr w:type="spellEnd"/>
      <w:r w:rsidRPr="00440350">
        <w:rPr>
          <w:rFonts w:ascii="Century" w:hAnsi="Century"/>
        </w:rPr>
        <w:t xml:space="preserve"> </w:t>
      </w:r>
      <w:proofErr w:type="spellStart"/>
      <w:r w:rsidRPr="00440350">
        <w:rPr>
          <w:rFonts w:ascii="Century" w:hAnsi="Century"/>
        </w:rPr>
        <w:t>saat</w:t>
      </w:r>
      <w:proofErr w:type="spellEnd"/>
      <w:r w:rsidRPr="00440350">
        <w:rPr>
          <w:rFonts w:ascii="Century" w:hAnsi="Century"/>
        </w:rPr>
        <w:t xml:space="preserve"> </w:t>
      </w:r>
      <w:proofErr w:type="spellStart"/>
      <w:r w:rsidRPr="00440350">
        <w:rPr>
          <w:rFonts w:ascii="Century" w:hAnsi="Century"/>
        </w:rPr>
        <w:t>dicampur</w:t>
      </w:r>
      <w:proofErr w:type="spellEnd"/>
      <w:r w:rsidRPr="00440350">
        <w:rPr>
          <w:rFonts w:ascii="Century" w:hAnsi="Century"/>
        </w:rPr>
        <w:t xml:space="preserve"> </w:t>
      </w:r>
      <w:proofErr w:type="spellStart"/>
      <w:r w:rsidRPr="00440350">
        <w:rPr>
          <w:rFonts w:ascii="Century" w:hAnsi="Century"/>
        </w:rPr>
        <w:t>dengan</w:t>
      </w:r>
      <w:proofErr w:type="spellEnd"/>
      <w:r w:rsidRPr="00440350">
        <w:rPr>
          <w:rFonts w:ascii="Century" w:hAnsi="Century"/>
        </w:rPr>
        <w:t xml:space="preserve"> </w:t>
      </w:r>
      <w:proofErr w:type="spellStart"/>
      <w:r w:rsidRPr="00440350">
        <w:rPr>
          <w:rFonts w:ascii="Century" w:hAnsi="Century"/>
        </w:rPr>
        <w:t>bahan</w:t>
      </w:r>
      <w:proofErr w:type="spellEnd"/>
      <w:r w:rsidRPr="00440350">
        <w:rPr>
          <w:rFonts w:ascii="Century" w:hAnsi="Century"/>
        </w:rPr>
        <w:t xml:space="preserve"> </w:t>
      </w:r>
      <w:proofErr w:type="spellStart"/>
      <w:r w:rsidRPr="00440350">
        <w:rPr>
          <w:rFonts w:ascii="Century" w:hAnsi="Century"/>
        </w:rPr>
        <w:t>lainnya</w:t>
      </w:r>
      <w:proofErr w:type="spellEnd"/>
      <w:r w:rsidRPr="00440350">
        <w:rPr>
          <w:rFonts w:ascii="Century" w:hAnsi="Century"/>
        </w:rPr>
        <w:t xml:space="preserve">. Yang </w:t>
      </w:r>
      <w:proofErr w:type="spellStart"/>
      <w:r w:rsidRPr="00440350">
        <w:rPr>
          <w:rFonts w:ascii="Century" w:hAnsi="Century"/>
        </w:rPr>
        <w:t>kedua</w:t>
      </w:r>
      <w:proofErr w:type="spellEnd"/>
      <w:r w:rsidRPr="00440350">
        <w:rPr>
          <w:rFonts w:ascii="Century" w:hAnsi="Century"/>
        </w:rPr>
        <w:t xml:space="preserve"> </w:t>
      </w:r>
      <w:proofErr w:type="spellStart"/>
      <w:r w:rsidRPr="00440350">
        <w:rPr>
          <w:rFonts w:ascii="Century" w:hAnsi="Century"/>
        </w:rPr>
        <w:t>adalah</w:t>
      </w:r>
      <w:proofErr w:type="spellEnd"/>
      <w:r w:rsidRPr="00440350">
        <w:rPr>
          <w:rFonts w:ascii="Century" w:hAnsi="Century"/>
        </w:rPr>
        <w:t xml:space="preserve"> </w:t>
      </w:r>
      <w:proofErr w:type="spellStart"/>
      <w:r w:rsidRPr="00440350">
        <w:rPr>
          <w:rFonts w:ascii="Century" w:hAnsi="Century"/>
        </w:rPr>
        <w:t>mengocok</w:t>
      </w:r>
      <w:proofErr w:type="spellEnd"/>
      <w:r w:rsidRPr="00440350">
        <w:rPr>
          <w:rFonts w:ascii="Century" w:hAnsi="Century"/>
        </w:rPr>
        <w:t xml:space="preserve"> </w:t>
      </w:r>
      <w:proofErr w:type="spellStart"/>
      <w:r w:rsidRPr="00440350">
        <w:rPr>
          <w:rFonts w:ascii="Century" w:hAnsi="Century"/>
        </w:rPr>
        <w:t>telur</w:t>
      </w:r>
      <w:proofErr w:type="spellEnd"/>
      <w:r w:rsidRPr="00440350">
        <w:rPr>
          <w:rFonts w:ascii="Century" w:hAnsi="Century"/>
        </w:rPr>
        <w:t xml:space="preserve"> dan gula </w:t>
      </w:r>
      <w:proofErr w:type="spellStart"/>
      <w:r w:rsidRPr="00440350">
        <w:rPr>
          <w:rFonts w:ascii="Century" w:hAnsi="Century"/>
        </w:rPr>
        <w:t>halus</w:t>
      </w:r>
      <w:proofErr w:type="spellEnd"/>
      <w:r w:rsidRPr="00440350">
        <w:rPr>
          <w:rFonts w:ascii="Century" w:hAnsi="Century"/>
        </w:rPr>
        <w:t xml:space="preserve">. Hal </w:t>
      </w:r>
      <w:proofErr w:type="spellStart"/>
      <w:r w:rsidRPr="00440350">
        <w:rPr>
          <w:rFonts w:ascii="Century" w:hAnsi="Century"/>
        </w:rPr>
        <w:t>ini</w:t>
      </w:r>
      <w:proofErr w:type="spellEnd"/>
      <w:r w:rsidRPr="00440350">
        <w:rPr>
          <w:rFonts w:ascii="Century" w:hAnsi="Century"/>
        </w:rPr>
        <w:t xml:space="preserve"> </w:t>
      </w:r>
      <w:proofErr w:type="spellStart"/>
      <w:r w:rsidRPr="00440350">
        <w:rPr>
          <w:rFonts w:ascii="Century" w:hAnsi="Century"/>
        </w:rPr>
        <w:t>dilakukan</w:t>
      </w:r>
      <w:proofErr w:type="spellEnd"/>
      <w:r w:rsidRPr="00440350">
        <w:rPr>
          <w:rFonts w:ascii="Century" w:hAnsi="Century"/>
        </w:rPr>
        <w:t xml:space="preserve"> </w:t>
      </w:r>
      <w:proofErr w:type="spellStart"/>
      <w:r w:rsidRPr="00440350">
        <w:rPr>
          <w:rFonts w:ascii="Century" w:hAnsi="Century"/>
        </w:rPr>
        <w:t>hingga</w:t>
      </w:r>
      <w:proofErr w:type="spellEnd"/>
      <w:r w:rsidRPr="00440350">
        <w:rPr>
          <w:rFonts w:ascii="Century" w:hAnsi="Century"/>
        </w:rPr>
        <w:t xml:space="preserve"> gula </w:t>
      </w:r>
      <w:proofErr w:type="spellStart"/>
      <w:r w:rsidRPr="00440350">
        <w:rPr>
          <w:rFonts w:ascii="Century" w:hAnsi="Century"/>
        </w:rPr>
        <w:t>larut</w:t>
      </w:r>
      <w:proofErr w:type="spellEnd"/>
      <w:r w:rsidRPr="00440350">
        <w:rPr>
          <w:rFonts w:ascii="Century" w:hAnsi="Century"/>
        </w:rPr>
        <w:t xml:space="preserve"> dan </w:t>
      </w:r>
      <w:proofErr w:type="spellStart"/>
      <w:r w:rsidRPr="00440350">
        <w:rPr>
          <w:rFonts w:ascii="Century" w:hAnsi="Century"/>
        </w:rPr>
        <w:t>berbusa</w:t>
      </w:r>
      <w:proofErr w:type="spellEnd"/>
      <w:r w:rsidRPr="00440350">
        <w:rPr>
          <w:rFonts w:ascii="Century" w:hAnsi="Century"/>
        </w:rPr>
        <w:t xml:space="preserve"> </w:t>
      </w:r>
      <w:proofErr w:type="spellStart"/>
      <w:r w:rsidRPr="00440350">
        <w:rPr>
          <w:rFonts w:ascii="Century" w:hAnsi="Century"/>
        </w:rPr>
        <w:t>dengan</w:t>
      </w:r>
      <w:proofErr w:type="spellEnd"/>
      <w:r w:rsidRPr="00440350">
        <w:rPr>
          <w:rFonts w:ascii="Century" w:hAnsi="Century"/>
        </w:rPr>
        <w:t xml:space="preserve"> </w:t>
      </w:r>
      <w:proofErr w:type="spellStart"/>
      <w:r w:rsidRPr="00440350">
        <w:rPr>
          <w:rFonts w:ascii="Century" w:hAnsi="Century"/>
        </w:rPr>
        <w:t>menggunakan</w:t>
      </w:r>
      <w:proofErr w:type="spellEnd"/>
      <w:r w:rsidRPr="00440350">
        <w:rPr>
          <w:rFonts w:ascii="Century" w:hAnsi="Century"/>
        </w:rPr>
        <w:t xml:space="preserve"> whisk </w:t>
      </w:r>
      <w:proofErr w:type="spellStart"/>
      <w:r w:rsidRPr="00440350">
        <w:rPr>
          <w:rFonts w:ascii="Century" w:hAnsi="Century"/>
        </w:rPr>
        <w:t>atau</w:t>
      </w:r>
      <w:proofErr w:type="spellEnd"/>
      <w:r w:rsidRPr="00440350">
        <w:rPr>
          <w:rFonts w:ascii="Century" w:hAnsi="Century"/>
        </w:rPr>
        <w:t xml:space="preserve"> </w:t>
      </w:r>
      <w:r w:rsidRPr="00440350">
        <w:rPr>
          <w:rFonts w:ascii="Century" w:hAnsi="Century"/>
          <w:i/>
          <w:iCs/>
        </w:rPr>
        <w:t>mixer</w:t>
      </w:r>
      <w:r w:rsidRPr="00440350">
        <w:rPr>
          <w:rFonts w:ascii="Century" w:hAnsi="Century"/>
        </w:rPr>
        <w:t xml:space="preserve"> </w:t>
      </w:r>
      <w:proofErr w:type="spellStart"/>
      <w:r w:rsidRPr="00440350">
        <w:rPr>
          <w:rFonts w:ascii="Century" w:hAnsi="Century"/>
        </w:rPr>
        <w:t>dengan</w:t>
      </w:r>
      <w:proofErr w:type="spellEnd"/>
      <w:r w:rsidRPr="00440350">
        <w:rPr>
          <w:rFonts w:ascii="Century" w:hAnsi="Century"/>
        </w:rPr>
        <w:t xml:space="preserve"> </w:t>
      </w:r>
      <w:proofErr w:type="spellStart"/>
      <w:r w:rsidRPr="00440350">
        <w:rPr>
          <w:rFonts w:ascii="Century" w:hAnsi="Century"/>
        </w:rPr>
        <w:t>kecepatan</w:t>
      </w:r>
      <w:proofErr w:type="spellEnd"/>
      <w:r w:rsidRPr="00440350">
        <w:rPr>
          <w:rFonts w:ascii="Century" w:hAnsi="Century"/>
        </w:rPr>
        <w:t xml:space="preserve"> </w:t>
      </w:r>
      <w:proofErr w:type="spellStart"/>
      <w:r w:rsidRPr="00440350">
        <w:rPr>
          <w:rFonts w:ascii="Century" w:hAnsi="Century"/>
        </w:rPr>
        <w:t>rendah</w:t>
      </w:r>
      <w:proofErr w:type="spellEnd"/>
      <w:r w:rsidRPr="00440350">
        <w:rPr>
          <w:rFonts w:ascii="Century" w:hAnsi="Century"/>
        </w:rPr>
        <w:t xml:space="preserve"> </w:t>
      </w:r>
      <w:proofErr w:type="spellStart"/>
      <w:r w:rsidRPr="00440350">
        <w:rPr>
          <w:rFonts w:ascii="Century" w:hAnsi="Century"/>
        </w:rPr>
        <w:t>karena</w:t>
      </w:r>
      <w:proofErr w:type="spellEnd"/>
      <w:r w:rsidRPr="00440350">
        <w:rPr>
          <w:rFonts w:ascii="Century" w:hAnsi="Century"/>
        </w:rPr>
        <w:t xml:space="preserve"> </w:t>
      </w:r>
      <w:proofErr w:type="spellStart"/>
      <w:r w:rsidRPr="00440350">
        <w:rPr>
          <w:rFonts w:ascii="Century" w:hAnsi="Century"/>
        </w:rPr>
        <w:t>teknik</w:t>
      </w:r>
      <w:proofErr w:type="spellEnd"/>
      <w:r w:rsidRPr="00440350">
        <w:rPr>
          <w:rFonts w:ascii="Century" w:hAnsi="Century"/>
        </w:rPr>
        <w:t xml:space="preserve"> </w:t>
      </w:r>
      <w:proofErr w:type="spellStart"/>
      <w:r w:rsidRPr="00440350">
        <w:rPr>
          <w:rFonts w:ascii="Century" w:hAnsi="Century"/>
        </w:rPr>
        <w:t>mengocok</w:t>
      </w:r>
      <w:proofErr w:type="spellEnd"/>
      <w:r w:rsidRPr="00440350">
        <w:rPr>
          <w:rFonts w:ascii="Century" w:hAnsi="Century"/>
        </w:rPr>
        <w:t xml:space="preserve"> </w:t>
      </w:r>
      <w:proofErr w:type="spellStart"/>
      <w:r w:rsidRPr="00440350">
        <w:rPr>
          <w:rFonts w:ascii="Century" w:hAnsi="Century"/>
        </w:rPr>
        <w:t>ini</w:t>
      </w:r>
      <w:proofErr w:type="spellEnd"/>
      <w:r w:rsidRPr="00440350">
        <w:rPr>
          <w:rFonts w:ascii="Century" w:hAnsi="Century"/>
        </w:rPr>
        <w:t xml:space="preserve"> </w:t>
      </w:r>
      <w:proofErr w:type="spellStart"/>
      <w:r w:rsidRPr="00440350">
        <w:rPr>
          <w:rFonts w:ascii="Century" w:hAnsi="Century"/>
        </w:rPr>
        <w:t>menjadi</w:t>
      </w:r>
      <w:proofErr w:type="spellEnd"/>
      <w:r w:rsidRPr="00440350">
        <w:rPr>
          <w:rFonts w:ascii="Century" w:hAnsi="Century"/>
        </w:rPr>
        <w:t xml:space="preserve"> </w:t>
      </w:r>
      <w:proofErr w:type="spellStart"/>
      <w:r w:rsidRPr="00440350">
        <w:rPr>
          <w:rFonts w:ascii="Century" w:hAnsi="Century"/>
        </w:rPr>
        <w:t>kunci</w:t>
      </w:r>
      <w:proofErr w:type="spellEnd"/>
      <w:r w:rsidRPr="00440350">
        <w:rPr>
          <w:rFonts w:ascii="Century" w:hAnsi="Century"/>
        </w:rPr>
        <w:t xml:space="preserve"> </w:t>
      </w:r>
      <w:proofErr w:type="spellStart"/>
      <w:r w:rsidRPr="00440350">
        <w:rPr>
          <w:rFonts w:ascii="Century" w:hAnsi="Century"/>
        </w:rPr>
        <w:t>keberhasilan</w:t>
      </w:r>
      <w:proofErr w:type="spellEnd"/>
      <w:r w:rsidR="00A005A6" w:rsidRPr="00440350">
        <w:rPr>
          <w:rFonts w:ascii="Century" w:hAnsi="Century"/>
        </w:rPr>
        <w:t xml:space="preserve"> </w:t>
      </w:r>
      <w:proofErr w:type="spellStart"/>
      <w:r w:rsidR="00A005A6" w:rsidRPr="00440350">
        <w:rPr>
          <w:rFonts w:ascii="Century" w:hAnsi="Century"/>
        </w:rPr>
        <w:t>sehingga</w:t>
      </w:r>
      <w:proofErr w:type="spellEnd"/>
      <w:r w:rsidR="00A005A6" w:rsidRPr="00440350">
        <w:rPr>
          <w:rFonts w:ascii="Century" w:hAnsi="Century"/>
        </w:rPr>
        <w:t xml:space="preserve"> </w:t>
      </w:r>
      <w:proofErr w:type="spellStart"/>
      <w:r w:rsidR="00A005A6" w:rsidRPr="00440350">
        <w:rPr>
          <w:rFonts w:ascii="Century" w:hAnsi="Century"/>
        </w:rPr>
        <w:t>menghasilkan</w:t>
      </w:r>
      <w:proofErr w:type="spellEnd"/>
      <w:r w:rsidR="00A005A6" w:rsidRPr="00440350">
        <w:rPr>
          <w:rFonts w:ascii="Century" w:hAnsi="Century"/>
        </w:rPr>
        <w:t xml:space="preserve"> </w:t>
      </w:r>
      <w:proofErr w:type="spellStart"/>
      <w:r w:rsidR="00A005A6" w:rsidRPr="00440350">
        <w:rPr>
          <w:rFonts w:ascii="Century" w:hAnsi="Century"/>
        </w:rPr>
        <w:t>kulit</w:t>
      </w:r>
      <w:proofErr w:type="spellEnd"/>
      <w:r w:rsidR="00A005A6" w:rsidRPr="00440350">
        <w:rPr>
          <w:rFonts w:ascii="Century" w:hAnsi="Century"/>
        </w:rPr>
        <w:t xml:space="preserve"> </w:t>
      </w:r>
      <w:proofErr w:type="spellStart"/>
      <w:r w:rsidR="00A005A6" w:rsidRPr="00440350">
        <w:rPr>
          <w:rFonts w:ascii="Century" w:hAnsi="Century"/>
        </w:rPr>
        <w:t>atas</w:t>
      </w:r>
      <w:proofErr w:type="spellEnd"/>
      <w:r w:rsidR="00A005A6" w:rsidRPr="00440350">
        <w:rPr>
          <w:rFonts w:ascii="Century" w:hAnsi="Century"/>
        </w:rPr>
        <w:t xml:space="preserve"> </w:t>
      </w:r>
      <w:r w:rsidR="00A005A6" w:rsidRPr="00440350">
        <w:rPr>
          <w:rFonts w:ascii="Century" w:hAnsi="Century"/>
          <w:i/>
          <w:iCs/>
        </w:rPr>
        <w:t xml:space="preserve">brownies </w:t>
      </w:r>
      <w:r w:rsidRPr="00440350">
        <w:rPr>
          <w:rFonts w:ascii="Century" w:hAnsi="Century"/>
        </w:rPr>
        <w:t xml:space="preserve">yang </w:t>
      </w:r>
      <w:proofErr w:type="spellStart"/>
      <w:r w:rsidRPr="00440350">
        <w:rPr>
          <w:rFonts w:ascii="Century" w:hAnsi="Century"/>
        </w:rPr>
        <w:t>meng</w:t>
      </w:r>
      <w:r w:rsidR="007D2834" w:rsidRPr="00440350">
        <w:rPr>
          <w:rFonts w:ascii="Century" w:hAnsi="Century"/>
        </w:rPr>
        <w:t>k</w:t>
      </w:r>
      <w:r w:rsidRPr="00440350">
        <w:rPr>
          <w:rFonts w:ascii="Century" w:hAnsi="Century"/>
        </w:rPr>
        <w:t>ilap</w:t>
      </w:r>
      <w:proofErr w:type="spellEnd"/>
      <w:r w:rsidRPr="00440350">
        <w:rPr>
          <w:rFonts w:ascii="Century" w:hAnsi="Century"/>
        </w:rPr>
        <w:t xml:space="preserve">. </w:t>
      </w:r>
    </w:p>
    <w:p w14:paraId="7AE3E8A4" w14:textId="00936EE8" w:rsidR="00DE4A62" w:rsidRPr="00440350" w:rsidRDefault="001307BF" w:rsidP="00440350">
      <w:pPr>
        <w:pStyle w:val="IEEEParagraph"/>
        <w:spacing w:line="276" w:lineRule="auto"/>
        <w:ind w:firstLine="426"/>
        <w:rPr>
          <w:ins w:id="1156" w:author="Puput Dewi A" w:date="2025-07-06T06:17:00Z"/>
          <w:rFonts w:ascii="Century" w:hAnsi="Century"/>
        </w:rPr>
        <w:pPrChange w:id="1157" w:author="THINKPAD" w:date="2025-07-17T12:45:00Z">
          <w:pPr>
            <w:pStyle w:val="IEEEParagraph"/>
            <w:spacing w:line="276" w:lineRule="auto"/>
          </w:pPr>
        </w:pPrChange>
      </w:pPr>
      <w:proofErr w:type="spellStart"/>
      <w:r w:rsidRPr="00440350">
        <w:rPr>
          <w:rFonts w:ascii="Century" w:hAnsi="Century"/>
          <w:color w:val="000000" w:themeColor="text1"/>
        </w:rPr>
        <w:lastRenderedPageBreak/>
        <w:t>Setelah</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p</w:t>
      </w:r>
      <w:r w:rsidR="00A005A6" w:rsidRPr="00440350">
        <w:rPr>
          <w:rFonts w:ascii="Century" w:hAnsi="Century"/>
          <w:color w:val="000000" w:themeColor="text1"/>
        </w:rPr>
        <w:t>encampuran</w:t>
      </w:r>
      <w:proofErr w:type="spellEnd"/>
      <w:r w:rsidR="00A005A6" w:rsidRPr="00440350">
        <w:rPr>
          <w:rFonts w:ascii="Century" w:hAnsi="Century"/>
          <w:color w:val="000000" w:themeColor="text1"/>
        </w:rPr>
        <w:t xml:space="preserve"> </w:t>
      </w:r>
      <w:proofErr w:type="spellStart"/>
      <w:r w:rsidRPr="00440350">
        <w:rPr>
          <w:rFonts w:ascii="Century" w:hAnsi="Century"/>
          <w:color w:val="000000" w:themeColor="text1"/>
        </w:rPr>
        <w:t>telur</w:t>
      </w:r>
      <w:proofErr w:type="spellEnd"/>
      <w:r w:rsidRPr="00440350">
        <w:rPr>
          <w:rFonts w:ascii="Century" w:hAnsi="Century"/>
          <w:color w:val="000000" w:themeColor="text1"/>
        </w:rPr>
        <w:t xml:space="preserve"> </w:t>
      </w:r>
      <w:r w:rsidR="00A005A6" w:rsidRPr="00440350">
        <w:rPr>
          <w:rFonts w:ascii="Century" w:hAnsi="Century"/>
          <w:color w:val="000000" w:themeColor="text1"/>
        </w:rPr>
        <w:t xml:space="preserve">dan gula </w:t>
      </w:r>
      <w:proofErr w:type="spellStart"/>
      <w:r w:rsidRPr="00440350">
        <w:rPr>
          <w:rFonts w:ascii="Century" w:hAnsi="Century"/>
          <w:color w:val="000000" w:themeColor="text1"/>
        </w:rPr>
        <w:t>sudah</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dilakukan</w:t>
      </w:r>
      <w:proofErr w:type="spellEnd"/>
      <w:r w:rsidRPr="00440350">
        <w:rPr>
          <w:rFonts w:ascii="Century" w:hAnsi="Century"/>
          <w:color w:val="000000" w:themeColor="text1"/>
        </w:rPr>
        <w:t xml:space="preserve"> dan </w:t>
      </w:r>
      <w:proofErr w:type="spellStart"/>
      <w:r w:rsidRPr="00440350">
        <w:rPr>
          <w:rFonts w:ascii="Century" w:hAnsi="Century"/>
          <w:color w:val="000000" w:themeColor="text1"/>
        </w:rPr>
        <w:t>adonan</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sudah</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berbuih</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maka</w:t>
      </w:r>
      <w:proofErr w:type="spellEnd"/>
      <w:r w:rsidRPr="00440350">
        <w:rPr>
          <w:rFonts w:ascii="Century" w:hAnsi="Century"/>
          <w:color w:val="000000" w:themeColor="text1"/>
        </w:rPr>
        <w:t xml:space="preserve"> Langkah </w:t>
      </w:r>
      <w:proofErr w:type="spellStart"/>
      <w:r w:rsidRPr="00440350">
        <w:rPr>
          <w:rFonts w:ascii="Century" w:hAnsi="Century"/>
          <w:color w:val="000000" w:themeColor="text1"/>
        </w:rPr>
        <w:t>selanjutnya</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adalah</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menambahkan</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tepung</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terigu</w:t>
      </w:r>
      <w:proofErr w:type="spellEnd"/>
      <w:r w:rsidRPr="00440350">
        <w:rPr>
          <w:rFonts w:ascii="Century" w:hAnsi="Century"/>
          <w:color w:val="000000" w:themeColor="text1"/>
        </w:rPr>
        <w:t xml:space="preserve"> dan </w:t>
      </w:r>
      <w:proofErr w:type="spellStart"/>
      <w:r w:rsidRPr="00440350">
        <w:rPr>
          <w:rFonts w:ascii="Century" w:hAnsi="Century"/>
          <w:color w:val="000000" w:themeColor="text1"/>
        </w:rPr>
        <w:t>coklat</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sedikit</w:t>
      </w:r>
      <w:proofErr w:type="spellEnd"/>
      <w:r w:rsidRPr="00440350">
        <w:rPr>
          <w:rFonts w:ascii="Century" w:hAnsi="Century"/>
          <w:color w:val="000000" w:themeColor="text1"/>
        </w:rPr>
        <w:t xml:space="preserve"> demi </w:t>
      </w:r>
      <w:proofErr w:type="spellStart"/>
      <w:r w:rsidRPr="00440350">
        <w:rPr>
          <w:rFonts w:ascii="Century" w:hAnsi="Century"/>
          <w:color w:val="000000" w:themeColor="text1"/>
        </w:rPr>
        <w:t>sedikit</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serta</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pastikan</w:t>
      </w:r>
      <w:proofErr w:type="spellEnd"/>
      <w:r w:rsidRPr="00440350">
        <w:rPr>
          <w:rFonts w:ascii="Century" w:hAnsi="Century"/>
          <w:color w:val="000000" w:themeColor="text1"/>
        </w:rPr>
        <w:t xml:space="preserve"> juga </w:t>
      </w:r>
      <w:proofErr w:type="spellStart"/>
      <w:r w:rsidRPr="00440350">
        <w:rPr>
          <w:rFonts w:ascii="Century" w:hAnsi="Century"/>
          <w:color w:val="000000" w:themeColor="text1"/>
        </w:rPr>
        <w:t>bahwa</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tepunng</w:t>
      </w:r>
      <w:proofErr w:type="spellEnd"/>
      <w:r w:rsidRPr="00440350">
        <w:rPr>
          <w:rFonts w:ascii="Century" w:hAnsi="Century"/>
          <w:color w:val="000000" w:themeColor="text1"/>
        </w:rPr>
        <w:t xml:space="preserve"> dan </w:t>
      </w:r>
      <w:proofErr w:type="spellStart"/>
      <w:r w:rsidRPr="00440350">
        <w:rPr>
          <w:rFonts w:ascii="Century" w:hAnsi="Century"/>
          <w:color w:val="000000" w:themeColor="text1"/>
        </w:rPr>
        <w:t>coklat</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bubuk</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tersebut</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sudah</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diayak</w:t>
      </w:r>
      <w:proofErr w:type="spellEnd"/>
      <w:r w:rsidRPr="00440350">
        <w:rPr>
          <w:rFonts w:ascii="Century" w:hAnsi="Century"/>
          <w:color w:val="000000" w:themeColor="text1"/>
        </w:rPr>
        <w:t xml:space="preserve"> </w:t>
      </w:r>
      <w:proofErr w:type="spellStart"/>
      <w:r w:rsidRPr="00440350">
        <w:rPr>
          <w:rFonts w:ascii="Century" w:hAnsi="Century"/>
          <w:color w:val="000000" w:themeColor="text1"/>
        </w:rPr>
        <w:t>sebelumnya</w:t>
      </w:r>
      <w:proofErr w:type="spellEnd"/>
      <w:r w:rsidRPr="00440350">
        <w:rPr>
          <w:rFonts w:ascii="Century" w:hAnsi="Century"/>
          <w:color w:val="000000" w:themeColor="text1"/>
        </w:rPr>
        <w:t>.</w:t>
      </w:r>
      <w:r w:rsidR="00EA021F" w:rsidRPr="00440350">
        <w:rPr>
          <w:rFonts w:ascii="Century" w:hAnsi="Century"/>
          <w:color w:val="000000" w:themeColor="text1"/>
        </w:rPr>
        <w:t xml:space="preserve"> </w:t>
      </w:r>
      <w:proofErr w:type="spellStart"/>
      <w:r w:rsidR="00AB095B" w:rsidRPr="00440350">
        <w:rPr>
          <w:rFonts w:ascii="Century" w:hAnsi="Century"/>
          <w:color w:val="000000" w:themeColor="text1"/>
        </w:rPr>
        <w:t>Adonan</w:t>
      </w:r>
      <w:proofErr w:type="spellEnd"/>
      <w:r w:rsidR="00AB095B" w:rsidRPr="00440350">
        <w:rPr>
          <w:rFonts w:ascii="Century" w:hAnsi="Century"/>
          <w:color w:val="000000" w:themeColor="text1"/>
        </w:rPr>
        <w:t xml:space="preserve"> yang </w:t>
      </w:r>
      <w:proofErr w:type="spellStart"/>
      <w:r w:rsidR="00AB095B" w:rsidRPr="00440350">
        <w:rPr>
          <w:rFonts w:ascii="Century" w:hAnsi="Century"/>
          <w:color w:val="000000" w:themeColor="text1"/>
        </w:rPr>
        <w:t>sudah</w:t>
      </w:r>
      <w:proofErr w:type="spellEnd"/>
      <w:r w:rsidR="00AB095B" w:rsidRPr="00440350">
        <w:rPr>
          <w:rFonts w:ascii="Century" w:hAnsi="Century"/>
          <w:color w:val="000000" w:themeColor="text1"/>
        </w:rPr>
        <w:t xml:space="preserve"> </w:t>
      </w:r>
      <w:proofErr w:type="spellStart"/>
      <w:r w:rsidR="00AB095B" w:rsidRPr="00440350">
        <w:rPr>
          <w:rFonts w:ascii="Century" w:hAnsi="Century"/>
          <w:color w:val="000000" w:themeColor="text1"/>
        </w:rPr>
        <w:t>tercampur</w:t>
      </w:r>
      <w:proofErr w:type="spellEnd"/>
      <w:r w:rsidR="00AB095B" w:rsidRPr="00440350">
        <w:rPr>
          <w:rFonts w:ascii="Century" w:hAnsi="Century"/>
          <w:color w:val="000000" w:themeColor="text1"/>
        </w:rPr>
        <w:t xml:space="preserve"> rata, </w:t>
      </w:r>
      <w:proofErr w:type="spellStart"/>
      <w:r w:rsidR="00AB095B" w:rsidRPr="00440350">
        <w:rPr>
          <w:rFonts w:ascii="Century" w:hAnsi="Century"/>
          <w:color w:val="000000" w:themeColor="text1"/>
        </w:rPr>
        <w:t>tambahkan</w:t>
      </w:r>
      <w:proofErr w:type="spellEnd"/>
      <w:r w:rsidR="00AB095B" w:rsidRPr="00440350">
        <w:rPr>
          <w:rFonts w:ascii="Century" w:hAnsi="Century"/>
          <w:color w:val="000000" w:themeColor="text1"/>
        </w:rPr>
        <w:t xml:space="preserve"> </w:t>
      </w:r>
      <w:proofErr w:type="spellStart"/>
      <w:r w:rsidR="00AB095B" w:rsidRPr="00440350">
        <w:rPr>
          <w:rFonts w:ascii="Century" w:hAnsi="Century"/>
          <w:color w:val="000000" w:themeColor="text1"/>
        </w:rPr>
        <w:t>bahan</w:t>
      </w:r>
      <w:proofErr w:type="spellEnd"/>
      <w:r w:rsidR="00AB095B" w:rsidRPr="00440350">
        <w:rPr>
          <w:rFonts w:ascii="Century" w:hAnsi="Century"/>
          <w:color w:val="000000" w:themeColor="text1"/>
        </w:rPr>
        <w:t xml:space="preserve"> yang </w:t>
      </w:r>
      <w:proofErr w:type="spellStart"/>
      <w:r w:rsidR="00AB095B" w:rsidRPr="00440350">
        <w:rPr>
          <w:rFonts w:ascii="Century" w:hAnsi="Century"/>
          <w:color w:val="000000" w:themeColor="text1"/>
        </w:rPr>
        <w:t>sudah</w:t>
      </w:r>
      <w:proofErr w:type="spellEnd"/>
      <w:r w:rsidR="00AB095B" w:rsidRPr="00440350">
        <w:rPr>
          <w:rFonts w:ascii="Century" w:hAnsi="Century"/>
          <w:color w:val="000000" w:themeColor="text1"/>
        </w:rPr>
        <w:t xml:space="preserve"> </w:t>
      </w:r>
      <w:proofErr w:type="spellStart"/>
      <w:r w:rsidR="00AB095B" w:rsidRPr="00440350">
        <w:rPr>
          <w:rFonts w:ascii="Century" w:hAnsi="Century"/>
          <w:color w:val="000000" w:themeColor="text1"/>
        </w:rPr>
        <w:t>dicairkan</w:t>
      </w:r>
      <w:proofErr w:type="spellEnd"/>
      <w:r w:rsidR="00AB095B" w:rsidRPr="00440350">
        <w:rPr>
          <w:rFonts w:ascii="Century" w:hAnsi="Century"/>
          <w:color w:val="000000" w:themeColor="text1"/>
        </w:rPr>
        <w:t xml:space="preserve"> dan </w:t>
      </w:r>
      <w:proofErr w:type="spellStart"/>
      <w:r w:rsidR="00AB095B" w:rsidRPr="00440350">
        <w:rPr>
          <w:rFonts w:ascii="Century" w:hAnsi="Century"/>
          <w:color w:val="000000" w:themeColor="text1"/>
        </w:rPr>
        <w:t>aduk</w:t>
      </w:r>
      <w:proofErr w:type="spellEnd"/>
      <w:r w:rsidR="00AB095B" w:rsidRPr="00440350">
        <w:rPr>
          <w:rFonts w:ascii="Century" w:hAnsi="Century"/>
          <w:color w:val="000000" w:themeColor="text1"/>
        </w:rPr>
        <w:t xml:space="preserve"> </w:t>
      </w:r>
      <w:proofErr w:type="spellStart"/>
      <w:r w:rsidR="00AB095B" w:rsidRPr="00440350">
        <w:rPr>
          <w:rFonts w:ascii="Century" w:hAnsi="Century"/>
          <w:color w:val="000000" w:themeColor="text1"/>
        </w:rPr>
        <w:t>kembali</w:t>
      </w:r>
      <w:proofErr w:type="spellEnd"/>
      <w:r w:rsidR="00AB095B" w:rsidRPr="00440350">
        <w:rPr>
          <w:rFonts w:ascii="Century" w:hAnsi="Century"/>
          <w:color w:val="000000" w:themeColor="text1"/>
        </w:rPr>
        <w:t xml:space="preserve">. </w:t>
      </w:r>
      <w:proofErr w:type="spellStart"/>
      <w:r w:rsidR="00AB095B" w:rsidRPr="00440350">
        <w:rPr>
          <w:rFonts w:ascii="Century" w:hAnsi="Century"/>
          <w:color w:val="000000" w:themeColor="text1"/>
        </w:rPr>
        <w:t>Kemudian</w:t>
      </w:r>
      <w:proofErr w:type="spellEnd"/>
      <w:r w:rsidR="00AB095B" w:rsidRPr="00440350">
        <w:rPr>
          <w:rFonts w:ascii="Century" w:hAnsi="Century"/>
          <w:color w:val="000000" w:themeColor="text1"/>
        </w:rPr>
        <w:t xml:space="preserve"> </w:t>
      </w:r>
      <w:proofErr w:type="spellStart"/>
      <w:r w:rsidR="00AB095B" w:rsidRPr="00440350">
        <w:rPr>
          <w:rFonts w:ascii="Century" w:hAnsi="Century"/>
          <w:color w:val="000000" w:themeColor="text1"/>
        </w:rPr>
        <w:t>adonan</w:t>
      </w:r>
      <w:proofErr w:type="spellEnd"/>
      <w:r w:rsidR="00AB095B" w:rsidRPr="00440350">
        <w:rPr>
          <w:rFonts w:ascii="Century" w:hAnsi="Century"/>
          <w:color w:val="000000" w:themeColor="text1"/>
        </w:rPr>
        <w:t xml:space="preserve"> </w:t>
      </w:r>
      <w:proofErr w:type="spellStart"/>
      <w:r w:rsidR="00AB095B" w:rsidRPr="00440350">
        <w:rPr>
          <w:rFonts w:ascii="Century" w:hAnsi="Century"/>
          <w:color w:val="000000" w:themeColor="text1"/>
        </w:rPr>
        <w:t>tersebut</w:t>
      </w:r>
      <w:proofErr w:type="spellEnd"/>
      <w:r w:rsidR="00AB095B" w:rsidRPr="00440350">
        <w:rPr>
          <w:rFonts w:ascii="Century" w:hAnsi="Century"/>
          <w:color w:val="000000" w:themeColor="text1"/>
        </w:rPr>
        <w:t xml:space="preserve"> </w:t>
      </w:r>
      <w:proofErr w:type="spellStart"/>
      <w:r w:rsidR="00AB095B" w:rsidRPr="00440350">
        <w:rPr>
          <w:rFonts w:ascii="Century" w:hAnsi="Century"/>
          <w:color w:val="000000" w:themeColor="text1"/>
        </w:rPr>
        <w:t>tuang</w:t>
      </w:r>
      <w:proofErr w:type="spellEnd"/>
      <w:r w:rsidR="00AB095B" w:rsidRPr="00440350">
        <w:rPr>
          <w:rFonts w:ascii="Century" w:hAnsi="Century"/>
          <w:color w:val="000000" w:themeColor="text1"/>
        </w:rPr>
        <w:t xml:space="preserve"> </w:t>
      </w:r>
      <w:proofErr w:type="spellStart"/>
      <w:r w:rsidR="00AB095B" w:rsidRPr="00440350">
        <w:rPr>
          <w:rFonts w:ascii="Century" w:hAnsi="Century"/>
          <w:color w:val="000000" w:themeColor="text1"/>
        </w:rPr>
        <w:t>dalam</w:t>
      </w:r>
      <w:proofErr w:type="spellEnd"/>
      <w:r w:rsidR="00AB095B" w:rsidRPr="00440350">
        <w:rPr>
          <w:rFonts w:ascii="Century" w:hAnsi="Century"/>
          <w:color w:val="000000" w:themeColor="text1"/>
        </w:rPr>
        <w:t xml:space="preserve"> </w:t>
      </w:r>
      <w:proofErr w:type="spellStart"/>
      <w:r w:rsidR="00AB095B" w:rsidRPr="00440350">
        <w:rPr>
          <w:rFonts w:ascii="Century" w:hAnsi="Century"/>
          <w:color w:val="000000" w:themeColor="text1"/>
        </w:rPr>
        <w:t>cetakan</w:t>
      </w:r>
      <w:proofErr w:type="spellEnd"/>
      <w:r w:rsidR="00AB095B" w:rsidRPr="00440350">
        <w:rPr>
          <w:rFonts w:ascii="Century" w:hAnsi="Century"/>
          <w:color w:val="000000" w:themeColor="text1"/>
        </w:rPr>
        <w:t xml:space="preserve"> dan </w:t>
      </w:r>
      <w:proofErr w:type="spellStart"/>
      <w:r w:rsidR="00AB095B" w:rsidRPr="00440350">
        <w:rPr>
          <w:rFonts w:ascii="Century" w:hAnsi="Century"/>
          <w:color w:val="000000" w:themeColor="text1"/>
        </w:rPr>
        <w:t>tambahkan</w:t>
      </w:r>
      <w:proofErr w:type="spellEnd"/>
      <w:r w:rsidR="00AB095B" w:rsidRPr="00440350">
        <w:rPr>
          <w:rFonts w:ascii="Century" w:hAnsi="Century"/>
          <w:color w:val="000000" w:themeColor="text1"/>
        </w:rPr>
        <w:t xml:space="preserve"> </w:t>
      </w:r>
      <w:r w:rsidR="00AB095B" w:rsidRPr="00440350">
        <w:rPr>
          <w:rFonts w:ascii="Century" w:hAnsi="Century"/>
          <w:i/>
          <w:iCs/>
          <w:color w:val="000000" w:themeColor="text1"/>
        </w:rPr>
        <w:t>topping</w:t>
      </w:r>
      <w:r w:rsidR="00AB095B" w:rsidRPr="00440350">
        <w:rPr>
          <w:rFonts w:ascii="Century" w:hAnsi="Century"/>
          <w:color w:val="000000" w:themeColor="text1"/>
        </w:rPr>
        <w:t xml:space="preserve">. </w:t>
      </w:r>
      <w:proofErr w:type="spellStart"/>
      <w:r w:rsidR="00AB095B" w:rsidRPr="00440350">
        <w:rPr>
          <w:rFonts w:ascii="Century" w:hAnsi="Century"/>
          <w:color w:val="000000" w:themeColor="text1"/>
        </w:rPr>
        <w:t>Suhu</w:t>
      </w:r>
      <w:proofErr w:type="spellEnd"/>
      <w:r w:rsidR="00AB095B" w:rsidRPr="00440350">
        <w:rPr>
          <w:rFonts w:ascii="Century" w:hAnsi="Century"/>
          <w:color w:val="000000" w:themeColor="text1"/>
        </w:rPr>
        <w:t xml:space="preserve"> </w:t>
      </w:r>
      <w:proofErr w:type="spellStart"/>
      <w:r w:rsidR="00AB095B" w:rsidRPr="00440350">
        <w:rPr>
          <w:rFonts w:ascii="Century" w:hAnsi="Century"/>
          <w:color w:val="000000" w:themeColor="text1"/>
        </w:rPr>
        <w:t>pemanggangan</w:t>
      </w:r>
      <w:proofErr w:type="spellEnd"/>
      <w:r w:rsidR="00AB095B" w:rsidRPr="00440350">
        <w:rPr>
          <w:rFonts w:ascii="Century" w:hAnsi="Century"/>
          <w:color w:val="000000" w:themeColor="text1"/>
        </w:rPr>
        <w:t xml:space="preserve"> </w:t>
      </w:r>
      <w:proofErr w:type="spellStart"/>
      <w:r w:rsidR="00AB095B" w:rsidRPr="00440350">
        <w:rPr>
          <w:rFonts w:ascii="Century" w:hAnsi="Century"/>
          <w:color w:val="000000" w:themeColor="text1"/>
        </w:rPr>
        <w:t>adonan</w:t>
      </w:r>
      <w:proofErr w:type="spellEnd"/>
      <w:r w:rsidR="00AB095B" w:rsidRPr="00440350">
        <w:rPr>
          <w:rFonts w:ascii="Century" w:hAnsi="Century"/>
          <w:color w:val="000000" w:themeColor="text1"/>
        </w:rPr>
        <w:t xml:space="preserve"> </w:t>
      </w:r>
      <w:proofErr w:type="spellStart"/>
      <w:r w:rsidR="00AB095B" w:rsidRPr="00440350">
        <w:rPr>
          <w:rFonts w:ascii="Century" w:hAnsi="Century"/>
          <w:color w:val="000000" w:themeColor="text1"/>
        </w:rPr>
        <w:t>sekitar</w:t>
      </w:r>
      <w:proofErr w:type="spellEnd"/>
      <w:r w:rsidR="00AB095B" w:rsidRPr="00440350">
        <w:rPr>
          <w:rFonts w:ascii="Century" w:hAnsi="Century"/>
          <w:color w:val="000000" w:themeColor="text1"/>
        </w:rPr>
        <w:t xml:space="preserve"> 165ºC </w:t>
      </w:r>
      <w:proofErr w:type="spellStart"/>
      <w:r w:rsidR="00AB095B" w:rsidRPr="00440350">
        <w:rPr>
          <w:rFonts w:ascii="Century" w:hAnsi="Century"/>
          <w:color w:val="000000" w:themeColor="text1"/>
        </w:rPr>
        <w:t>selama</w:t>
      </w:r>
      <w:proofErr w:type="spellEnd"/>
      <w:r w:rsidR="00AB095B" w:rsidRPr="00440350">
        <w:rPr>
          <w:rFonts w:ascii="Century" w:hAnsi="Century"/>
          <w:color w:val="000000" w:themeColor="text1"/>
        </w:rPr>
        <w:t xml:space="preserve"> 20-25 </w:t>
      </w:r>
      <w:proofErr w:type="spellStart"/>
      <w:r w:rsidR="00AB095B" w:rsidRPr="00440350">
        <w:rPr>
          <w:rFonts w:ascii="Century" w:hAnsi="Century"/>
          <w:color w:val="000000" w:themeColor="text1"/>
        </w:rPr>
        <w:t>menit</w:t>
      </w:r>
      <w:proofErr w:type="spellEnd"/>
      <w:r w:rsidR="00AB095B" w:rsidRPr="00440350">
        <w:rPr>
          <w:rFonts w:ascii="Century" w:hAnsi="Century"/>
          <w:color w:val="000000" w:themeColor="text1"/>
        </w:rPr>
        <w:t xml:space="preserve"> </w:t>
      </w:r>
      <w:sdt>
        <w:sdtPr>
          <w:rPr>
            <w:rFonts w:ascii="Century" w:hAnsi="Century"/>
            <w:color w:val="000000"/>
          </w:rPr>
          <w:tag w:val="MENDELEY_CITATION_v3_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"/>
          <w:id w:val="427079828"/>
          <w:placeholder>
            <w:docPart w:val="04D7C39845364AF997F899155A847B52"/>
          </w:placeholder>
        </w:sdtPr>
        <w:sdtEndPr/>
        <w:sdtContent>
          <w:ins w:id="1158" w:author="Puput Dewi A" w:date="2025-07-06T06:35:00Z">
            <w:r w:rsidR="007A1661" w:rsidRPr="00440350">
              <w:rPr>
                <w:rFonts w:ascii="Century" w:eastAsia="Times New Roman" w:hAnsi="Century"/>
                <w:color w:val="000000"/>
                <w:rPrChange w:id="1159" w:author="THINKPAD" w:date="2025-07-17T12:45:00Z">
                  <w:rPr>
                    <w:rFonts w:eastAsia="Times New Roman"/>
                  </w:rPr>
                </w:rPrChange>
              </w:rPr>
              <w:t>(</w:t>
            </w:r>
            <w:proofErr w:type="spellStart"/>
            <w:r w:rsidR="007A1661" w:rsidRPr="00440350">
              <w:rPr>
                <w:rFonts w:ascii="Century" w:eastAsia="Times New Roman" w:hAnsi="Century"/>
                <w:color w:val="000000"/>
                <w:rPrChange w:id="1160" w:author="THINKPAD" w:date="2025-07-17T12:45:00Z">
                  <w:rPr>
                    <w:rFonts w:eastAsia="Times New Roman"/>
                  </w:rPr>
                </w:rPrChange>
              </w:rPr>
              <w:t>Yuniartini</w:t>
            </w:r>
            <w:proofErr w:type="spellEnd"/>
            <w:r w:rsidR="007A1661" w:rsidRPr="00440350">
              <w:rPr>
                <w:rFonts w:ascii="Century" w:eastAsia="Times New Roman" w:hAnsi="Century"/>
                <w:color w:val="000000"/>
                <w:rPrChange w:id="1161" w:author="THINKPAD" w:date="2025-07-17T12:45:00Z">
                  <w:rPr>
                    <w:rFonts w:eastAsia="Times New Roman"/>
                  </w:rPr>
                </w:rPrChange>
              </w:rPr>
              <w:t xml:space="preserve"> &amp; </w:t>
            </w:r>
            <w:proofErr w:type="spellStart"/>
            <w:r w:rsidR="007A1661" w:rsidRPr="00440350">
              <w:rPr>
                <w:rFonts w:ascii="Century" w:eastAsia="Times New Roman" w:hAnsi="Century"/>
                <w:color w:val="000000"/>
                <w:rPrChange w:id="1162" w:author="THINKPAD" w:date="2025-07-17T12:45:00Z">
                  <w:rPr>
                    <w:rFonts w:eastAsia="Times New Roman"/>
                  </w:rPr>
                </w:rPrChange>
              </w:rPr>
              <w:t>Dwiani</w:t>
            </w:r>
            <w:proofErr w:type="spellEnd"/>
            <w:r w:rsidR="007A1661" w:rsidRPr="00440350">
              <w:rPr>
                <w:rFonts w:ascii="Century" w:eastAsia="Times New Roman" w:hAnsi="Century"/>
                <w:color w:val="000000"/>
                <w:rPrChange w:id="1163" w:author="THINKPAD" w:date="2025-07-17T12:45:00Z">
                  <w:rPr>
                    <w:rFonts w:eastAsia="Times New Roman"/>
                  </w:rPr>
                </w:rPrChange>
              </w:rPr>
              <w:t>, 2021)</w:t>
            </w:r>
          </w:ins>
          <w:del w:id="1164" w:author="Puput Dewi A" w:date="2025-06-25T09:48:00Z">
            <w:r w:rsidR="00B12894" w:rsidRPr="00440350" w:rsidDel="00320BCE">
              <w:rPr>
                <w:rFonts w:ascii="Century" w:eastAsia="Times New Roman" w:hAnsi="Century"/>
                <w:color w:val="000000"/>
                <w:rPrChange w:id="1165" w:author="THINKPAD" w:date="2025-07-17T12:45:00Z">
                  <w:rPr>
                    <w:rFonts w:eastAsia="Times New Roman"/>
                    <w:color w:val="000000"/>
                  </w:rPr>
                </w:rPrChange>
              </w:rPr>
              <w:delText>(Yuniartini &amp; Dwiani, 2021)</w:delText>
            </w:r>
          </w:del>
        </w:sdtContent>
      </w:sdt>
      <w:r w:rsidR="00AB095B" w:rsidRPr="00440350">
        <w:rPr>
          <w:rFonts w:ascii="Century" w:hAnsi="Century"/>
          <w:color w:val="000000" w:themeColor="text1"/>
        </w:rPr>
        <w:t>.</w:t>
      </w:r>
      <w:r w:rsidR="00EA021F" w:rsidRPr="00440350">
        <w:rPr>
          <w:rFonts w:ascii="Century" w:hAnsi="Century"/>
          <w:color w:val="000000" w:themeColor="text1"/>
        </w:rPr>
        <w:t xml:space="preserve"> </w:t>
      </w:r>
      <w:proofErr w:type="spellStart"/>
      <w:r w:rsidR="00BE773D" w:rsidRPr="00440350">
        <w:rPr>
          <w:rFonts w:ascii="Century" w:hAnsi="Century"/>
          <w:color w:val="000000" w:themeColor="text1"/>
        </w:rPr>
        <w:t>Mahasiswa</w:t>
      </w:r>
      <w:proofErr w:type="spellEnd"/>
      <w:r w:rsidR="00BE773D" w:rsidRPr="00440350">
        <w:rPr>
          <w:rFonts w:ascii="Century" w:hAnsi="Century"/>
          <w:color w:val="000000" w:themeColor="text1"/>
        </w:rPr>
        <w:t xml:space="preserve"> yang </w:t>
      </w:r>
      <w:proofErr w:type="spellStart"/>
      <w:r w:rsidR="00BE773D" w:rsidRPr="00440350">
        <w:rPr>
          <w:rFonts w:ascii="Century" w:hAnsi="Century"/>
          <w:color w:val="000000" w:themeColor="text1"/>
        </w:rPr>
        <w:t>terlibat</w:t>
      </w:r>
      <w:proofErr w:type="spellEnd"/>
      <w:r w:rsidR="00BE773D" w:rsidRPr="00440350">
        <w:rPr>
          <w:rFonts w:ascii="Century" w:hAnsi="Century"/>
          <w:color w:val="000000" w:themeColor="text1"/>
        </w:rPr>
        <w:t xml:space="preserve"> pada </w:t>
      </w:r>
      <w:proofErr w:type="spellStart"/>
      <w:r w:rsidR="00BE773D" w:rsidRPr="00440350">
        <w:rPr>
          <w:rFonts w:ascii="Century" w:hAnsi="Century"/>
          <w:color w:val="000000" w:themeColor="text1"/>
        </w:rPr>
        <w:t>kegiatan</w:t>
      </w:r>
      <w:proofErr w:type="spellEnd"/>
      <w:r w:rsidR="00BE773D" w:rsidRPr="00440350">
        <w:rPr>
          <w:rFonts w:ascii="Century" w:hAnsi="Century"/>
          <w:color w:val="000000" w:themeColor="text1"/>
        </w:rPr>
        <w:t xml:space="preserve"> </w:t>
      </w:r>
      <w:proofErr w:type="spellStart"/>
      <w:r w:rsidR="00BE773D" w:rsidRPr="00440350">
        <w:rPr>
          <w:rFonts w:ascii="Century" w:hAnsi="Century"/>
          <w:color w:val="000000" w:themeColor="text1"/>
        </w:rPr>
        <w:t>ini</w:t>
      </w:r>
      <w:proofErr w:type="spellEnd"/>
      <w:r w:rsidR="00BE773D" w:rsidRPr="00440350">
        <w:rPr>
          <w:rFonts w:ascii="Century" w:hAnsi="Century"/>
          <w:color w:val="000000" w:themeColor="text1"/>
        </w:rPr>
        <w:t xml:space="preserve"> </w:t>
      </w:r>
      <w:proofErr w:type="spellStart"/>
      <w:r w:rsidR="00BE773D" w:rsidRPr="00440350">
        <w:rPr>
          <w:rFonts w:ascii="Century" w:hAnsi="Century"/>
          <w:color w:val="000000" w:themeColor="text1"/>
        </w:rPr>
        <w:t>ada</w:t>
      </w:r>
      <w:proofErr w:type="spellEnd"/>
      <w:r w:rsidR="00BE773D" w:rsidRPr="00440350">
        <w:rPr>
          <w:rFonts w:ascii="Century" w:hAnsi="Century"/>
          <w:color w:val="000000" w:themeColor="text1"/>
        </w:rPr>
        <w:t xml:space="preserve"> 2 orang </w:t>
      </w:r>
      <w:proofErr w:type="spellStart"/>
      <w:r w:rsidR="00BE773D" w:rsidRPr="00440350">
        <w:rPr>
          <w:rFonts w:ascii="Century" w:hAnsi="Century"/>
          <w:color w:val="000000" w:themeColor="text1"/>
        </w:rPr>
        <w:t>supaya</w:t>
      </w:r>
      <w:proofErr w:type="spellEnd"/>
      <w:r w:rsidR="00BE773D" w:rsidRPr="00440350">
        <w:rPr>
          <w:rFonts w:ascii="Century" w:hAnsi="Century"/>
          <w:color w:val="000000" w:themeColor="text1"/>
        </w:rPr>
        <w:t xml:space="preserve"> </w:t>
      </w:r>
      <w:proofErr w:type="spellStart"/>
      <w:r w:rsidR="00BE773D" w:rsidRPr="00440350">
        <w:rPr>
          <w:rFonts w:ascii="Century" w:hAnsi="Century"/>
          <w:color w:val="000000" w:themeColor="text1"/>
        </w:rPr>
        <w:t>nantinya</w:t>
      </w:r>
      <w:proofErr w:type="spellEnd"/>
      <w:r w:rsidR="00BE773D" w:rsidRPr="00440350">
        <w:rPr>
          <w:rFonts w:ascii="Century" w:hAnsi="Century"/>
          <w:color w:val="000000" w:themeColor="text1"/>
        </w:rPr>
        <w:t xml:space="preserve"> </w:t>
      </w:r>
      <w:proofErr w:type="spellStart"/>
      <w:r w:rsidR="00BE773D" w:rsidRPr="00440350">
        <w:rPr>
          <w:rFonts w:ascii="Century" w:hAnsi="Century"/>
          <w:color w:val="000000" w:themeColor="text1"/>
        </w:rPr>
        <w:t>terlatih</w:t>
      </w:r>
      <w:proofErr w:type="spellEnd"/>
      <w:r w:rsidR="00BE773D" w:rsidRPr="00440350">
        <w:rPr>
          <w:rFonts w:ascii="Century" w:hAnsi="Century"/>
          <w:color w:val="000000" w:themeColor="text1"/>
        </w:rPr>
        <w:t xml:space="preserve"> </w:t>
      </w:r>
      <w:proofErr w:type="spellStart"/>
      <w:r w:rsidR="00BE773D" w:rsidRPr="00440350">
        <w:rPr>
          <w:rFonts w:ascii="Century" w:hAnsi="Century"/>
          <w:color w:val="000000" w:themeColor="text1"/>
        </w:rPr>
        <w:t>dalam</w:t>
      </w:r>
      <w:proofErr w:type="spellEnd"/>
      <w:r w:rsidR="00BE773D" w:rsidRPr="00440350">
        <w:rPr>
          <w:rFonts w:ascii="Century" w:hAnsi="Century"/>
          <w:color w:val="000000" w:themeColor="text1"/>
        </w:rPr>
        <w:t xml:space="preserve"> </w:t>
      </w:r>
      <w:proofErr w:type="spellStart"/>
      <w:r w:rsidR="00BE773D" w:rsidRPr="00440350">
        <w:rPr>
          <w:rFonts w:ascii="Century" w:hAnsi="Century"/>
          <w:color w:val="000000" w:themeColor="text1"/>
        </w:rPr>
        <w:t>membuat</w:t>
      </w:r>
      <w:proofErr w:type="spellEnd"/>
      <w:r w:rsidR="00BE773D" w:rsidRPr="00440350">
        <w:rPr>
          <w:rFonts w:ascii="Century" w:hAnsi="Century"/>
          <w:color w:val="000000" w:themeColor="text1"/>
        </w:rPr>
        <w:t xml:space="preserve"> </w:t>
      </w:r>
      <w:proofErr w:type="spellStart"/>
      <w:r w:rsidR="00BE773D" w:rsidRPr="00440350">
        <w:rPr>
          <w:rFonts w:ascii="Century" w:hAnsi="Century"/>
          <w:color w:val="000000" w:themeColor="text1"/>
        </w:rPr>
        <w:t>kegiatan</w:t>
      </w:r>
      <w:proofErr w:type="spellEnd"/>
      <w:r w:rsidR="00BE773D" w:rsidRPr="00440350">
        <w:rPr>
          <w:rFonts w:ascii="Century" w:hAnsi="Century"/>
          <w:color w:val="000000" w:themeColor="text1"/>
        </w:rPr>
        <w:t xml:space="preserve"> </w:t>
      </w:r>
      <w:proofErr w:type="spellStart"/>
      <w:r w:rsidR="00EA021F" w:rsidRPr="00440350">
        <w:rPr>
          <w:rFonts w:ascii="Century" w:hAnsi="Century"/>
        </w:rPr>
        <w:t>pengabdian</w:t>
      </w:r>
      <w:proofErr w:type="spellEnd"/>
      <w:r w:rsidR="00EA021F" w:rsidRPr="00440350">
        <w:rPr>
          <w:rFonts w:ascii="Century" w:hAnsi="Century"/>
        </w:rPr>
        <w:t xml:space="preserve"> </w:t>
      </w:r>
      <w:proofErr w:type="spellStart"/>
      <w:r w:rsidR="00EA021F" w:rsidRPr="00440350">
        <w:rPr>
          <w:rFonts w:ascii="Century" w:hAnsi="Century"/>
        </w:rPr>
        <w:t>kepada</w:t>
      </w:r>
      <w:proofErr w:type="spellEnd"/>
      <w:r w:rsidR="00EA021F" w:rsidRPr="00440350">
        <w:rPr>
          <w:rFonts w:ascii="Century" w:hAnsi="Century"/>
        </w:rPr>
        <w:t xml:space="preserve"> </w:t>
      </w:r>
      <w:proofErr w:type="spellStart"/>
      <w:r w:rsidR="00EA021F" w:rsidRPr="00440350">
        <w:rPr>
          <w:rFonts w:ascii="Century" w:hAnsi="Century"/>
        </w:rPr>
        <w:t>masyarakat</w:t>
      </w:r>
      <w:proofErr w:type="spellEnd"/>
      <w:r w:rsidR="00EA021F" w:rsidRPr="00440350">
        <w:rPr>
          <w:rFonts w:ascii="Century" w:hAnsi="Century"/>
        </w:rPr>
        <w:t xml:space="preserve"> </w:t>
      </w:r>
      <w:proofErr w:type="spellStart"/>
      <w:r w:rsidR="00EA021F" w:rsidRPr="00440350">
        <w:rPr>
          <w:rFonts w:ascii="Century" w:hAnsi="Century"/>
        </w:rPr>
        <w:t>lainnya</w:t>
      </w:r>
      <w:proofErr w:type="spellEnd"/>
      <w:r w:rsidR="00EA021F" w:rsidRPr="00440350">
        <w:rPr>
          <w:rFonts w:ascii="Century" w:hAnsi="Century"/>
        </w:rPr>
        <w:t xml:space="preserve"> di </w:t>
      </w:r>
      <w:proofErr w:type="spellStart"/>
      <w:r w:rsidR="00EA021F" w:rsidRPr="00440350">
        <w:rPr>
          <w:rFonts w:ascii="Century" w:hAnsi="Century"/>
        </w:rPr>
        <w:t>kemudian</w:t>
      </w:r>
      <w:proofErr w:type="spellEnd"/>
      <w:r w:rsidR="00EA021F" w:rsidRPr="00440350">
        <w:rPr>
          <w:rFonts w:ascii="Century" w:hAnsi="Century"/>
        </w:rPr>
        <w:t xml:space="preserve"> </w:t>
      </w:r>
      <w:proofErr w:type="spellStart"/>
      <w:r w:rsidR="00EA021F" w:rsidRPr="00440350">
        <w:rPr>
          <w:rFonts w:ascii="Century" w:hAnsi="Century"/>
        </w:rPr>
        <w:t>hari</w:t>
      </w:r>
      <w:proofErr w:type="spellEnd"/>
      <w:r w:rsidR="00EA021F" w:rsidRPr="00440350">
        <w:rPr>
          <w:rFonts w:ascii="Century" w:hAnsi="Century"/>
        </w:rPr>
        <w:t xml:space="preserve"> dan di </w:t>
      </w:r>
      <w:proofErr w:type="spellStart"/>
      <w:r w:rsidR="00EA021F" w:rsidRPr="00440350">
        <w:rPr>
          <w:rFonts w:ascii="Century" w:hAnsi="Century"/>
        </w:rPr>
        <w:t>tempat-tempat</w:t>
      </w:r>
      <w:proofErr w:type="spellEnd"/>
      <w:r w:rsidR="00EA021F" w:rsidRPr="00440350">
        <w:rPr>
          <w:rFonts w:ascii="Century" w:hAnsi="Century"/>
        </w:rPr>
        <w:t xml:space="preserve"> </w:t>
      </w:r>
      <w:proofErr w:type="spellStart"/>
      <w:r w:rsidR="00EA021F" w:rsidRPr="00440350">
        <w:rPr>
          <w:rFonts w:ascii="Century" w:hAnsi="Century"/>
        </w:rPr>
        <w:t>lainnya</w:t>
      </w:r>
      <w:proofErr w:type="spellEnd"/>
      <w:r w:rsidR="00EA021F" w:rsidRPr="00440350">
        <w:rPr>
          <w:rFonts w:ascii="Century" w:hAnsi="Century"/>
        </w:rPr>
        <w:t>.</w:t>
      </w:r>
    </w:p>
    <w:p w14:paraId="399AD0CF" w14:textId="08657E77" w:rsidR="00BD7072" w:rsidRPr="00440350" w:rsidRDefault="00BD7072" w:rsidP="00440350">
      <w:pPr>
        <w:pStyle w:val="IEEEParagraph"/>
        <w:spacing w:line="276" w:lineRule="auto"/>
        <w:ind w:firstLine="426"/>
        <w:rPr>
          <w:ins w:id="1166" w:author="Puput Dewi A" w:date="2025-07-06T06:21:00Z"/>
          <w:rFonts w:ascii="Century" w:hAnsi="Century"/>
        </w:rPr>
        <w:pPrChange w:id="1167" w:author="THINKPAD" w:date="2025-07-17T12:45:00Z">
          <w:pPr>
            <w:pStyle w:val="IEEEParagraph"/>
            <w:tabs>
              <w:tab w:val="left" w:pos="284"/>
            </w:tabs>
            <w:spacing w:line="276" w:lineRule="auto"/>
            <w:ind w:firstLine="0"/>
          </w:pPr>
        </w:pPrChange>
      </w:pPr>
      <w:ins w:id="1168" w:author="Puput Dewi A" w:date="2025-07-06T06:17:00Z">
        <w:del w:id="1169" w:author="THINKPAD" w:date="2025-07-17T12:50:00Z">
          <w:r w:rsidRPr="00440350" w:rsidDel="00124EF4">
            <w:rPr>
              <w:rFonts w:ascii="Century" w:hAnsi="Century"/>
            </w:rPr>
            <w:delText xml:space="preserve">    </w:delText>
          </w:r>
        </w:del>
        <w:r w:rsidRPr="00440350">
          <w:rPr>
            <w:rFonts w:ascii="Century" w:hAnsi="Century"/>
          </w:rPr>
          <w:t>Hasil</w:t>
        </w:r>
      </w:ins>
      <w:ins w:id="1170" w:author="Puput Dewi A" w:date="2025-07-06T06:18:00Z">
        <w:r w:rsidRPr="00440350">
          <w:rPr>
            <w:rFonts w:ascii="Century" w:hAnsi="Century"/>
          </w:rPr>
          <w:t xml:space="preserve"> uji </w:t>
        </w:r>
        <w:proofErr w:type="spellStart"/>
        <w:r w:rsidRPr="00440350">
          <w:rPr>
            <w:rFonts w:ascii="Century" w:hAnsi="Century"/>
          </w:rPr>
          <w:t>organoleptik</w:t>
        </w:r>
        <w:proofErr w:type="spellEnd"/>
        <w:r w:rsidRPr="00440350">
          <w:rPr>
            <w:rFonts w:ascii="Century" w:hAnsi="Century"/>
          </w:rPr>
          <w:t xml:space="preserve"> pada </w:t>
        </w:r>
        <w:proofErr w:type="spellStart"/>
        <w:r w:rsidRPr="00440350">
          <w:rPr>
            <w:rFonts w:ascii="Century" w:hAnsi="Century"/>
          </w:rPr>
          <w:t>produk</w:t>
        </w:r>
        <w:proofErr w:type="spellEnd"/>
        <w:r w:rsidRPr="00440350">
          <w:rPr>
            <w:rFonts w:ascii="Century" w:hAnsi="Century"/>
          </w:rPr>
          <w:t xml:space="preserve"> yang </w:t>
        </w:r>
        <w:proofErr w:type="spellStart"/>
        <w:r w:rsidRPr="00440350">
          <w:rPr>
            <w:rFonts w:ascii="Century" w:hAnsi="Century"/>
          </w:rPr>
          <w:t>dibuat</w:t>
        </w:r>
        <w:proofErr w:type="spellEnd"/>
        <w:r w:rsidRPr="00440350">
          <w:rPr>
            <w:rFonts w:ascii="Century" w:hAnsi="Century"/>
          </w:rPr>
          <w:t xml:space="preserve"> dan </w:t>
        </w:r>
        <w:proofErr w:type="spellStart"/>
        <w:r w:rsidRPr="00440350">
          <w:rPr>
            <w:rFonts w:ascii="Century" w:hAnsi="Century"/>
          </w:rPr>
          <w:t>dicicipi</w:t>
        </w:r>
        <w:proofErr w:type="spellEnd"/>
        <w:r w:rsidRPr="00440350">
          <w:rPr>
            <w:rFonts w:ascii="Century" w:hAnsi="Century"/>
          </w:rPr>
          <w:t xml:space="preserve"> oleh </w:t>
        </w:r>
        <w:proofErr w:type="spellStart"/>
        <w:r w:rsidRPr="00440350">
          <w:rPr>
            <w:rFonts w:ascii="Century" w:hAnsi="Century"/>
          </w:rPr>
          <w:t>seluruh</w:t>
        </w:r>
        <w:proofErr w:type="spellEnd"/>
        <w:r w:rsidRPr="00440350">
          <w:rPr>
            <w:rFonts w:ascii="Century" w:hAnsi="Century"/>
          </w:rPr>
          <w:t xml:space="preserve"> </w:t>
        </w:r>
        <w:proofErr w:type="spellStart"/>
        <w:r w:rsidRPr="00440350">
          <w:rPr>
            <w:rFonts w:ascii="Century" w:hAnsi="Century"/>
          </w:rPr>
          <w:t>peserta</w:t>
        </w:r>
        <w:proofErr w:type="spellEnd"/>
        <w:r w:rsidRPr="00440350">
          <w:rPr>
            <w:rFonts w:ascii="Century" w:hAnsi="Century"/>
          </w:rPr>
          <w:t xml:space="preserve"> </w:t>
        </w:r>
        <w:proofErr w:type="spellStart"/>
        <w:r w:rsidRPr="00440350">
          <w:rPr>
            <w:rFonts w:ascii="Century" w:hAnsi="Century"/>
          </w:rPr>
          <w:t>pelatihan</w:t>
        </w:r>
      </w:ins>
      <w:proofErr w:type="spellEnd"/>
      <w:ins w:id="1171" w:author="Puput Dewi A" w:date="2025-07-06T06:17:00Z">
        <w:r w:rsidRPr="00440350">
          <w:rPr>
            <w:rFonts w:ascii="Century" w:hAnsi="Century"/>
          </w:rPr>
          <w:t xml:space="preserve"> </w:t>
        </w:r>
        <w:proofErr w:type="spellStart"/>
        <w:r w:rsidRPr="00440350">
          <w:rPr>
            <w:rFonts w:ascii="Century" w:hAnsi="Century"/>
          </w:rPr>
          <w:t>dapat</w:t>
        </w:r>
        <w:proofErr w:type="spellEnd"/>
        <w:r w:rsidRPr="00440350">
          <w:rPr>
            <w:rFonts w:ascii="Century" w:hAnsi="Century"/>
          </w:rPr>
          <w:t xml:space="preserve"> </w:t>
        </w:r>
        <w:proofErr w:type="spellStart"/>
        <w:r w:rsidRPr="00440350">
          <w:rPr>
            <w:rFonts w:ascii="Century" w:hAnsi="Century"/>
          </w:rPr>
          <w:t>dijelaskan</w:t>
        </w:r>
        <w:proofErr w:type="spellEnd"/>
        <w:r w:rsidRPr="00440350">
          <w:rPr>
            <w:rFonts w:ascii="Century" w:hAnsi="Century"/>
          </w:rPr>
          <w:t xml:space="preserve"> </w:t>
        </w:r>
        <w:proofErr w:type="spellStart"/>
        <w:r w:rsidRPr="00440350">
          <w:rPr>
            <w:rFonts w:ascii="Century" w:hAnsi="Century"/>
          </w:rPr>
          <w:t>bahwa</w:t>
        </w:r>
        <w:proofErr w:type="spellEnd"/>
        <w:r w:rsidRPr="00440350">
          <w:rPr>
            <w:rFonts w:ascii="Century" w:hAnsi="Century"/>
          </w:rPr>
          <w:t xml:space="preserve"> </w:t>
        </w:r>
      </w:ins>
      <w:proofErr w:type="spellStart"/>
      <w:ins w:id="1172" w:author="Puput Dewi A" w:date="2025-07-06T06:19:00Z">
        <w:r w:rsidRPr="00440350">
          <w:rPr>
            <w:rFonts w:ascii="Century" w:hAnsi="Century"/>
          </w:rPr>
          <w:t>peserta</w:t>
        </w:r>
      </w:ins>
      <w:proofErr w:type="spellEnd"/>
      <w:ins w:id="1173" w:author="Puput Dewi A" w:date="2025-07-06T06:17:00Z">
        <w:r w:rsidRPr="00440350">
          <w:rPr>
            <w:rFonts w:ascii="Century" w:hAnsi="Century"/>
          </w:rPr>
          <w:t xml:space="preserve"> yang “sangat </w:t>
        </w:r>
        <w:proofErr w:type="spellStart"/>
        <w:r w:rsidRPr="00440350">
          <w:rPr>
            <w:rFonts w:ascii="Century" w:hAnsi="Century"/>
          </w:rPr>
          <w:t>suka</w:t>
        </w:r>
        <w:proofErr w:type="spellEnd"/>
        <w:r w:rsidRPr="00440350">
          <w:rPr>
            <w:rFonts w:ascii="Century" w:hAnsi="Century"/>
          </w:rPr>
          <w:t xml:space="preserve">” </w:t>
        </w:r>
        <w:proofErr w:type="spellStart"/>
        <w:r w:rsidRPr="00440350">
          <w:rPr>
            <w:rFonts w:ascii="Century" w:hAnsi="Century"/>
          </w:rPr>
          <w:t>dengan</w:t>
        </w:r>
        <w:proofErr w:type="spellEnd"/>
        <w:r w:rsidRPr="00440350">
          <w:rPr>
            <w:rFonts w:ascii="Century" w:hAnsi="Century"/>
          </w:rPr>
          <w:t xml:space="preserve"> </w:t>
        </w:r>
        <w:r w:rsidRPr="00440350">
          <w:rPr>
            <w:rFonts w:ascii="Century" w:hAnsi="Century"/>
            <w:i/>
            <w:iCs/>
          </w:rPr>
          <w:t>fudgy brownies</w:t>
        </w:r>
        <w:r w:rsidRPr="00440350">
          <w:rPr>
            <w:rFonts w:ascii="Century" w:hAnsi="Century"/>
          </w:rPr>
          <w:t xml:space="preserve"> </w:t>
        </w:r>
        <w:proofErr w:type="spellStart"/>
        <w:r w:rsidRPr="00440350">
          <w:rPr>
            <w:rFonts w:ascii="Century" w:hAnsi="Century"/>
          </w:rPr>
          <w:t>dari</w:t>
        </w:r>
        <w:proofErr w:type="spellEnd"/>
        <w:r w:rsidRPr="00440350">
          <w:rPr>
            <w:rFonts w:ascii="Century" w:hAnsi="Century"/>
          </w:rPr>
          <w:t xml:space="preserve"> </w:t>
        </w:r>
        <w:proofErr w:type="spellStart"/>
        <w:r w:rsidRPr="00440350">
          <w:rPr>
            <w:rFonts w:ascii="Century" w:hAnsi="Century"/>
          </w:rPr>
          <w:t>segi</w:t>
        </w:r>
        <w:proofErr w:type="spellEnd"/>
        <w:r w:rsidRPr="00440350">
          <w:rPr>
            <w:rFonts w:ascii="Century" w:hAnsi="Century"/>
          </w:rPr>
          <w:t xml:space="preserve"> rasa </w:t>
        </w:r>
        <w:proofErr w:type="spellStart"/>
        <w:r w:rsidRPr="00440350">
          <w:rPr>
            <w:rFonts w:ascii="Century" w:hAnsi="Century"/>
          </w:rPr>
          <w:t>memiliki</w:t>
        </w:r>
        <w:proofErr w:type="spellEnd"/>
        <w:r w:rsidRPr="00440350">
          <w:rPr>
            <w:rFonts w:ascii="Century" w:hAnsi="Century"/>
          </w:rPr>
          <w:t xml:space="preserve"> </w:t>
        </w:r>
        <w:proofErr w:type="spellStart"/>
        <w:r w:rsidRPr="00440350">
          <w:rPr>
            <w:rFonts w:ascii="Century" w:hAnsi="Century"/>
          </w:rPr>
          <w:t>nilai</w:t>
        </w:r>
        <w:proofErr w:type="spellEnd"/>
        <w:r w:rsidRPr="00440350">
          <w:rPr>
            <w:rFonts w:ascii="Century" w:hAnsi="Century"/>
          </w:rPr>
          <w:t xml:space="preserve"> paling </w:t>
        </w:r>
        <w:proofErr w:type="spellStart"/>
        <w:r w:rsidRPr="00440350">
          <w:rPr>
            <w:rFonts w:ascii="Century" w:hAnsi="Century"/>
          </w:rPr>
          <w:t>tinggi</w:t>
        </w:r>
        <w:proofErr w:type="spellEnd"/>
        <w:r w:rsidRPr="00440350">
          <w:rPr>
            <w:rFonts w:ascii="Century" w:hAnsi="Century"/>
          </w:rPr>
          <w:t xml:space="preserve"> </w:t>
        </w:r>
        <w:proofErr w:type="spellStart"/>
        <w:r w:rsidRPr="00440350">
          <w:rPr>
            <w:rFonts w:ascii="Century" w:hAnsi="Century"/>
          </w:rPr>
          <w:t>yaitu</w:t>
        </w:r>
        <w:proofErr w:type="spellEnd"/>
        <w:r w:rsidRPr="00440350">
          <w:rPr>
            <w:rFonts w:ascii="Century" w:hAnsi="Century"/>
          </w:rPr>
          <w:t xml:space="preserve"> 25 </w:t>
        </w:r>
        <w:proofErr w:type="spellStart"/>
        <w:r w:rsidRPr="00440350">
          <w:rPr>
            <w:rFonts w:ascii="Century" w:hAnsi="Century"/>
          </w:rPr>
          <w:t>p</w:t>
        </w:r>
      </w:ins>
      <w:ins w:id="1174" w:author="Puput Dewi A" w:date="2025-07-06T06:19:00Z">
        <w:r w:rsidRPr="00440350">
          <w:rPr>
            <w:rFonts w:ascii="Century" w:hAnsi="Century"/>
          </w:rPr>
          <w:t>eserta</w:t>
        </w:r>
        <w:proofErr w:type="spellEnd"/>
        <w:r w:rsidRPr="00440350">
          <w:rPr>
            <w:rFonts w:ascii="Century" w:hAnsi="Century"/>
          </w:rPr>
          <w:t xml:space="preserve">, </w:t>
        </w:r>
      </w:ins>
      <w:proofErr w:type="spellStart"/>
      <w:ins w:id="1175" w:author="Puput Dewi A" w:date="2025-07-06T06:17:00Z">
        <w:r w:rsidRPr="00440350">
          <w:rPr>
            <w:rFonts w:ascii="Century" w:hAnsi="Century"/>
          </w:rPr>
          <w:t>sedangkan</w:t>
        </w:r>
        <w:proofErr w:type="spellEnd"/>
        <w:r w:rsidRPr="00440350">
          <w:rPr>
            <w:rFonts w:ascii="Century" w:hAnsi="Century"/>
          </w:rPr>
          <w:t xml:space="preserve"> </w:t>
        </w:r>
        <w:proofErr w:type="spellStart"/>
        <w:r w:rsidRPr="00440350">
          <w:rPr>
            <w:rFonts w:ascii="Century" w:hAnsi="Century"/>
          </w:rPr>
          <w:t>dari</w:t>
        </w:r>
        <w:proofErr w:type="spellEnd"/>
        <w:r w:rsidRPr="00440350">
          <w:rPr>
            <w:rFonts w:ascii="Century" w:hAnsi="Century"/>
          </w:rPr>
          <w:t xml:space="preserve"> </w:t>
        </w:r>
        <w:proofErr w:type="spellStart"/>
        <w:r w:rsidRPr="00440350">
          <w:rPr>
            <w:rFonts w:ascii="Century" w:hAnsi="Century"/>
          </w:rPr>
          <w:t>segi</w:t>
        </w:r>
        <w:proofErr w:type="spellEnd"/>
        <w:r w:rsidRPr="00440350">
          <w:rPr>
            <w:rFonts w:ascii="Century" w:hAnsi="Century"/>
          </w:rPr>
          <w:t xml:space="preserve"> </w:t>
        </w:r>
        <w:proofErr w:type="spellStart"/>
        <w:r w:rsidRPr="00440350">
          <w:rPr>
            <w:rFonts w:ascii="Century" w:hAnsi="Century"/>
          </w:rPr>
          <w:t>tekstur</w:t>
        </w:r>
        <w:proofErr w:type="spellEnd"/>
        <w:r w:rsidRPr="00440350">
          <w:rPr>
            <w:rFonts w:ascii="Century" w:hAnsi="Century"/>
          </w:rPr>
          <w:t xml:space="preserve"> </w:t>
        </w:r>
        <w:proofErr w:type="spellStart"/>
        <w:r w:rsidRPr="00440350">
          <w:rPr>
            <w:rFonts w:ascii="Century" w:hAnsi="Century"/>
          </w:rPr>
          <w:t>terdapat</w:t>
        </w:r>
        <w:proofErr w:type="spellEnd"/>
        <w:r w:rsidRPr="00440350">
          <w:rPr>
            <w:rFonts w:ascii="Century" w:hAnsi="Century"/>
          </w:rPr>
          <w:t xml:space="preserve"> 24 </w:t>
        </w:r>
        <w:proofErr w:type="spellStart"/>
        <w:r w:rsidRPr="00440350">
          <w:rPr>
            <w:rFonts w:ascii="Century" w:hAnsi="Century"/>
          </w:rPr>
          <w:t>p</w:t>
        </w:r>
      </w:ins>
      <w:ins w:id="1176" w:author="Puput Dewi A" w:date="2025-07-06T06:19:00Z">
        <w:r w:rsidRPr="00440350">
          <w:rPr>
            <w:rFonts w:ascii="Century" w:hAnsi="Century"/>
          </w:rPr>
          <w:t>eserta</w:t>
        </w:r>
      </w:ins>
      <w:proofErr w:type="spellEnd"/>
      <w:ins w:id="1177" w:author="Puput Dewi A" w:date="2025-07-06T06:17:00Z">
        <w:r w:rsidRPr="00440350">
          <w:rPr>
            <w:rFonts w:ascii="Century" w:hAnsi="Century"/>
          </w:rPr>
          <w:t xml:space="preserve">, </w:t>
        </w:r>
        <w:proofErr w:type="spellStart"/>
        <w:r w:rsidRPr="00440350">
          <w:rPr>
            <w:rFonts w:ascii="Century" w:hAnsi="Century"/>
          </w:rPr>
          <w:t>menunjukan</w:t>
        </w:r>
        <w:proofErr w:type="spellEnd"/>
        <w:r w:rsidRPr="00440350">
          <w:rPr>
            <w:rFonts w:ascii="Century" w:hAnsi="Century"/>
          </w:rPr>
          <w:t xml:space="preserve"> sangat </w:t>
        </w:r>
        <w:proofErr w:type="spellStart"/>
        <w:r w:rsidRPr="00440350">
          <w:rPr>
            <w:rFonts w:ascii="Century" w:hAnsi="Century"/>
          </w:rPr>
          <w:t>suka</w:t>
        </w:r>
        <w:proofErr w:type="spellEnd"/>
        <w:r w:rsidRPr="00440350">
          <w:rPr>
            <w:rFonts w:ascii="Century" w:hAnsi="Century"/>
          </w:rPr>
          <w:t xml:space="preserve">, </w:t>
        </w:r>
      </w:ins>
      <w:proofErr w:type="spellStart"/>
      <w:ins w:id="1178" w:author="Puput Dewi A" w:date="2025-07-06T06:19:00Z">
        <w:r w:rsidRPr="00440350">
          <w:rPr>
            <w:rFonts w:ascii="Century" w:hAnsi="Century"/>
          </w:rPr>
          <w:t>sementara</w:t>
        </w:r>
      </w:ins>
      <w:proofErr w:type="spellEnd"/>
      <w:ins w:id="1179" w:author="Puput Dewi A" w:date="2025-07-06T06:17:00Z">
        <w:r w:rsidRPr="00440350">
          <w:rPr>
            <w:rFonts w:ascii="Century" w:hAnsi="Century"/>
          </w:rPr>
          <w:t xml:space="preserve"> </w:t>
        </w:r>
        <w:proofErr w:type="spellStart"/>
        <w:r w:rsidRPr="00440350">
          <w:rPr>
            <w:rFonts w:ascii="Century" w:hAnsi="Century"/>
          </w:rPr>
          <w:t>itu</w:t>
        </w:r>
        <w:proofErr w:type="spellEnd"/>
        <w:r w:rsidRPr="00440350">
          <w:rPr>
            <w:rFonts w:ascii="Century" w:hAnsi="Century"/>
          </w:rPr>
          <w:t xml:space="preserve"> </w:t>
        </w:r>
        <w:proofErr w:type="spellStart"/>
        <w:r w:rsidRPr="00440350">
          <w:rPr>
            <w:rFonts w:ascii="Century" w:hAnsi="Century"/>
          </w:rPr>
          <w:t>p</w:t>
        </w:r>
      </w:ins>
      <w:ins w:id="1180" w:author="Puput Dewi A" w:date="2025-07-06T06:19:00Z">
        <w:r w:rsidRPr="00440350">
          <w:rPr>
            <w:rFonts w:ascii="Century" w:hAnsi="Century"/>
          </w:rPr>
          <w:t>eserta</w:t>
        </w:r>
      </w:ins>
      <w:proofErr w:type="spellEnd"/>
      <w:ins w:id="1181" w:author="Puput Dewi A" w:date="2025-07-06T06:17:00Z">
        <w:r w:rsidRPr="00440350">
          <w:rPr>
            <w:rFonts w:ascii="Century" w:hAnsi="Century"/>
          </w:rPr>
          <w:t xml:space="preserve"> yang </w:t>
        </w:r>
        <w:proofErr w:type="spellStart"/>
        <w:r w:rsidRPr="00440350">
          <w:rPr>
            <w:rFonts w:ascii="Century" w:hAnsi="Century"/>
          </w:rPr>
          <w:t>menunjukan</w:t>
        </w:r>
        <w:proofErr w:type="spellEnd"/>
        <w:r w:rsidRPr="00440350">
          <w:rPr>
            <w:rFonts w:ascii="Century" w:hAnsi="Century"/>
          </w:rPr>
          <w:t xml:space="preserve"> sangat </w:t>
        </w:r>
        <w:proofErr w:type="spellStart"/>
        <w:r w:rsidRPr="00440350">
          <w:rPr>
            <w:rFonts w:ascii="Century" w:hAnsi="Century"/>
          </w:rPr>
          <w:t>suka</w:t>
        </w:r>
        <w:proofErr w:type="spellEnd"/>
        <w:r w:rsidRPr="00440350">
          <w:rPr>
            <w:rFonts w:ascii="Century" w:hAnsi="Century"/>
          </w:rPr>
          <w:t xml:space="preserve"> </w:t>
        </w:r>
        <w:proofErr w:type="spellStart"/>
        <w:r w:rsidRPr="00440350">
          <w:rPr>
            <w:rFonts w:ascii="Century" w:hAnsi="Century"/>
          </w:rPr>
          <w:t>dengan</w:t>
        </w:r>
        <w:proofErr w:type="spellEnd"/>
        <w:r w:rsidRPr="00440350">
          <w:rPr>
            <w:rFonts w:ascii="Century" w:hAnsi="Century"/>
          </w:rPr>
          <w:t xml:space="preserve"> </w:t>
        </w:r>
        <w:proofErr w:type="spellStart"/>
        <w:r w:rsidRPr="00440350">
          <w:rPr>
            <w:rFonts w:ascii="Century" w:hAnsi="Century"/>
          </w:rPr>
          <w:t>warna</w:t>
        </w:r>
        <w:proofErr w:type="spellEnd"/>
        <w:r w:rsidRPr="00440350">
          <w:rPr>
            <w:rFonts w:ascii="Century" w:hAnsi="Century"/>
          </w:rPr>
          <w:t xml:space="preserve"> </w:t>
        </w:r>
        <w:proofErr w:type="spellStart"/>
        <w:r w:rsidRPr="00440350">
          <w:rPr>
            <w:rFonts w:ascii="Century" w:hAnsi="Century"/>
          </w:rPr>
          <w:t>produk</w:t>
        </w:r>
        <w:proofErr w:type="spellEnd"/>
        <w:r w:rsidRPr="00440350">
          <w:rPr>
            <w:rFonts w:ascii="Century" w:hAnsi="Century"/>
          </w:rPr>
          <w:t xml:space="preserve"> </w:t>
        </w:r>
        <w:proofErr w:type="spellStart"/>
        <w:r w:rsidRPr="00440350">
          <w:rPr>
            <w:rFonts w:ascii="Century" w:hAnsi="Century"/>
          </w:rPr>
          <w:t>terdapat</w:t>
        </w:r>
        <w:proofErr w:type="spellEnd"/>
        <w:r w:rsidRPr="00440350">
          <w:rPr>
            <w:rFonts w:ascii="Century" w:hAnsi="Century"/>
          </w:rPr>
          <w:t xml:space="preserve"> 21 </w:t>
        </w:r>
        <w:proofErr w:type="spellStart"/>
        <w:r w:rsidRPr="00440350">
          <w:rPr>
            <w:rFonts w:ascii="Century" w:hAnsi="Century"/>
          </w:rPr>
          <w:t>p</w:t>
        </w:r>
      </w:ins>
      <w:ins w:id="1182" w:author="Puput Dewi A" w:date="2025-07-06T06:19:00Z">
        <w:r w:rsidRPr="00440350">
          <w:rPr>
            <w:rFonts w:ascii="Century" w:hAnsi="Century"/>
          </w:rPr>
          <w:t>eserta</w:t>
        </w:r>
      </w:ins>
      <w:proofErr w:type="spellEnd"/>
      <w:ins w:id="1183" w:author="Puput Dewi A" w:date="2025-07-06T06:17:00Z">
        <w:r w:rsidRPr="00440350">
          <w:rPr>
            <w:rFonts w:ascii="Century" w:hAnsi="Century"/>
          </w:rPr>
          <w:t xml:space="preserve">, dan 20 </w:t>
        </w:r>
        <w:proofErr w:type="spellStart"/>
        <w:r w:rsidRPr="00440350">
          <w:rPr>
            <w:rFonts w:ascii="Century" w:hAnsi="Century"/>
          </w:rPr>
          <w:t>p</w:t>
        </w:r>
      </w:ins>
      <w:ins w:id="1184" w:author="Puput Dewi A" w:date="2025-07-06T06:19:00Z">
        <w:r w:rsidRPr="00440350">
          <w:rPr>
            <w:rFonts w:ascii="Century" w:hAnsi="Century"/>
          </w:rPr>
          <w:t>eserta</w:t>
        </w:r>
      </w:ins>
      <w:proofErr w:type="spellEnd"/>
      <w:ins w:id="1185" w:author="Puput Dewi A" w:date="2025-07-06T06:17:00Z">
        <w:r w:rsidRPr="00440350">
          <w:rPr>
            <w:rFonts w:ascii="Century" w:hAnsi="Century"/>
          </w:rPr>
          <w:t xml:space="preserve"> </w:t>
        </w:r>
        <w:proofErr w:type="spellStart"/>
        <w:r w:rsidRPr="00440350">
          <w:rPr>
            <w:rFonts w:ascii="Century" w:hAnsi="Century"/>
          </w:rPr>
          <w:t>menunjukan</w:t>
        </w:r>
        <w:proofErr w:type="spellEnd"/>
        <w:r w:rsidRPr="00440350">
          <w:rPr>
            <w:rFonts w:ascii="Century" w:hAnsi="Century"/>
          </w:rPr>
          <w:t xml:space="preserve"> juga sangat </w:t>
        </w:r>
        <w:proofErr w:type="spellStart"/>
        <w:r w:rsidRPr="00440350">
          <w:rPr>
            <w:rFonts w:ascii="Century" w:hAnsi="Century"/>
          </w:rPr>
          <w:t>suka</w:t>
        </w:r>
        <w:proofErr w:type="spellEnd"/>
        <w:r w:rsidRPr="00440350">
          <w:rPr>
            <w:rFonts w:ascii="Century" w:hAnsi="Century"/>
          </w:rPr>
          <w:t xml:space="preserve"> </w:t>
        </w:r>
        <w:proofErr w:type="spellStart"/>
        <w:r w:rsidRPr="00440350">
          <w:rPr>
            <w:rFonts w:ascii="Century" w:hAnsi="Century"/>
          </w:rPr>
          <w:t>dengan</w:t>
        </w:r>
        <w:proofErr w:type="spellEnd"/>
        <w:r w:rsidRPr="00440350">
          <w:rPr>
            <w:rFonts w:ascii="Century" w:hAnsi="Century"/>
          </w:rPr>
          <w:t xml:space="preserve"> aroma </w:t>
        </w:r>
        <w:proofErr w:type="spellStart"/>
        <w:r w:rsidRPr="00440350">
          <w:rPr>
            <w:rFonts w:ascii="Century" w:hAnsi="Century"/>
          </w:rPr>
          <w:t>produk</w:t>
        </w:r>
        <w:proofErr w:type="spellEnd"/>
        <w:r w:rsidRPr="00440350">
          <w:rPr>
            <w:rFonts w:ascii="Century" w:hAnsi="Century"/>
          </w:rPr>
          <w:t>.</w:t>
        </w:r>
      </w:ins>
      <w:ins w:id="1186" w:author="Puput Dewi A" w:date="2025-07-06T06:19:00Z">
        <w:r w:rsidRPr="00440350">
          <w:rPr>
            <w:rFonts w:ascii="Century" w:hAnsi="Century"/>
          </w:rPr>
          <w:t xml:space="preserve"> </w:t>
        </w:r>
      </w:ins>
      <w:proofErr w:type="spellStart"/>
      <w:ins w:id="1187" w:author="Puput Dewi A" w:date="2025-07-06T06:57:00Z">
        <w:r w:rsidR="00186AF1" w:rsidRPr="00440350">
          <w:rPr>
            <w:rFonts w:ascii="Century" w:hAnsi="Century"/>
          </w:rPr>
          <w:t>Berdasarkan</w:t>
        </w:r>
        <w:proofErr w:type="spellEnd"/>
        <w:r w:rsidR="00186AF1" w:rsidRPr="00440350">
          <w:rPr>
            <w:rFonts w:ascii="Century" w:hAnsi="Century"/>
          </w:rPr>
          <w:t xml:space="preserve"> </w:t>
        </w:r>
        <w:proofErr w:type="spellStart"/>
        <w:r w:rsidR="00186AF1" w:rsidRPr="00440350">
          <w:rPr>
            <w:rFonts w:ascii="Century" w:hAnsi="Century"/>
          </w:rPr>
          <w:t>hasil</w:t>
        </w:r>
        <w:proofErr w:type="spellEnd"/>
        <w:r w:rsidR="00186AF1" w:rsidRPr="00440350">
          <w:rPr>
            <w:rFonts w:ascii="Century" w:hAnsi="Century"/>
          </w:rPr>
          <w:t xml:space="preserve"> </w:t>
        </w:r>
        <w:proofErr w:type="spellStart"/>
        <w:r w:rsidR="00186AF1" w:rsidRPr="00440350">
          <w:rPr>
            <w:rFonts w:ascii="Century" w:hAnsi="Century"/>
          </w:rPr>
          <w:t>tersebut</w:t>
        </w:r>
        <w:proofErr w:type="spellEnd"/>
        <w:r w:rsidR="00186AF1" w:rsidRPr="00440350">
          <w:rPr>
            <w:rFonts w:ascii="Century" w:hAnsi="Century"/>
          </w:rPr>
          <w:t xml:space="preserve"> </w:t>
        </w:r>
        <w:proofErr w:type="spellStart"/>
        <w:r w:rsidR="00186AF1" w:rsidRPr="00440350">
          <w:rPr>
            <w:rFonts w:ascii="Century" w:hAnsi="Century"/>
          </w:rPr>
          <w:t>memperoleh</w:t>
        </w:r>
        <w:proofErr w:type="spellEnd"/>
        <w:r w:rsidR="00186AF1" w:rsidRPr="00440350">
          <w:rPr>
            <w:rFonts w:ascii="Century" w:hAnsi="Century"/>
          </w:rPr>
          <w:t xml:space="preserve"> </w:t>
        </w:r>
        <w:proofErr w:type="spellStart"/>
        <w:r w:rsidR="00186AF1" w:rsidRPr="00440350">
          <w:rPr>
            <w:rFonts w:ascii="Century" w:hAnsi="Century"/>
          </w:rPr>
          <w:t>nilai</w:t>
        </w:r>
        <w:proofErr w:type="spellEnd"/>
        <w:r w:rsidR="00186AF1" w:rsidRPr="00440350">
          <w:rPr>
            <w:rFonts w:ascii="Century" w:hAnsi="Century"/>
          </w:rPr>
          <w:t xml:space="preserve"> rata-rata </w:t>
        </w:r>
      </w:ins>
      <w:ins w:id="1188" w:author="Puput Dewi A" w:date="2025-07-06T06:58:00Z">
        <w:r w:rsidR="00186AF1" w:rsidRPr="00440350">
          <w:rPr>
            <w:rFonts w:ascii="Century" w:hAnsi="Century"/>
          </w:rPr>
          <w:t xml:space="preserve">90%. </w:t>
        </w:r>
      </w:ins>
      <w:ins w:id="1189" w:author="Puput Dewi A" w:date="2025-07-06T06:19:00Z">
        <w:r w:rsidRPr="00440350">
          <w:rPr>
            <w:rFonts w:ascii="Century" w:hAnsi="Century"/>
          </w:rPr>
          <w:t xml:space="preserve">Hal </w:t>
        </w:r>
        <w:proofErr w:type="spellStart"/>
        <w:r w:rsidRPr="00440350">
          <w:rPr>
            <w:rFonts w:ascii="Century" w:hAnsi="Century"/>
          </w:rPr>
          <w:t>ini</w:t>
        </w:r>
        <w:proofErr w:type="spellEnd"/>
        <w:r w:rsidRPr="00440350">
          <w:rPr>
            <w:rFonts w:ascii="Century" w:hAnsi="Century"/>
          </w:rPr>
          <w:t xml:space="preserve"> </w:t>
        </w:r>
        <w:proofErr w:type="spellStart"/>
        <w:r w:rsidRPr="00440350">
          <w:rPr>
            <w:rFonts w:ascii="Century" w:hAnsi="Century"/>
          </w:rPr>
          <w:t>dapat</w:t>
        </w:r>
        <w:proofErr w:type="spellEnd"/>
        <w:r w:rsidRPr="00440350">
          <w:rPr>
            <w:rFonts w:ascii="Century" w:hAnsi="Century"/>
          </w:rPr>
          <w:t xml:space="preserve"> </w:t>
        </w:r>
        <w:proofErr w:type="spellStart"/>
        <w:r w:rsidRPr="00440350">
          <w:rPr>
            <w:rFonts w:ascii="Century" w:hAnsi="Century"/>
          </w:rPr>
          <w:t>dilihat</w:t>
        </w:r>
        <w:proofErr w:type="spellEnd"/>
        <w:r w:rsidRPr="00440350">
          <w:rPr>
            <w:rFonts w:ascii="Century" w:hAnsi="Century"/>
          </w:rPr>
          <w:t xml:space="preserve"> pada </w:t>
        </w:r>
      </w:ins>
      <w:ins w:id="1190" w:author="Puput Dewi A" w:date="2025-07-06T06:20:00Z">
        <w:r w:rsidRPr="00440350">
          <w:rPr>
            <w:rFonts w:ascii="Century" w:hAnsi="Century"/>
          </w:rPr>
          <w:t xml:space="preserve">table uji organoleptic </w:t>
        </w:r>
        <w:del w:id="1191" w:author="THINKPAD" w:date="2025-07-17T12:50:00Z">
          <w:r w:rsidRPr="00440350" w:rsidDel="00124EF4">
            <w:rPr>
              <w:rFonts w:ascii="Century" w:hAnsi="Century"/>
            </w:rPr>
            <w:delText>g</w:delText>
          </w:r>
        </w:del>
      </w:ins>
      <w:ins w:id="1192" w:author="Puput Dewi A" w:date="2025-07-06T06:21:00Z">
        <w:del w:id="1193" w:author="THINKPAD" w:date="2025-07-17T12:50:00Z">
          <w:r w:rsidRPr="00440350" w:rsidDel="00124EF4">
            <w:rPr>
              <w:rFonts w:ascii="Century" w:hAnsi="Century"/>
            </w:rPr>
            <w:delText>rafik</w:delText>
          </w:r>
        </w:del>
      </w:ins>
      <w:ins w:id="1194" w:author="THINKPAD" w:date="2025-07-17T12:50:00Z">
        <w:r w:rsidR="00124EF4">
          <w:rPr>
            <w:rFonts w:ascii="Century" w:hAnsi="Century"/>
          </w:rPr>
          <w:t>Gambar</w:t>
        </w:r>
      </w:ins>
      <w:ins w:id="1195" w:author="Puput Dewi A" w:date="2025-07-06T06:20:00Z">
        <w:r w:rsidRPr="00440350">
          <w:rPr>
            <w:rFonts w:ascii="Century" w:hAnsi="Century"/>
          </w:rPr>
          <w:t xml:space="preserve"> </w:t>
        </w:r>
      </w:ins>
      <w:ins w:id="1196" w:author="THINKPAD" w:date="2025-07-17T12:50:00Z">
        <w:r w:rsidR="00124EF4">
          <w:rPr>
            <w:rFonts w:ascii="Century" w:hAnsi="Century"/>
          </w:rPr>
          <w:t>4</w:t>
        </w:r>
      </w:ins>
      <w:ins w:id="1197" w:author="Puput Dewi A" w:date="2025-07-06T06:21:00Z">
        <w:del w:id="1198" w:author="THINKPAD" w:date="2025-07-17T12:50:00Z">
          <w:r w:rsidRPr="00440350" w:rsidDel="00124EF4">
            <w:rPr>
              <w:rFonts w:ascii="Century" w:hAnsi="Century"/>
            </w:rPr>
            <w:delText>1</w:delText>
          </w:r>
        </w:del>
      </w:ins>
      <w:ins w:id="1199" w:author="Puput Dewi A" w:date="2025-07-06T06:20:00Z">
        <w:r w:rsidRPr="00440350">
          <w:rPr>
            <w:rFonts w:ascii="Century" w:hAnsi="Century"/>
          </w:rPr>
          <w:t>.</w:t>
        </w:r>
      </w:ins>
    </w:p>
    <w:p w14:paraId="0E69E5A6" w14:textId="3193D23C" w:rsidR="00BD7072" w:rsidRPr="00440350" w:rsidRDefault="00BD7072" w:rsidP="00440350">
      <w:pPr>
        <w:pStyle w:val="IEEEParagraph"/>
        <w:spacing w:line="276" w:lineRule="auto"/>
        <w:ind w:firstLine="0"/>
        <w:jc w:val="center"/>
        <w:rPr>
          <w:ins w:id="1200" w:author="Puput Dewi A" w:date="2025-07-06T06:22:00Z"/>
          <w:rFonts w:ascii="Century" w:hAnsi="Century"/>
        </w:rPr>
        <w:pPrChange w:id="1201" w:author="THINKPAD" w:date="2025-07-17T12:44:00Z">
          <w:pPr>
            <w:pStyle w:val="IEEEParagraph"/>
            <w:tabs>
              <w:tab w:val="left" w:pos="284"/>
            </w:tabs>
            <w:spacing w:line="276" w:lineRule="auto"/>
            <w:ind w:firstLine="0"/>
            <w:jc w:val="center"/>
          </w:pPr>
        </w:pPrChange>
      </w:pPr>
    </w:p>
    <w:p w14:paraId="0EF50996" w14:textId="0F7385F4" w:rsidR="00BD7072" w:rsidRPr="00124EF4" w:rsidRDefault="00BD7072" w:rsidP="00124EF4">
      <w:pPr>
        <w:pStyle w:val="IEEEParagraph"/>
        <w:spacing w:line="276" w:lineRule="auto"/>
        <w:ind w:firstLine="0"/>
        <w:jc w:val="center"/>
        <w:rPr>
          <w:ins w:id="1202" w:author="Puput Dewi A" w:date="2025-07-06T06:20:00Z"/>
          <w:rFonts w:ascii="Century" w:hAnsi="Century"/>
          <w:sz w:val="22"/>
          <w:szCs w:val="22"/>
          <w:rPrChange w:id="1203" w:author="THINKPAD" w:date="2025-07-17T12:51:00Z">
            <w:rPr>
              <w:ins w:id="1204" w:author="Puput Dewi A" w:date="2025-07-06T06:20:00Z"/>
              <w:rFonts w:ascii="Century" w:hAnsi="Century"/>
            </w:rPr>
          </w:rPrChange>
        </w:rPr>
        <w:pPrChange w:id="1205" w:author="THINKPAD" w:date="2025-07-17T12:51:00Z">
          <w:pPr>
            <w:pStyle w:val="IEEEParagraph"/>
            <w:tabs>
              <w:tab w:val="left" w:pos="284"/>
            </w:tabs>
            <w:spacing w:line="276" w:lineRule="auto"/>
            <w:ind w:firstLine="0"/>
          </w:pPr>
        </w:pPrChange>
      </w:pPr>
      <w:ins w:id="1206" w:author="Puput Dewi A" w:date="2025-07-06T06:22:00Z">
        <w:r w:rsidRPr="00124EF4">
          <w:rPr>
            <w:rFonts w:ascii="Century" w:hAnsi="Century"/>
            <w:noProof/>
            <w:sz w:val="22"/>
            <w:szCs w:val="22"/>
            <w:rPrChange w:id="1207" w:author="THINKPAD" w:date="2025-07-17T12:51:00Z">
              <w:rPr>
                <w:rFonts w:ascii="Century" w:hAnsi="Century"/>
                <w:noProof/>
              </w:rPr>
            </w:rPrChange>
          </w:rPr>
          <w:drawing>
            <wp:inline distT="0" distB="0" distL="0" distR="0" wp14:anchorId="5DE6AAB2" wp14:editId="1282BC13">
              <wp:extent cx="3721211" cy="2124517"/>
              <wp:effectExtent l="0" t="0" r="1270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ins>
    </w:p>
    <w:p w14:paraId="0909B904" w14:textId="4220C2EE" w:rsidR="00BD7072" w:rsidRPr="00124EF4" w:rsidDel="00124EF4" w:rsidRDefault="00BD7072" w:rsidP="00124EF4">
      <w:pPr>
        <w:pStyle w:val="IEEEParagraph"/>
        <w:spacing w:line="276" w:lineRule="auto"/>
        <w:ind w:firstLine="0"/>
        <w:rPr>
          <w:ins w:id="1208" w:author="Puput Dewi A" w:date="2025-07-06T06:17:00Z"/>
          <w:del w:id="1209" w:author="THINKPAD" w:date="2025-07-17T12:51:00Z"/>
          <w:rFonts w:ascii="Century" w:hAnsi="Century"/>
          <w:sz w:val="22"/>
          <w:szCs w:val="22"/>
          <w:rPrChange w:id="1210" w:author="THINKPAD" w:date="2025-07-17T12:51:00Z">
            <w:rPr>
              <w:ins w:id="1211" w:author="Puput Dewi A" w:date="2025-07-06T06:17:00Z"/>
              <w:del w:id="1212" w:author="THINKPAD" w:date="2025-07-17T12:51:00Z"/>
              <w:rFonts w:ascii="Century" w:hAnsi="Century"/>
            </w:rPr>
          </w:rPrChange>
        </w:rPr>
        <w:pPrChange w:id="1213" w:author="THINKPAD" w:date="2025-07-17T12:51:00Z">
          <w:pPr>
            <w:pStyle w:val="IEEEParagraph"/>
            <w:tabs>
              <w:tab w:val="left" w:pos="284"/>
            </w:tabs>
            <w:spacing w:line="276" w:lineRule="auto"/>
            <w:ind w:firstLine="0"/>
          </w:pPr>
        </w:pPrChange>
      </w:pPr>
    </w:p>
    <w:p w14:paraId="7CC7549F" w14:textId="6A31BF62" w:rsidR="00BD7072" w:rsidRPr="00124EF4" w:rsidRDefault="00BD7072" w:rsidP="00124EF4">
      <w:pPr>
        <w:pStyle w:val="IEEEParagraph"/>
        <w:spacing w:line="276" w:lineRule="auto"/>
        <w:ind w:firstLine="0"/>
        <w:jc w:val="center"/>
        <w:rPr>
          <w:rFonts w:ascii="Century" w:hAnsi="Century"/>
          <w:b/>
          <w:bCs/>
          <w:sz w:val="22"/>
          <w:szCs w:val="22"/>
          <w:rPrChange w:id="1214" w:author="THINKPAD" w:date="2025-07-17T12:51:00Z">
            <w:rPr>
              <w:rFonts w:ascii="Century" w:hAnsi="Century"/>
            </w:rPr>
          </w:rPrChange>
        </w:rPr>
        <w:pPrChange w:id="1215" w:author="THINKPAD" w:date="2025-07-17T12:51:00Z">
          <w:pPr>
            <w:pStyle w:val="IEEEParagraph"/>
            <w:spacing w:line="276" w:lineRule="auto"/>
          </w:pPr>
        </w:pPrChange>
      </w:pPr>
      <w:ins w:id="1216" w:author="Puput Dewi A" w:date="2025-07-06T06:21:00Z">
        <w:del w:id="1217" w:author="THINKPAD" w:date="2025-07-17T12:51:00Z">
          <w:r w:rsidRPr="00124EF4" w:rsidDel="00124EF4">
            <w:rPr>
              <w:rFonts w:ascii="Century" w:hAnsi="Century"/>
              <w:b/>
              <w:bCs/>
              <w:sz w:val="22"/>
              <w:szCs w:val="22"/>
              <w:rPrChange w:id="1218" w:author="THINKPAD" w:date="2025-07-17T12:51:00Z">
                <w:rPr>
                  <w:rFonts w:ascii="Century" w:hAnsi="Century"/>
                  <w:b/>
                  <w:bCs/>
                </w:rPr>
              </w:rPrChange>
            </w:rPr>
            <w:delText>Grafik</w:delText>
          </w:r>
        </w:del>
      </w:ins>
      <w:ins w:id="1219" w:author="THINKPAD" w:date="2025-07-17T12:51:00Z">
        <w:r w:rsidR="00124EF4" w:rsidRPr="00124EF4">
          <w:rPr>
            <w:rFonts w:ascii="Century" w:hAnsi="Century"/>
            <w:b/>
            <w:bCs/>
            <w:sz w:val="22"/>
            <w:szCs w:val="22"/>
            <w:rPrChange w:id="1220" w:author="THINKPAD" w:date="2025-07-17T12:51:00Z">
              <w:rPr>
                <w:rFonts w:ascii="Century" w:hAnsi="Century"/>
                <w:b/>
                <w:bCs/>
              </w:rPr>
            </w:rPrChange>
          </w:rPr>
          <w:t>Gambar 4.</w:t>
        </w:r>
      </w:ins>
      <w:ins w:id="1221" w:author="Puput Dewi A" w:date="2025-07-06T06:21:00Z">
        <w:del w:id="1222" w:author="THINKPAD" w:date="2025-07-17T12:51:00Z">
          <w:r w:rsidRPr="00124EF4" w:rsidDel="00124EF4">
            <w:rPr>
              <w:rFonts w:ascii="Century" w:hAnsi="Century"/>
              <w:b/>
              <w:bCs/>
              <w:sz w:val="22"/>
              <w:szCs w:val="22"/>
              <w:rPrChange w:id="1223" w:author="THINKPAD" w:date="2025-07-17T12:51:00Z">
                <w:rPr>
                  <w:rFonts w:ascii="Century" w:hAnsi="Century"/>
                  <w:b/>
                  <w:bCs/>
                </w:rPr>
              </w:rPrChange>
            </w:rPr>
            <w:delText xml:space="preserve"> 1.</w:delText>
          </w:r>
        </w:del>
        <w:r w:rsidRPr="00124EF4">
          <w:rPr>
            <w:rFonts w:ascii="Century" w:hAnsi="Century"/>
            <w:b/>
            <w:bCs/>
            <w:sz w:val="22"/>
            <w:szCs w:val="22"/>
            <w:rPrChange w:id="1224" w:author="THINKPAD" w:date="2025-07-17T12:51:00Z">
              <w:rPr>
                <w:rFonts w:ascii="Century" w:hAnsi="Century"/>
                <w:b/>
                <w:bCs/>
              </w:rPr>
            </w:rPrChange>
          </w:rPr>
          <w:t xml:space="preserve"> </w:t>
        </w:r>
      </w:ins>
      <w:ins w:id="1225" w:author="Puput Dewi A" w:date="2025-07-06T06:22:00Z">
        <w:r w:rsidRPr="00124EF4">
          <w:rPr>
            <w:rFonts w:ascii="Century" w:hAnsi="Century"/>
            <w:sz w:val="22"/>
            <w:szCs w:val="22"/>
            <w:rPrChange w:id="1226" w:author="THINKPAD" w:date="2025-07-17T12:51:00Z">
              <w:rPr>
                <w:rFonts w:ascii="Century" w:hAnsi="Century"/>
                <w:b/>
                <w:bCs/>
              </w:rPr>
            </w:rPrChange>
          </w:rPr>
          <w:t xml:space="preserve">Uji </w:t>
        </w:r>
        <w:proofErr w:type="spellStart"/>
        <w:r w:rsidRPr="00124EF4">
          <w:rPr>
            <w:rFonts w:ascii="Century" w:hAnsi="Century"/>
            <w:sz w:val="22"/>
            <w:szCs w:val="22"/>
            <w:rPrChange w:id="1227" w:author="THINKPAD" w:date="2025-07-17T12:51:00Z">
              <w:rPr>
                <w:rFonts w:ascii="Century" w:hAnsi="Century"/>
                <w:b/>
                <w:bCs/>
              </w:rPr>
            </w:rPrChange>
          </w:rPr>
          <w:t>Orgaloleptik</w:t>
        </w:r>
        <w:proofErr w:type="spellEnd"/>
        <w:r w:rsidRPr="00124EF4">
          <w:rPr>
            <w:rFonts w:ascii="Century" w:hAnsi="Century"/>
            <w:sz w:val="22"/>
            <w:szCs w:val="22"/>
            <w:rPrChange w:id="1228" w:author="THINKPAD" w:date="2025-07-17T12:51:00Z">
              <w:rPr>
                <w:rFonts w:ascii="Century" w:hAnsi="Century"/>
                <w:b/>
                <w:bCs/>
              </w:rPr>
            </w:rPrChange>
          </w:rPr>
          <w:t xml:space="preserve"> </w:t>
        </w:r>
        <w:proofErr w:type="spellStart"/>
        <w:r w:rsidRPr="00124EF4">
          <w:rPr>
            <w:rFonts w:ascii="Century" w:hAnsi="Century"/>
            <w:sz w:val="22"/>
            <w:szCs w:val="22"/>
            <w:rPrChange w:id="1229" w:author="THINKPAD" w:date="2025-07-17T12:51:00Z">
              <w:rPr>
                <w:rFonts w:ascii="Century" w:hAnsi="Century"/>
                <w:b/>
                <w:bCs/>
              </w:rPr>
            </w:rPrChange>
          </w:rPr>
          <w:t>Fugdy</w:t>
        </w:r>
        <w:proofErr w:type="spellEnd"/>
        <w:r w:rsidRPr="00124EF4">
          <w:rPr>
            <w:rFonts w:ascii="Century" w:hAnsi="Century"/>
            <w:sz w:val="22"/>
            <w:szCs w:val="22"/>
            <w:rPrChange w:id="1230" w:author="THINKPAD" w:date="2025-07-17T12:51:00Z">
              <w:rPr>
                <w:rFonts w:ascii="Century" w:hAnsi="Century"/>
                <w:b/>
                <w:bCs/>
              </w:rPr>
            </w:rPrChange>
          </w:rPr>
          <w:t xml:space="preserve"> Brownies</w:t>
        </w:r>
      </w:ins>
    </w:p>
    <w:p w14:paraId="72CF3A7F" w14:textId="5112C431" w:rsidR="003931AB" w:rsidRPr="00440350" w:rsidRDefault="003931AB" w:rsidP="00440350">
      <w:pPr>
        <w:pStyle w:val="IEEEParagraph"/>
        <w:spacing w:line="276" w:lineRule="auto"/>
        <w:rPr>
          <w:rFonts w:ascii="Century" w:hAnsi="Century"/>
        </w:rPr>
      </w:pPr>
    </w:p>
    <w:p w14:paraId="57FD6231" w14:textId="2214EAB1" w:rsidR="003931AB" w:rsidRPr="00440350" w:rsidDel="00BD7072" w:rsidRDefault="003931AB" w:rsidP="00124EF4">
      <w:pPr>
        <w:pStyle w:val="IEEEParagraph"/>
        <w:spacing w:line="276" w:lineRule="auto"/>
        <w:ind w:firstLine="0"/>
        <w:rPr>
          <w:del w:id="1231" w:author="Puput Dewi A" w:date="2025-07-06T06:13:00Z"/>
          <w:rFonts w:ascii="Century" w:hAnsi="Century"/>
        </w:rPr>
        <w:pPrChange w:id="1232" w:author="THINKPAD" w:date="2025-07-17T12:51:00Z">
          <w:pPr>
            <w:pStyle w:val="IEEEParagraph"/>
            <w:spacing w:line="276" w:lineRule="auto"/>
          </w:pPr>
        </w:pPrChange>
      </w:pPr>
    </w:p>
    <w:p w14:paraId="388867AB" w14:textId="177C47C5" w:rsidR="003931AB" w:rsidRPr="00440350" w:rsidDel="00BD7072" w:rsidRDefault="003931AB" w:rsidP="00124EF4">
      <w:pPr>
        <w:pStyle w:val="IEEEParagraph"/>
        <w:spacing w:line="276" w:lineRule="auto"/>
        <w:ind w:firstLine="0"/>
        <w:rPr>
          <w:del w:id="1233" w:author="Puput Dewi A" w:date="2025-07-06T06:13:00Z"/>
          <w:rFonts w:ascii="Century" w:hAnsi="Century"/>
        </w:rPr>
        <w:pPrChange w:id="1234" w:author="THINKPAD" w:date="2025-07-17T12:51:00Z">
          <w:pPr>
            <w:pStyle w:val="IEEEParagraph"/>
            <w:spacing w:line="276" w:lineRule="auto"/>
          </w:pPr>
        </w:pPrChange>
      </w:pPr>
    </w:p>
    <w:p w14:paraId="1FB2929E" w14:textId="15D9FE47" w:rsidR="003931AB" w:rsidRPr="00440350" w:rsidDel="00BD7072" w:rsidRDefault="003931AB" w:rsidP="00124EF4">
      <w:pPr>
        <w:pStyle w:val="IEEEParagraph"/>
        <w:spacing w:line="276" w:lineRule="auto"/>
        <w:ind w:firstLine="0"/>
        <w:jc w:val="center"/>
        <w:rPr>
          <w:del w:id="1235" w:author="Puput Dewi A" w:date="2025-07-06T06:13:00Z"/>
          <w:rFonts w:ascii="Century" w:hAnsi="Century"/>
        </w:rPr>
        <w:pPrChange w:id="1236" w:author="THINKPAD" w:date="2025-07-17T12:51:00Z">
          <w:pPr>
            <w:pStyle w:val="IEEEParagraph"/>
            <w:spacing w:line="276" w:lineRule="auto"/>
            <w:jc w:val="center"/>
          </w:pPr>
        </w:pPrChange>
      </w:pPr>
      <w:commentRangeStart w:id="1237"/>
      <w:del w:id="1238" w:author="Puput Dewi A" w:date="2025-06-24T17:51:00Z">
        <w:r w:rsidRPr="00440350" w:rsidDel="005018B9">
          <w:rPr>
            <w:rFonts w:ascii="Century" w:hAnsi="Century"/>
            <w:noProof/>
            <w:rPrChange w:id="1239" w:author="THINKPAD" w:date="2025-07-17T12:45:00Z">
              <w:rPr>
                <w:noProof/>
              </w:rPr>
            </w:rPrChange>
          </w:rPr>
          <w:drawing>
            <wp:inline distT="0" distB="0" distL="0" distR="0" wp14:anchorId="637CC5DD" wp14:editId="60BFFEDD">
              <wp:extent cx="4891912" cy="2952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t="19520"/>
                      <a:stretch/>
                    </pic:blipFill>
                    <pic:spPr bwMode="auto">
                      <a:xfrm>
                        <a:off x="0" y="0"/>
                        <a:ext cx="4895665" cy="2955016"/>
                      </a:xfrm>
                      <a:prstGeom prst="rect">
                        <a:avLst/>
                      </a:prstGeom>
                      <a:noFill/>
                      <a:ln>
                        <a:noFill/>
                      </a:ln>
                      <a:extLst>
                        <a:ext uri="{53640926-AAD7-44D8-BBD7-CCE9431645EC}">
                          <a14:shadowObscured xmlns:a14="http://schemas.microsoft.com/office/drawing/2010/main"/>
                        </a:ext>
                      </a:extLst>
                    </pic:spPr>
                  </pic:pic>
                </a:graphicData>
              </a:graphic>
            </wp:inline>
          </w:drawing>
        </w:r>
      </w:del>
    </w:p>
    <w:p w14:paraId="34AEC4FE" w14:textId="303995C0" w:rsidR="00D9640D" w:rsidRPr="00440350" w:rsidDel="005018B9" w:rsidRDefault="003931AB" w:rsidP="00124EF4">
      <w:pPr>
        <w:pStyle w:val="IEEEParagraph"/>
        <w:spacing w:line="276" w:lineRule="auto"/>
        <w:ind w:firstLine="0"/>
        <w:jc w:val="center"/>
        <w:rPr>
          <w:del w:id="1240" w:author="Puput Dewi A" w:date="2025-06-24T17:51:00Z"/>
          <w:rFonts w:ascii="Century" w:hAnsi="Century"/>
        </w:rPr>
        <w:pPrChange w:id="1241" w:author="THINKPAD" w:date="2025-07-17T12:51:00Z">
          <w:pPr>
            <w:pStyle w:val="IEEEParagraph"/>
            <w:spacing w:line="276" w:lineRule="auto"/>
            <w:ind w:firstLine="0"/>
            <w:jc w:val="center"/>
          </w:pPr>
        </w:pPrChange>
      </w:pPr>
      <w:del w:id="1242" w:author="Puput Dewi A" w:date="2025-06-24T17:51:00Z">
        <w:r w:rsidRPr="00440350" w:rsidDel="005018B9">
          <w:rPr>
            <w:rFonts w:ascii="Century" w:hAnsi="Century"/>
            <w:b/>
            <w:bCs/>
          </w:rPr>
          <w:delText>Gambar 4.</w:delText>
        </w:r>
        <w:r w:rsidRPr="00440350" w:rsidDel="005018B9">
          <w:rPr>
            <w:rFonts w:ascii="Century" w:hAnsi="Century"/>
          </w:rPr>
          <w:delText xml:space="preserve"> Foto Bersama Kegiatan PKM</w:delText>
        </w:r>
        <w:commentRangeEnd w:id="1237"/>
        <w:r w:rsidR="00AF3B3E" w:rsidRPr="00440350" w:rsidDel="005018B9">
          <w:rPr>
            <w:rStyle w:val="CommentReference"/>
            <w:rFonts w:ascii="Century" w:hAnsi="Century"/>
            <w:sz w:val="24"/>
            <w:szCs w:val="24"/>
            <w:rPrChange w:id="1243" w:author="THINKPAD" w:date="2025-07-17T12:45:00Z">
              <w:rPr>
                <w:rStyle w:val="CommentReference"/>
              </w:rPr>
            </w:rPrChange>
          </w:rPr>
          <w:commentReference w:id="1237"/>
        </w:r>
      </w:del>
    </w:p>
    <w:p w14:paraId="53D60027" w14:textId="66FC95A0" w:rsidR="003931AB" w:rsidRPr="00440350" w:rsidDel="00BD7072" w:rsidRDefault="003931AB" w:rsidP="00124EF4">
      <w:pPr>
        <w:pStyle w:val="IEEEParagraph"/>
        <w:spacing w:line="276" w:lineRule="auto"/>
        <w:ind w:firstLine="0"/>
        <w:jc w:val="center"/>
        <w:rPr>
          <w:del w:id="1244" w:author="Puput Dewi A" w:date="2025-07-06T06:13:00Z"/>
          <w:rFonts w:ascii="Century" w:hAnsi="Century"/>
        </w:rPr>
        <w:pPrChange w:id="1245" w:author="THINKPAD" w:date="2025-07-17T12:51:00Z">
          <w:pPr>
            <w:pStyle w:val="IEEEParagraph"/>
            <w:spacing w:line="276" w:lineRule="auto"/>
            <w:ind w:firstLine="0"/>
            <w:jc w:val="center"/>
          </w:pPr>
        </w:pPrChange>
      </w:pPr>
    </w:p>
    <w:p w14:paraId="72E889D2" w14:textId="25842C41" w:rsidR="00D9640D" w:rsidRPr="00440350" w:rsidRDefault="00D9640D" w:rsidP="00124EF4">
      <w:pPr>
        <w:pStyle w:val="IEEEFigureCaptionSingle-Line"/>
        <w:numPr>
          <w:ilvl w:val="0"/>
          <w:numId w:val="22"/>
        </w:numPr>
        <w:spacing w:before="0" w:after="0" w:line="276" w:lineRule="auto"/>
        <w:ind w:left="426" w:hanging="426"/>
        <w:jc w:val="both"/>
        <w:rPr>
          <w:rFonts w:ascii="Century" w:hAnsi="Century"/>
          <w:b/>
          <w:bCs/>
          <w:sz w:val="24"/>
        </w:rPr>
        <w:pPrChange w:id="1246" w:author="THINKPAD" w:date="2025-07-17T12:51:00Z">
          <w:pPr>
            <w:pStyle w:val="IEEEParagraph"/>
            <w:spacing w:line="276" w:lineRule="auto"/>
            <w:ind w:firstLine="0"/>
          </w:pPr>
        </w:pPrChange>
      </w:pPr>
      <w:proofErr w:type="spellStart"/>
      <w:r w:rsidRPr="00440350">
        <w:rPr>
          <w:rFonts w:ascii="Century" w:hAnsi="Century"/>
          <w:b/>
          <w:bCs/>
          <w:sz w:val="24"/>
        </w:rPr>
        <w:t>Evaluasi</w:t>
      </w:r>
      <w:proofErr w:type="spellEnd"/>
    </w:p>
    <w:p w14:paraId="4282CAD0" w14:textId="6C0261F1" w:rsidR="00A60167" w:rsidRPr="00440350" w:rsidDel="00124EF4" w:rsidRDefault="00D9640D" w:rsidP="00440350">
      <w:pPr>
        <w:pStyle w:val="IEEEParagraph"/>
        <w:spacing w:line="276" w:lineRule="auto"/>
        <w:ind w:firstLine="426"/>
        <w:rPr>
          <w:ins w:id="1247" w:author="Puput Dewi A" w:date="2025-06-25T11:31:00Z"/>
          <w:del w:id="1248" w:author="THINKPAD" w:date="2025-07-17T12:51:00Z"/>
          <w:rFonts w:ascii="Century" w:hAnsi="Century"/>
        </w:rPr>
        <w:pPrChange w:id="1249" w:author="THINKPAD" w:date="2025-07-17T12:45:00Z">
          <w:pPr>
            <w:pStyle w:val="IEEEParagraph"/>
            <w:tabs>
              <w:tab w:val="left" w:pos="284"/>
            </w:tabs>
            <w:spacing w:line="276" w:lineRule="auto"/>
            <w:ind w:firstLine="0"/>
          </w:pPr>
        </w:pPrChange>
      </w:pPr>
      <w:del w:id="1250" w:author="THINKPAD" w:date="2025-07-17T12:51:00Z">
        <w:r w:rsidRPr="00440350" w:rsidDel="00124EF4">
          <w:rPr>
            <w:rFonts w:ascii="Century" w:hAnsi="Century"/>
          </w:rPr>
          <w:tab/>
          <w:delText xml:space="preserve">  </w:delText>
        </w:r>
      </w:del>
      <w:proofErr w:type="spellStart"/>
      <w:r w:rsidR="008D0EED" w:rsidRPr="00440350">
        <w:rPr>
          <w:rFonts w:ascii="Century" w:hAnsi="Century"/>
        </w:rPr>
        <w:t>Evaluasi</w:t>
      </w:r>
      <w:proofErr w:type="spellEnd"/>
      <w:r w:rsidR="008D0EED" w:rsidRPr="00440350">
        <w:rPr>
          <w:rFonts w:ascii="Century" w:hAnsi="Century"/>
        </w:rPr>
        <w:t xml:space="preserve"> pada </w:t>
      </w:r>
      <w:proofErr w:type="spellStart"/>
      <w:r w:rsidR="008D0EED" w:rsidRPr="00440350">
        <w:rPr>
          <w:rFonts w:ascii="Century" w:hAnsi="Century"/>
        </w:rPr>
        <w:t>kegiatan</w:t>
      </w:r>
      <w:proofErr w:type="spellEnd"/>
      <w:r w:rsidR="008D0EED" w:rsidRPr="00440350">
        <w:rPr>
          <w:rFonts w:ascii="Century" w:hAnsi="Century"/>
        </w:rPr>
        <w:t xml:space="preserve"> PKM </w:t>
      </w:r>
      <w:proofErr w:type="spellStart"/>
      <w:r w:rsidR="008D0EED" w:rsidRPr="00440350">
        <w:rPr>
          <w:rFonts w:ascii="Century" w:hAnsi="Century"/>
        </w:rPr>
        <w:t>ini</w:t>
      </w:r>
      <w:proofErr w:type="spellEnd"/>
      <w:r w:rsidR="008D0EED" w:rsidRPr="00440350">
        <w:rPr>
          <w:rFonts w:ascii="Century" w:hAnsi="Century"/>
        </w:rPr>
        <w:t xml:space="preserve"> </w:t>
      </w:r>
      <w:proofErr w:type="spellStart"/>
      <w:r w:rsidR="008D0EED" w:rsidRPr="00440350">
        <w:rPr>
          <w:rFonts w:ascii="Century" w:hAnsi="Century"/>
        </w:rPr>
        <w:t>dilakukan</w:t>
      </w:r>
      <w:proofErr w:type="spellEnd"/>
      <w:r w:rsidR="008D0EED" w:rsidRPr="00440350">
        <w:rPr>
          <w:rFonts w:ascii="Century" w:hAnsi="Century"/>
        </w:rPr>
        <w:t xml:space="preserve"> </w:t>
      </w:r>
      <w:proofErr w:type="spellStart"/>
      <w:ins w:id="1251" w:author="Puput Dewi A" w:date="2025-06-24T17:51:00Z">
        <w:r w:rsidR="005018B9" w:rsidRPr="00440350">
          <w:rPr>
            <w:rFonts w:ascii="Century" w:hAnsi="Century"/>
          </w:rPr>
          <w:t>dengan</w:t>
        </w:r>
        <w:proofErr w:type="spellEnd"/>
        <w:r w:rsidR="005018B9" w:rsidRPr="00440350">
          <w:rPr>
            <w:rFonts w:ascii="Century" w:hAnsi="Century"/>
          </w:rPr>
          <w:t xml:space="preserve"> </w:t>
        </w:r>
        <w:proofErr w:type="spellStart"/>
        <w:r w:rsidR="005018B9" w:rsidRPr="00440350">
          <w:rPr>
            <w:rFonts w:ascii="Century" w:hAnsi="Century"/>
          </w:rPr>
          <w:t>menggunak</w:t>
        </w:r>
      </w:ins>
      <w:ins w:id="1252" w:author="Puput Dewi A" w:date="2025-06-24T17:52:00Z">
        <w:r w:rsidR="005018B9" w:rsidRPr="00440350">
          <w:rPr>
            <w:rFonts w:ascii="Century" w:hAnsi="Century"/>
          </w:rPr>
          <w:t>an</w:t>
        </w:r>
        <w:proofErr w:type="spellEnd"/>
        <w:r w:rsidR="005018B9" w:rsidRPr="00440350">
          <w:rPr>
            <w:rFonts w:ascii="Century" w:hAnsi="Century"/>
          </w:rPr>
          <w:t xml:space="preserve"> </w:t>
        </w:r>
        <w:proofErr w:type="spellStart"/>
        <w:r w:rsidR="005018B9" w:rsidRPr="00440350">
          <w:rPr>
            <w:rFonts w:ascii="Century" w:hAnsi="Century"/>
          </w:rPr>
          <w:t>angket</w:t>
        </w:r>
      </w:ins>
      <w:proofErr w:type="spellEnd"/>
      <w:del w:id="1253" w:author="Puput Dewi A" w:date="2025-06-24T17:51:00Z">
        <w:r w:rsidR="008D0EED" w:rsidRPr="00440350" w:rsidDel="005018B9">
          <w:rPr>
            <w:rFonts w:ascii="Century" w:hAnsi="Century"/>
          </w:rPr>
          <w:delText>secara lisan</w:delText>
        </w:r>
      </w:del>
      <w:r w:rsidR="008D0EED" w:rsidRPr="00440350">
        <w:rPr>
          <w:rFonts w:ascii="Century" w:hAnsi="Century"/>
        </w:rPr>
        <w:t xml:space="preserve"> pada </w:t>
      </w:r>
      <w:proofErr w:type="spellStart"/>
      <w:r w:rsidR="008D0EED" w:rsidRPr="00440350">
        <w:rPr>
          <w:rFonts w:ascii="Century" w:hAnsi="Century"/>
        </w:rPr>
        <w:t>saat</w:t>
      </w:r>
      <w:proofErr w:type="spellEnd"/>
      <w:r w:rsidR="008D0EED" w:rsidRPr="00440350">
        <w:rPr>
          <w:rFonts w:ascii="Century" w:hAnsi="Century"/>
        </w:rPr>
        <w:t xml:space="preserve"> </w:t>
      </w:r>
      <w:proofErr w:type="spellStart"/>
      <w:r w:rsidR="008D0EED" w:rsidRPr="00440350">
        <w:rPr>
          <w:rFonts w:ascii="Century" w:hAnsi="Century"/>
        </w:rPr>
        <w:t>setelah</w:t>
      </w:r>
      <w:proofErr w:type="spellEnd"/>
      <w:r w:rsidR="008D0EED" w:rsidRPr="00440350">
        <w:rPr>
          <w:rFonts w:ascii="Century" w:hAnsi="Century"/>
        </w:rPr>
        <w:t xml:space="preserve"> </w:t>
      </w:r>
      <w:proofErr w:type="spellStart"/>
      <w:r w:rsidR="008D0EED" w:rsidRPr="00440350">
        <w:rPr>
          <w:rFonts w:ascii="Century" w:hAnsi="Century"/>
        </w:rPr>
        <w:t>selesai</w:t>
      </w:r>
      <w:proofErr w:type="spellEnd"/>
      <w:r w:rsidR="008D0EED" w:rsidRPr="00440350">
        <w:rPr>
          <w:rFonts w:ascii="Century" w:hAnsi="Century"/>
        </w:rPr>
        <w:t xml:space="preserve"> </w:t>
      </w:r>
      <w:proofErr w:type="spellStart"/>
      <w:r w:rsidR="008D0EED" w:rsidRPr="00440350">
        <w:rPr>
          <w:rFonts w:ascii="Century" w:hAnsi="Century"/>
        </w:rPr>
        <w:t>sesi</w:t>
      </w:r>
      <w:proofErr w:type="spellEnd"/>
      <w:r w:rsidR="008D0EED" w:rsidRPr="00440350">
        <w:rPr>
          <w:rFonts w:ascii="Century" w:hAnsi="Century"/>
        </w:rPr>
        <w:t xml:space="preserve"> </w:t>
      </w:r>
      <w:proofErr w:type="spellStart"/>
      <w:r w:rsidR="008D0EED" w:rsidRPr="00440350">
        <w:rPr>
          <w:rFonts w:ascii="Century" w:hAnsi="Century"/>
        </w:rPr>
        <w:t>praktik</w:t>
      </w:r>
      <w:proofErr w:type="spellEnd"/>
      <w:r w:rsidR="00BA56E5" w:rsidRPr="00440350">
        <w:rPr>
          <w:rFonts w:ascii="Century" w:hAnsi="Century"/>
        </w:rPr>
        <w:t xml:space="preserve">, </w:t>
      </w:r>
      <w:r w:rsidR="008D0EED" w:rsidRPr="00440350">
        <w:rPr>
          <w:rFonts w:ascii="Century" w:hAnsi="Century"/>
        </w:rPr>
        <w:t xml:space="preserve">para </w:t>
      </w:r>
      <w:proofErr w:type="spellStart"/>
      <w:r w:rsidR="008D0EED" w:rsidRPr="00440350">
        <w:rPr>
          <w:rFonts w:ascii="Century" w:hAnsi="Century"/>
        </w:rPr>
        <w:t>siswa</w:t>
      </w:r>
      <w:proofErr w:type="spellEnd"/>
      <w:r w:rsidR="00BA56E5" w:rsidRPr="00440350">
        <w:rPr>
          <w:rFonts w:ascii="Century" w:hAnsi="Century"/>
        </w:rPr>
        <w:t xml:space="preserve"> </w:t>
      </w:r>
      <w:proofErr w:type="spellStart"/>
      <w:r w:rsidR="00BA56E5" w:rsidRPr="00440350">
        <w:rPr>
          <w:rFonts w:ascii="Century" w:hAnsi="Century"/>
        </w:rPr>
        <w:t>diberikan</w:t>
      </w:r>
      <w:proofErr w:type="spellEnd"/>
      <w:r w:rsidR="00BA56E5" w:rsidRPr="00440350">
        <w:rPr>
          <w:rFonts w:ascii="Century" w:hAnsi="Century"/>
        </w:rPr>
        <w:t xml:space="preserve"> </w:t>
      </w:r>
      <w:proofErr w:type="spellStart"/>
      <w:r w:rsidR="00BA56E5" w:rsidRPr="00440350">
        <w:rPr>
          <w:rFonts w:ascii="Century" w:hAnsi="Century"/>
        </w:rPr>
        <w:t>lembar</w:t>
      </w:r>
      <w:proofErr w:type="spellEnd"/>
      <w:r w:rsidR="00BA56E5" w:rsidRPr="00440350">
        <w:rPr>
          <w:rFonts w:ascii="Century" w:hAnsi="Century"/>
        </w:rPr>
        <w:t xml:space="preserve"> </w:t>
      </w:r>
      <w:proofErr w:type="spellStart"/>
      <w:r w:rsidR="00BA56E5" w:rsidRPr="00440350">
        <w:rPr>
          <w:rFonts w:ascii="Century" w:hAnsi="Century"/>
        </w:rPr>
        <w:t>kuesioner</w:t>
      </w:r>
      <w:proofErr w:type="spellEnd"/>
      <w:r w:rsidR="00BA56E5" w:rsidRPr="00440350">
        <w:rPr>
          <w:rFonts w:ascii="Century" w:hAnsi="Century"/>
        </w:rPr>
        <w:t xml:space="preserve"> </w:t>
      </w:r>
      <w:proofErr w:type="spellStart"/>
      <w:r w:rsidR="00BA56E5" w:rsidRPr="00440350">
        <w:rPr>
          <w:rFonts w:ascii="Century" w:hAnsi="Century"/>
        </w:rPr>
        <w:t>berupa</w:t>
      </w:r>
      <w:proofErr w:type="spellEnd"/>
      <w:r w:rsidR="00BA56E5" w:rsidRPr="00440350">
        <w:rPr>
          <w:rFonts w:ascii="Century" w:hAnsi="Century"/>
        </w:rPr>
        <w:t xml:space="preserve"> </w:t>
      </w:r>
      <w:del w:id="1254" w:author="Puput Dewi A" w:date="2025-06-25T09:45:00Z">
        <w:r w:rsidR="00BA56E5" w:rsidRPr="00440350" w:rsidDel="000963B5">
          <w:rPr>
            <w:rFonts w:ascii="Century" w:hAnsi="Century"/>
          </w:rPr>
          <w:delText>uji organoleptik (rasa, warna, aroma dan tekstur) dari produk</w:delText>
        </w:r>
      </w:del>
      <w:proofErr w:type="spellStart"/>
      <w:ins w:id="1255" w:author="Puput Dewi A" w:date="2025-06-25T09:45:00Z">
        <w:r w:rsidR="000963B5" w:rsidRPr="00440350">
          <w:rPr>
            <w:rFonts w:ascii="Century" w:hAnsi="Century"/>
          </w:rPr>
          <w:t>evaluasi</w:t>
        </w:r>
        <w:proofErr w:type="spellEnd"/>
        <w:r w:rsidR="000963B5" w:rsidRPr="00440350">
          <w:rPr>
            <w:rFonts w:ascii="Century" w:hAnsi="Century"/>
          </w:rPr>
          <w:t xml:space="preserve"> </w:t>
        </w:r>
        <w:proofErr w:type="spellStart"/>
        <w:r w:rsidR="000963B5" w:rsidRPr="00440350">
          <w:rPr>
            <w:rFonts w:ascii="Century" w:hAnsi="Century"/>
          </w:rPr>
          <w:t>kegiatan</w:t>
        </w:r>
      </w:ins>
      <w:proofErr w:type="spellEnd"/>
      <w:del w:id="1256" w:author="Puput Dewi A" w:date="2025-06-25T09:45:00Z">
        <w:r w:rsidR="00BA56E5" w:rsidRPr="00440350" w:rsidDel="000963B5">
          <w:rPr>
            <w:rFonts w:ascii="Century" w:hAnsi="Century"/>
          </w:rPr>
          <w:delText xml:space="preserve"> yang sudah jadi</w:delText>
        </w:r>
      </w:del>
      <w:r w:rsidR="00972AD9" w:rsidRPr="00440350">
        <w:rPr>
          <w:rFonts w:ascii="Century" w:hAnsi="Century"/>
        </w:rPr>
        <w:t xml:space="preserve"> </w:t>
      </w:r>
      <w:proofErr w:type="spellStart"/>
      <w:r w:rsidR="00972AD9" w:rsidRPr="00440350">
        <w:rPr>
          <w:rFonts w:ascii="Century" w:hAnsi="Century"/>
        </w:rPr>
        <w:t>dengan</w:t>
      </w:r>
      <w:proofErr w:type="spellEnd"/>
      <w:r w:rsidR="00972AD9" w:rsidRPr="00440350">
        <w:rPr>
          <w:rFonts w:ascii="Century" w:hAnsi="Century"/>
        </w:rPr>
        <w:t xml:space="preserve"> </w:t>
      </w:r>
      <w:proofErr w:type="spellStart"/>
      <w:r w:rsidR="00972AD9" w:rsidRPr="00440350">
        <w:rPr>
          <w:rFonts w:ascii="Century" w:hAnsi="Century"/>
        </w:rPr>
        <w:t>kriteria</w:t>
      </w:r>
      <w:proofErr w:type="spellEnd"/>
      <w:r w:rsidR="00972AD9" w:rsidRPr="00440350">
        <w:rPr>
          <w:rFonts w:ascii="Century" w:hAnsi="Century"/>
        </w:rPr>
        <w:t xml:space="preserve"> </w:t>
      </w:r>
      <w:proofErr w:type="spellStart"/>
      <w:ins w:id="1257" w:author="Puput Dewi A" w:date="2025-06-25T09:46:00Z">
        <w:r w:rsidR="00320BCE" w:rsidRPr="00440350">
          <w:rPr>
            <w:rFonts w:ascii="Century" w:hAnsi="Century"/>
          </w:rPr>
          <w:t>penil</w:t>
        </w:r>
      </w:ins>
      <w:ins w:id="1258" w:author="Puput Dewi A" w:date="2025-06-25T09:47:00Z">
        <w:r w:rsidR="00320BCE" w:rsidRPr="00440350">
          <w:rPr>
            <w:rFonts w:ascii="Century" w:hAnsi="Century"/>
          </w:rPr>
          <w:t>ai</w:t>
        </w:r>
      </w:ins>
      <w:ins w:id="1259" w:author="Puput Dewi A" w:date="2025-06-25T09:46:00Z">
        <w:r w:rsidR="00320BCE" w:rsidRPr="00440350">
          <w:rPr>
            <w:rFonts w:ascii="Century" w:hAnsi="Century"/>
          </w:rPr>
          <w:t>an</w:t>
        </w:r>
        <w:proofErr w:type="spellEnd"/>
        <w:r w:rsidR="00320BCE" w:rsidRPr="00440350">
          <w:rPr>
            <w:rFonts w:ascii="Century" w:hAnsi="Century"/>
          </w:rPr>
          <w:t xml:space="preserve"> </w:t>
        </w:r>
      </w:ins>
      <w:proofErr w:type="spellStart"/>
      <w:ins w:id="1260" w:author="Puput Dewi A" w:date="2025-07-06T06:35:00Z">
        <w:r w:rsidR="007A1661" w:rsidRPr="00440350">
          <w:rPr>
            <w:rFonts w:ascii="Century" w:hAnsi="Century"/>
          </w:rPr>
          <w:t>puas</w:t>
        </w:r>
        <w:proofErr w:type="spellEnd"/>
        <w:r w:rsidR="007A1661" w:rsidRPr="00440350">
          <w:rPr>
            <w:rFonts w:ascii="Century" w:hAnsi="Century"/>
          </w:rPr>
          <w:t xml:space="preserve"> </w:t>
        </w:r>
      </w:ins>
      <w:ins w:id="1261" w:author="Puput Dewi A" w:date="2025-07-06T06:39:00Z">
        <w:r w:rsidR="007A1661" w:rsidRPr="00440350">
          <w:rPr>
            <w:rFonts w:ascii="Century" w:hAnsi="Century"/>
          </w:rPr>
          <w:t>(</w:t>
        </w:r>
        <w:proofErr w:type="spellStart"/>
        <w:r w:rsidR="007A1661" w:rsidRPr="00440350">
          <w:rPr>
            <w:rFonts w:ascii="Century" w:hAnsi="Century"/>
          </w:rPr>
          <w:t>ya</w:t>
        </w:r>
        <w:proofErr w:type="spellEnd"/>
        <w:r w:rsidR="007A1661" w:rsidRPr="00440350">
          <w:rPr>
            <w:rFonts w:ascii="Century" w:hAnsi="Century"/>
          </w:rPr>
          <w:t xml:space="preserve">) </w:t>
        </w:r>
      </w:ins>
      <w:ins w:id="1262" w:author="Puput Dewi A" w:date="2025-07-06T06:35:00Z">
        <w:r w:rsidR="007A1661" w:rsidRPr="00440350">
          <w:rPr>
            <w:rFonts w:ascii="Century" w:hAnsi="Century"/>
          </w:rPr>
          <w:t xml:space="preserve">dan </w:t>
        </w:r>
        <w:proofErr w:type="spellStart"/>
        <w:r w:rsidR="007A1661" w:rsidRPr="00440350">
          <w:rPr>
            <w:rFonts w:ascii="Century" w:hAnsi="Century"/>
          </w:rPr>
          <w:t>tidak</w:t>
        </w:r>
        <w:proofErr w:type="spellEnd"/>
        <w:r w:rsidR="007A1661" w:rsidRPr="00440350">
          <w:rPr>
            <w:rFonts w:ascii="Century" w:hAnsi="Century"/>
          </w:rPr>
          <w:t xml:space="preserve"> </w:t>
        </w:r>
        <w:proofErr w:type="spellStart"/>
        <w:r w:rsidR="007A1661" w:rsidRPr="00440350">
          <w:rPr>
            <w:rFonts w:ascii="Century" w:hAnsi="Century"/>
          </w:rPr>
          <w:t>puas</w:t>
        </w:r>
      </w:ins>
      <w:proofErr w:type="spellEnd"/>
      <w:ins w:id="1263" w:author="Puput Dewi A" w:date="2025-07-06T06:39:00Z">
        <w:r w:rsidR="007A1661" w:rsidRPr="00440350">
          <w:rPr>
            <w:rFonts w:ascii="Century" w:hAnsi="Century"/>
          </w:rPr>
          <w:t xml:space="preserve"> (</w:t>
        </w:r>
        <w:proofErr w:type="spellStart"/>
        <w:r w:rsidR="007A1661" w:rsidRPr="00440350">
          <w:rPr>
            <w:rFonts w:ascii="Century" w:hAnsi="Century"/>
          </w:rPr>
          <w:t>tidak</w:t>
        </w:r>
        <w:proofErr w:type="spellEnd"/>
        <w:r w:rsidR="007A1661" w:rsidRPr="00440350">
          <w:rPr>
            <w:rFonts w:ascii="Century" w:hAnsi="Century"/>
          </w:rPr>
          <w:t>)</w:t>
        </w:r>
      </w:ins>
      <w:proofErr w:type="spellStart"/>
      <w:del w:id="1264" w:author="Puput Dewi A" w:date="2025-07-06T06:35:00Z">
        <w:r w:rsidR="00972AD9" w:rsidRPr="00440350" w:rsidDel="007A1661">
          <w:rPr>
            <w:rFonts w:ascii="Century" w:hAnsi="Century"/>
          </w:rPr>
          <w:delText xml:space="preserve">sangat </w:delText>
        </w:r>
        <w:r w:rsidR="00A95659" w:rsidRPr="00440350" w:rsidDel="007A1661">
          <w:rPr>
            <w:rFonts w:ascii="Century" w:hAnsi="Century"/>
          </w:rPr>
          <w:delText>kurang</w:delText>
        </w:r>
        <w:r w:rsidR="00972AD9" w:rsidRPr="00440350" w:rsidDel="007A1661">
          <w:rPr>
            <w:rFonts w:ascii="Century" w:hAnsi="Century"/>
          </w:rPr>
          <w:delText xml:space="preserve"> s</w:delText>
        </w:r>
      </w:del>
      <w:del w:id="1265" w:author="Puput Dewi A" w:date="2025-06-25T09:46:00Z">
        <w:r w:rsidR="00972AD9" w:rsidRPr="00440350" w:rsidDel="000963B5">
          <w:rPr>
            <w:rFonts w:ascii="Century" w:hAnsi="Century"/>
          </w:rPr>
          <w:delText>uka</w:delText>
        </w:r>
      </w:del>
      <w:del w:id="1266" w:author="Puput Dewi A" w:date="2025-07-06T06:35:00Z">
        <w:r w:rsidR="00972AD9" w:rsidRPr="00440350" w:rsidDel="007A1661">
          <w:rPr>
            <w:rFonts w:ascii="Century" w:hAnsi="Century"/>
          </w:rPr>
          <w:delText xml:space="preserve"> (1), </w:delText>
        </w:r>
        <w:r w:rsidR="00A95659" w:rsidRPr="00440350" w:rsidDel="007A1661">
          <w:rPr>
            <w:rFonts w:ascii="Century" w:hAnsi="Century"/>
          </w:rPr>
          <w:delText xml:space="preserve">kurang </w:delText>
        </w:r>
        <w:r w:rsidR="00972AD9" w:rsidRPr="00440350" w:rsidDel="007A1661">
          <w:rPr>
            <w:rFonts w:ascii="Century" w:hAnsi="Century"/>
          </w:rPr>
          <w:delText>s</w:delText>
        </w:r>
      </w:del>
      <w:del w:id="1267" w:author="Puput Dewi A" w:date="2025-06-25T09:46:00Z">
        <w:r w:rsidR="00972AD9" w:rsidRPr="00440350" w:rsidDel="000963B5">
          <w:rPr>
            <w:rFonts w:ascii="Century" w:hAnsi="Century"/>
          </w:rPr>
          <w:delText>uka</w:delText>
        </w:r>
      </w:del>
      <w:del w:id="1268" w:author="Puput Dewi A" w:date="2025-07-06T06:35:00Z">
        <w:r w:rsidR="00972AD9" w:rsidRPr="00440350" w:rsidDel="007A1661">
          <w:rPr>
            <w:rFonts w:ascii="Century" w:hAnsi="Century"/>
          </w:rPr>
          <w:delText xml:space="preserve"> (2), normal/cukup (3), s</w:delText>
        </w:r>
      </w:del>
      <w:del w:id="1269" w:author="Puput Dewi A" w:date="2025-06-25T09:46:00Z">
        <w:r w:rsidR="00972AD9" w:rsidRPr="00440350" w:rsidDel="000963B5">
          <w:rPr>
            <w:rFonts w:ascii="Century" w:hAnsi="Century"/>
          </w:rPr>
          <w:delText>uka</w:delText>
        </w:r>
      </w:del>
      <w:del w:id="1270" w:author="Puput Dewi A" w:date="2025-07-06T06:35:00Z">
        <w:r w:rsidR="00972AD9" w:rsidRPr="00440350" w:rsidDel="007A1661">
          <w:rPr>
            <w:rFonts w:ascii="Century" w:hAnsi="Century"/>
          </w:rPr>
          <w:delText xml:space="preserve"> (4) dan s</w:delText>
        </w:r>
      </w:del>
      <w:del w:id="1271" w:author="Puput Dewi A" w:date="2025-06-25T09:46:00Z">
        <w:r w:rsidR="00972AD9" w:rsidRPr="00440350" w:rsidDel="000963B5">
          <w:rPr>
            <w:rFonts w:ascii="Century" w:hAnsi="Century"/>
          </w:rPr>
          <w:delText>uka</w:delText>
        </w:r>
        <w:r w:rsidR="00A95659" w:rsidRPr="00440350" w:rsidDel="000963B5">
          <w:rPr>
            <w:rFonts w:ascii="Century" w:hAnsi="Century"/>
          </w:rPr>
          <w:delText xml:space="preserve"> sekali</w:delText>
        </w:r>
      </w:del>
      <w:del w:id="1272" w:author="Puput Dewi A" w:date="2025-07-06T06:35:00Z">
        <w:r w:rsidR="00972AD9" w:rsidRPr="00440350" w:rsidDel="007A1661">
          <w:rPr>
            <w:rFonts w:ascii="Century" w:hAnsi="Century"/>
          </w:rPr>
          <w:delText xml:space="preserve"> (5)</w:delText>
        </w:r>
      </w:del>
      <w:del w:id="1273" w:author="Puput Dewi A" w:date="2025-06-25T10:04:00Z">
        <w:r w:rsidR="00604109" w:rsidRPr="00440350" w:rsidDel="00604109">
          <w:rPr>
            <w:rFonts w:ascii="Century" w:hAnsi="Century"/>
          </w:rPr>
          <w:br/>
        </w:r>
      </w:del>
      <w:del w:id="1274" w:author="Puput Dewi A" w:date="2025-06-25T11:31:00Z">
        <w:r w:rsidR="007D1B49" w:rsidRPr="00440350" w:rsidDel="00A60167">
          <w:rPr>
            <w:rFonts w:ascii="Century" w:hAnsi="Century"/>
          </w:rPr>
          <w:delText xml:space="preserve">  </w:delText>
        </w:r>
      </w:del>
      <w:customXmlDelRangeStart w:id="1275" w:author="Puput Dewi A" w:date="2025-06-25T09:55:00Z"/>
      <w:sdt>
        <w:sdtPr>
          <w:rPr>
            <w:rFonts w:ascii="Century" w:hAnsi="Century"/>
            <w:color w:val="000000"/>
          </w:rPr>
          <w:tag w:val="MENDELEY_CITATION_v3_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"/>
          <w:id w:val="-395906149"/>
          <w:placeholder>
            <w:docPart w:val="DefaultPlaceholder_-1854013440"/>
          </w:placeholder>
        </w:sdtPr>
        <w:sdtEndPr/>
        <w:sdtContent>
          <w:customXmlDelRangeEnd w:id="1275"/>
          <w:del w:id="1276" w:author="Puput Dewi A" w:date="2025-06-25T09:48:00Z">
            <w:r w:rsidR="00B12894" w:rsidRPr="00440350" w:rsidDel="00320BCE">
              <w:rPr>
                <w:rFonts w:ascii="Century" w:hAnsi="Century"/>
                <w:color w:val="000000"/>
              </w:rPr>
              <w:delText>(Gusnadi et al., 2021)</w:delText>
            </w:r>
          </w:del>
          <w:customXmlDelRangeStart w:id="1277" w:author="Puput Dewi A" w:date="2025-06-25T09:55:00Z"/>
        </w:sdtContent>
      </w:sdt>
      <w:customXmlDelRangeEnd w:id="1277"/>
      <w:del w:id="1278" w:author="Puput Dewi A" w:date="2025-06-25T09:55:00Z">
        <w:r w:rsidR="00BA56E5" w:rsidRPr="00440350" w:rsidDel="00320BCE">
          <w:rPr>
            <w:rFonts w:ascii="Century" w:hAnsi="Century"/>
          </w:rPr>
          <w:delText>,</w:delText>
        </w:r>
      </w:del>
      <w:proofErr w:type="spellEnd"/>
      <w:ins w:id="1279" w:author="THINKPAD" w:date="2025-07-17T12:51:00Z">
        <w:r w:rsidR="00124EF4">
          <w:rPr>
            <w:rFonts w:ascii="Century" w:hAnsi="Century"/>
          </w:rPr>
          <w:t xml:space="preserve">. </w:t>
        </w:r>
      </w:ins>
    </w:p>
    <w:p w14:paraId="0106A7F5" w14:textId="77777777" w:rsidR="00A60167" w:rsidRPr="00440350" w:rsidDel="00124EF4" w:rsidRDefault="00A60167" w:rsidP="00440350">
      <w:pPr>
        <w:pStyle w:val="IEEEParagraph"/>
        <w:spacing w:line="276" w:lineRule="auto"/>
        <w:ind w:firstLine="426"/>
        <w:rPr>
          <w:ins w:id="1280" w:author="Puput Dewi A" w:date="2025-06-25T11:31:00Z"/>
          <w:del w:id="1281" w:author="THINKPAD" w:date="2025-07-17T12:51:00Z"/>
          <w:rFonts w:ascii="Century" w:hAnsi="Century"/>
        </w:rPr>
        <w:pPrChange w:id="1282" w:author="THINKPAD" w:date="2025-07-17T12:45:00Z">
          <w:pPr>
            <w:pStyle w:val="IEEEParagraph"/>
            <w:tabs>
              <w:tab w:val="left" w:pos="284"/>
            </w:tabs>
            <w:spacing w:line="276" w:lineRule="auto"/>
            <w:ind w:firstLine="0"/>
          </w:pPr>
        </w:pPrChange>
      </w:pPr>
    </w:p>
    <w:p w14:paraId="0708A649" w14:textId="270D2B79" w:rsidR="00A95659" w:rsidRPr="00440350" w:rsidRDefault="00BA56E5" w:rsidP="00124EF4">
      <w:pPr>
        <w:pStyle w:val="IEEEParagraph"/>
        <w:spacing w:line="276" w:lineRule="auto"/>
        <w:ind w:firstLine="426"/>
        <w:rPr>
          <w:ins w:id="1283" w:author="Puput Dewi A" w:date="2025-06-25T09:43:00Z"/>
          <w:rFonts w:ascii="Century" w:hAnsi="Century"/>
        </w:rPr>
        <w:pPrChange w:id="1284" w:author="THINKPAD" w:date="2025-07-17T12:51:00Z">
          <w:pPr>
            <w:pStyle w:val="IEEEParagraph"/>
            <w:tabs>
              <w:tab w:val="left" w:pos="284"/>
            </w:tabs>
            <w:spacing w:line="276" w:lineRule="auto"/>
            <w:ind w:firstLine="0"/>
          </w:pPr>
        </w:pPrChange>
      </w:pPr>
      <w:del w:id="1285" w:author="Puput Dewi A" w:date="2025-06-25T09:55:00Z">
        <w:r w:rsidRPr="00440350" w:rsidDel="00320BCE">
          <w:rPr>
            <w:rFonts w:ascii="Century" w:hAnsi="Century"/>
          </w:rPr>
          <w:delText xml:space="preserve"> </w:delText>
        </w:r>
      </w:del>
      <w:proofErr w:type="spellStart"/>
      <w:ins w:id="1286" w:author="Puput Dewi A" w:date="2025-06-25T11:31:00Z">
        <w:r w:rsidR="00A60167" w:rsidRPr="00440350">
          <w:rPr>
            <w:rFonts w:ascii="Century" w:hAnsi="Century"/>
          </w:rPr>
          <w:t>K</w:t>
        </w:r>
      </w:ins>
      <w:del w:id="1287" w:author="Puput Dewi A" w:date="2025-06-25T11:31:00Z">
        <w:r w:rsidRPr="00440350" w:rsidDel="00A60167">
          <w:rPr>
            <w:rFonts w:ascii="Century" w:hAnsi="Century"/>
          </w:rPr>
          <w:delText>yang k</w:delText>
        </w:r>
      </w:del>
      <w:r w:rsidRPr="00440350">
        <w:rPr>
          <w:rFonts w:ascii="Century" w:hAnsi="Century"/>
        </w:rPr>
        <w:t>emudian</w:t>
      </w:r>
      <w:proofErr w:type="spellEnd"/>
      <w:r w:rsidRPr="00440350">
        <w:rPr>
          <w:rFonts w:ascii="Century" w:hAnsi="Century"/>
        </w:rPr>
        <w:t xml:space="preserve"> </w:t>
      </w:r>
      <w:proofErr w:type="spellStart"/>
      <w:r w:rsidRPr="00440350">
        <w:rPr>
          <w:rFonts w:ascii="Century" w:hAnsi="Century"/>
        </w:rPr>
        <w:t>untuk</w:t>
      </w:r>
      <w:proofErr w:type="spellEnd"/>
      <w:r w:rsidRPr="00440350">
        <w:rPr>
          <w:rFonts w:ascii="Century" w:hAnsi="Century"/>
        </w:rPr>
        <w:t xml:space="preserve"> </w:t>
      </w:r>
      <w:proofErr w:type="spellStart"/>
      <w:r w:rsidRPr="00440350">
        <w:rPr>
          <w:rFonts w:ascii="Century" w:hAnsi="Century"/>
        </w:rPr>
        <w:t>hasil</w:t>
      </w:r>
      <w:proofErr w:type="spellEnd"/>
      <w:r w:rsidRPr="00440350">
        <w:rPr>
          <w:rFonts w:ascii="Century" w:hAnsi="Century"/>
        </w:rPr>
        <w:t xml:space="preserve"> </w:t>
      </w:r>
      <w:proofErr w:type="spellStart"/>
      <w:r w:rsidRPr="00440350">
        <w:rPr>
          <w:rFonts w:ascii="Century" w:hAnsi="Century"/>
        </w:rPr>
        <w:t>kuesion</w:t>
      </w:r>
      <w:ins w:id="1288" w:author="Puput Dewi A" w:date="2025-06-25T11:32:00Z">
        <w:r w:rsidR="00A60167" w:rsidRPr="00440350">
          <w:rPr>
            <w:rFonts w:ascii="Century" w:hAnsi="Century"/>
          </w:rPr>
          <w:t>er</w:t>
        </w:r>
      </w:ins>
      <w:proofErr w:type="spellEnd"/>
      <w:del w:id="1289" w:author="Puput Dewi A" w:date="2025-06-25T11:32:00Z">
        <w:r w:rsidRPr="00440350" w:rsidDel="00A60167">
          <w:rPr>
            <w:rFonts w:ascii="Century" w:hAnsi="Century"/>
          </w:rPr>
          <w:delText>er tersebut</w:delText>
        </w:r>
      </w:del>
      <w:r w:rsidRPr="00440350">
        <w:rPr>
          <w:rFonts w:ascii="Century" w:hAnsi="Century"/>
        </w:rPr>
        <w:t xml:space="preserve"> </w:t>
      </w:r>
      <w:proofErr w:type="spellStart"/>
      <w:r w:rsidRPr="00440350">
        <w:rPr>
          <w:rFonts w:ascii="Century" w:hAnsi="Century"/>
        </w:rPr>
        <w:t>dikalkulasikan</w:t>
      </w:r>
      <w:proofErr w:type="spellEnd"/>
      <w:r w:rsidRPr="00440350">
        <w:rPr>
          <w:rFonts w:ascii="Century" w:hAnsi="Century"/>
        </w:rPr>
        <w:t xml:space="preserve"> dan </w:t>
      </w:r>
      <w:proofErr w:type="spellStart"/>
      <w:r w:rsidRPr="00440350">
        <w:rPr>
          <w:rFonts w:ascii="Century" w:hAnsi="Century"/>
        </w:rPr>
        <w:t>dijabarkan</w:t>
      </w:r>
      <w:proofErr w:type="spellEnd"/>
      <w:r w:rsidRPr="00440350">
        <w:rPr>
          <w:rFonts w:ascii="Century" w:hAnsi="Century"/>
        </w:rPr>
        <w:t xml:space="preserve"> </w:t>
      </w:r>
      <w:proofErr w:type="spellStart"/>
      <w:r w:rsidRPr="00440350">
        <w:rPr>
          <w:rFonts w:ascii="Century" w:hAnsi="Century"/>
        </w:rPr>
        <w:t>dalam</w:t>
      </w:r>
      <w:proofErr w:type="spellEnd"/>
      <w:r w:rsidRPr="00440350">
        <w:rPr>
          <w:rFonts w:ascii="Century" w:hAnsi="Century"/>
        </w:rPr>
        <w:t xml:space="preserve"> </w:t>
      </w:r>
      <w:proofErr w:type="spellStart"/>
      <w:r w:rsidR="00124EF4" w:rsidRPr="00440350">
        <w:rPr>
          <w:rFonts w:ascii="Century" w:hAnsi="Century"/>
        </w:rPr>
        <w:t>Tabel</w:t>
      </w:r>
      <w:proofErr w:type="spellEnd"/>
      <w:r w:rsidR="00124EF4" w:rsidRPr="00440350">
        <w:rPr>
          <w:rFonts w:ascii="Century" w:hAnsi="Century"/>
        </w:rPr>
        <w:t xml:space="preserve"> </w:t>
      </w:r>
      <w:ins w:id="1290" w:author="THINKPAD" w:date="2025-07-17T12:51:00Z">
        <w:r w:rsidR="00124EF4">
          <w:rPr>
            <w:rFonts w:ascii="Century" w:hAnsi="Century"/>
          </w:rPr>
          <w:t xml:space="preserve">1 </w:t>
        </w:r>
      </w:ins>
      <w:proofErr w:type="spellStart"/>
      <w:r w:rsidRPr="00440350">
        <w:rPr>
          <w:rFonts w:ascii="Century" w:hAnsi="Century"/>
        </w:rPr>
        <w:t>sebagai</w:t>
      </w:r>
      <w:proofErr w:type="spellEnd"/>
      <w:r w:rsidRPr="00440350">
        <w:rPr>
          <w:rFonts w:ascii="Century" w:hAnsi="Century"/>
        </w:rPr>
        <w:t xml:space="preserve"> </w:t>
      </w:r>
      <w:proofErr w:type="spellStart"/>
      <w:r w:rsidRPr="00440350">
        <w:rPr>
          <w:rFonts w:ascii="Century" w:hAnsi="Century"/>
        </w:rPr>
        <w:t>berikut</w:t>
      </w:r>
      <w:proofErr w:type="spellEnd"/>
      <w:r w:rsidRPr="00440350">
        <w:rPr>
          <w:rFonts w:ascii="Century" w:hAnsi="Century"/>
        </w:rPr>
        <w:t>:</w:t>
      </w:r>
      <w:del w:id="1291" w:author="Puput Dewi A" w:date="2025-06-25T11:31:00Z">
        <w:r w:rsidR="008D0EED" w:rsidRPr="00440350" w:rsidDel="00A60167">
          <w:rPr>
            <w:rFonts w:ascii="Century" w:hAnsi="Century"/>
          </w:rPr>
          <w:delText xml:space="preserve"> </w:delText>
        </w:r>
      </w:del>
    </w:p>
    <w:p w14:paraId="7C407A91" w14:textId="77777777" w:rsidR="000963B5" w:rsidRPr="00440350" w:rsidRDefault="000963B5" w:rsidP="00440350">
      <w:pPr>
        <w:pStyle w:val="IEEEParagraph"/>
        <w:spacing w:line="276" w:lineRule="auto"/>
        <w:ind w:firstLine="0"/>
        <w:rPr>
          <w:rFonts w:ascii="Century" w:hAnsi="Century"/>
        </w:rPr>
        <w:pPrChange w:id="1292" w:author="THINKPAD" w:date="2025-07-17T12:44:00Z">
          <w:pPr>
            <w:pStyle w:val="IEEEParagraph"/>
            <w:tabs>
              <w:tab w:val="left" w:pos="284"/>
            </w:tabs>
            <w:spacing w:line="276" w:lineRule="auto"/>
            <w:ind w:firstLine="0"/>
          </w:pPr>
        </w:pPrChange>
      </w:pPr>
    </w:p>
    <w:p w14:paraId="50C7055E" w14:textId="77777777" w:rsidR="00124EF4" w:rsidRDefault="00124EF4" w:rsidP="00440350">
      <w:pPr>
        <w:pStyle w:val="IEEEParagraph"/>
        <w:spacing w:line="276" w:lineRule="auto"/>
        <w:ind w:firstLine="0"/>
        <w:jc w:val="center"/>
        <w:rPr>
          <w:ins w:id="1293" w:author="THINKPAD" w:date="2025-07-17T12:52:00Z"/>
          <w:rFonts w:ascii="Century" w:hAnsi="Century"/>
          <w:b/>
          <w:bCs/>
          <w:sz w:val="22"/>
          <w:szCs w:val="22"/>
        </w:rPr>
      </w:pPr>
    </w:p>
    <w:p w14:paraId="0C5044D9" w14:textId="77777777" w:rsidR="00124EF4" w:rsidRDefault="00124EF4" w:rsidP="00440350">
      <w:pPr>
        <w:pStyle w:val="IEEEParagraph"/>
        <w:spacing w:line="276" w:lineRule="auto"/>
        <w:ind w:firstLine="0"/>
        <w:jc w:val="center"/>
        <w:rPr>
          <w:ins w:id="1294" w:author="THINKPAD" w:date="2025-07-17T12:52:00Z"/>
          <w:rFonts w:ascii="Century" w:hAnsi="Century"/>
          <w:b/>
          <w:bCs/>
          <w:sz w:val="22"/>
          <w:szCs w:val="22"/>
        </w:rPr>
      </w:pPr>
    </w:p>
    <w:p w14:paraId="12FEC2C0" w14:textId="77777777" w:rsidR="00124EF4" w:rsidRDefault="00124EF4" w:rsidP="00440350">
      <w:pPr>
        <w:pStyle w:val="IEEEParagraph"/>
        <w:spacing w:line="276" w:lineRule="auto"/>
        <w:ind w:firstLine="0"/>
        <w:jc w:val="center"/>
        <w:rPr>
          <w:ins w:id="1295" w:author="THINKPAD" w:date="2025-07-17T12:52:00Z"/>
          <w:rFonts w:ascii="Century" w:hAnsi="Century"/>
          <w:b/>
          <w:bCs/>
          <w:sz w:val="22"/>
          <w:szCs w:val="22"/>
        </w:rPr>
      </w:pPr>
    </w:p>
    <w:p w14:paraId="5208807E" w14:textId="77777777" w:rsidR="00124EF4" w:rsidRDefault="00124EF4" w:rsidP="00440350">
      <w:pPr>
        <w:pStyle w:val="IEEEParagraph"/>
        <w:spacing w:line="276" w:lineRule="auto"/>
        <w:ind w:firstLine="0"/>
        <w:jc w:val="center"/>
        <w:rPr>
          <w:ins w:id="1296" w:author="THINKPAD" w:date="2025-07-17T12:52:00Z"/>
          <w:rFonts w:ascii="Century" w:hAnsi="Century"/>
          <w:b/>
          <w:bCs/>
          <w:sz w:val="22"/>
          <w:szCs w:val="22"/>
        </w:rPr>
      </w:pPr>
    </w:p>
    <w:p w14:paraId="6FC3C394" w14:textId="77777777" w:rsidR="00124EF4" w:rsidRDefault="00124EF4" w:rsidP="00440350">
      <w:pPr>
        <w:pStyle w:val="IEEEParagraph"/>
        <w:spacing w:line="276" w:lineRule="auto"/>
        <w:ind w:firstLine="0"/>
        <w:jc w:val="center"/>
        <w:rPr>
          <w:ins w:id="1297" w:author="THINKPAD" w:date="2025-07-17T12:52:00Z"/>
          <w:rFonts w:ascii="Century" w:hAnsi="Century"/>
          <w:b/>
          <w:bCs/>
          <w:sz w:val="22"/>
          <w:szCs w:val="22"/>
        </w:rPr>
      </w:pPr>
    </w:p>
    <w:p w14:paraId="2BFB1DDD" w14:textId="77777777" w:rsidR="00124EF4" w:rsidRDefault="00124EF4" w:rsidP="00440350">
      <w:pPr>
        <w:pStyle w:val="IEEEParagraph"/>
        <w:spacing w:line="276" w:lineRule="auto"/>
        <w:ind w:firstLine="0"/>
        <w:jc w:val="center"/>
        <w:rPr>
          <w:ins w:id="1298" w:author="THINKPAD" w:date="2025-07-17T12:52:00Z"/>
          <w:rFonts w:ascii="Century" w:hAnsi="Century"/>
          <w:b/>
          <w:bCs/>
          <w:sz w:val="22"/>
          <w:szCs w:val="22"/>
        </w:rPr>
      </w:pPr>
    </w:p>
    <w:p w14:paraId="7A9EEEA9" w14:textId="52A556AD" w:rsidR="00972AD9" w:rsidRPr="00440350" w:rsidRDefault="00972AD9" w:rsidP="00440350">
      <w:pPr>
        <w:pStyle w:val="IEEEParagraph"/>
        <w:spacing w:line="276" w:lineRule="auto"/>
        <w:ind w:firstLine="0"/>
        <w:jc w:val="center"/>
        <w:rPr>
          <w:ins w:id="1299" w:author="Puput Dewi A" w:date="2025-06-25T11:36:00Z"/>
          <w:rFonts w:ascii="Century" w:hAnsi="Century"/>
        </w:rPr>
        <w:pPrChange w:id="1300" w:author="THINKPAD" w:date="2025-07-17T12:44:00Z">
          <w:pPr>
            <w:pStyle w:val="IEEEParagraph"/>
            <w:tabs>
              <w:tab w:val="left" w:pos="284"/>
            </w:tabs>
            <w:spacing w:line="276" w:lineRule="auto"/>
            <w:ind w:firstLine="0"/>
            <w:jc w:val="center"/>
          </w:pPr>
        </w:pPrChange>
      </w:pPr>
      <w:proofErr w:type="spellStart"/>
      <w:r w:rsidRPr="00124EF4">
        <w:rPr>
          <w:rFonts w:ascii="Century" w:hAnsi="Century"/>
          <w:b/>
          <w:bCs/>
          <w:sz w:val="22"/>
          <w:szCs w:val="22"/>
          <w:rPrChange w:id="1301" w:author="THINKPAD" w:date="2025-07-17T12:52:00Z">
            <w:rPr>
              <w:rFonts w:ascii="Century" w:hAnsi="Century"/>
              <w:b/>
              <w:bCs/>
            </w:rPr>
          </w:rPrChange>
        </w:rPr>
        <w:lastRenderedPageBreak/>
        <w:t>Tabel</w:t>
      </w:r>
      <w:proofErr w:type="spellEnd"/>
      <w:r w:rsidRPr="00124EF4">
        <w:rPr>
          <w:rFonts w:ascii="Century" w:hAnsi="Century"/>
          <w:b/>
          <w:bCs/>
          <w:sz w:val="22"/>
          <w:szCs w:val="22"/>
          <w:rPrChange w:id="1302" w:author="THINKPAD" w:date="2025-07-17T12:52:00Z">
            <w:rPr>
              <w:rFonts w:ascii="Century" w:hAnsi="Century"/>
              <w:b/>
              <w:bCs/>
            </w:rPr>
          </w:rPrChange>
        </w:rPr>
        <w:t xml:space="preserve"> 1.</w:t>
      </w:r>
      <w:r w:rsidRPr="00124EF4">
        <w:rPr>
          <w:rFonts w:ascii="Century" w:hAnsi="Century"/>
          <w:sz w:val="22"/>
          <w:szCs w:val="22"/>
          <w:rPrChange w:id="1303" w:author="THINKPAD" w:date="2025-07-17T12:52:00Z">
            <w:rPr>
              <w:rFonts w:ascii="Century" w:hAnsi="Century"/>
            </w:rPr>
          </w:rPrChange>
        </w:rPr>
        <w:t xml:space="preserve"> </w:t>
      </w:r>
      <w:del w:id="1304" w:author="Puput Dewi A" w:date="2025-06-25T11:36:00Z">
        <w:r w:rsidRPr="00124EF4" w:rsidDel="00A60167">
          <w:rPr>
            <w:rFonts w:ascii="Century" w:hAnsi="Century"/>
            <w:sz w:val="22"/>
            <w:szCs w:val="22"/>
            <w:rPrChange w:id="1305" w:author="THINKPAD" w:date="2025-07-17T12:52:00Z">
              <w:rPr>
                <w:rFonts w:ascii="Century" w:hAnsi="Century"/>
              </w:rPr>
            </w:rPrChange>
          </w:rPr>
          <w:delText>Tabel</w:delText>
        </w:r>
      </w:del>
      <w:del w:id="1306" w:author="THINKPAD" w:date="2025-07-17T12:52:00Z">
        <w:r w:rsidRPr="00124EF4" w:rsidDel="00124EF4">
          <w:rPr>
            <w:rFonts w:ascii="Century" w:hAnsi="Century"/>
            <w:sz w:val="22"/>
            <w:szCs w:val="22"/>
            <w:rPrChange w:id="1307" w:author="THINKPAD" w:date="2025-07-17T12:52:00Z">
              <w:rPr>
                <w:rFonts w:ascii="Century" w:hAnsi="Century"/>
              </w:rPr>
            </w:rPrChange>
          </w:rPr>
          <w:delText xml:space="preserve"> </w:delText>
        </w:r>
      </w:del>
      <w:proofErr w:type="spellStart"/>
      <w:ins w:id="1308" w:author="Puput Dewi A" w:date="2025-06-25T09:55:00Z">
        <w:r w:rsidR="00320BCE" w:rsidRPr="00124EF4">
          <w:rPr>
            <w:rFonts w:ascii="Century" w:hAnsi="Century"/>
            <w:sz w:val="22"/>
            <w:szCs w:val="22"/>
            <w:rPrChange w:id="1309" w:author="THINKPAD" w:date="2025-07-17T12:52:00Z">
              <w:rPr>
                <w:rFonts w:ascii="Century" w:hAnsi="Century"/>
              </w:rPr>
            </w:rPrChange>
          </w:rPr>
          <w:t>Evaluasi</w:t>
        </w:r>
        <w:proofErr w:type="spellEnd"/>
        <w:r w:rsidR="00320BCE" w:rsidRPr="00124EF4">
          <w:rPr>
            <w:rFonts w:ascii="Century" w:hAnsi="Century"/>
            <w:sz w:val="22"/>
            <w:szCs w:val="22"/>
            <w:rPrChange w:id="1310" w:author="THINKPAD" w:date="2025-07-17T12:52:00Z">
              <w:rPr>
                <w:rFonts w:ascii="Century" w:hAnsi="Century"/>
              </w:rPr>
            </w:rPrChange>
          </w:rPr>
          <w:t xml:space="preserve"> </w:t>
        </w:r>
        <w:proofErr w:type="spellStart"/>
        <w:r w:rsidR="00320BCE" w:rsidRPr="00124EF4">
          <w:rPr>
            <w:rFonts w:ascii="Century" w:hAnsi="Century"/>
            <w:sz w:val="22"/>
            <w:szCs w:val="22"/>
            <w:rPrChange w:id="1311" w:author="THINKPAD" w:date="2025-07-17T12:52:00Z">
              <w:rPr>
                <w:rFonts w:ascii="Century" w:hAnsi="Century"/>
              </w:rPr>
            </w:rPrChange>
          </w:rPr>
          <w:t>Kegiatan</w:t>
        </w:r>
        <w:proofErr w:type="spellEnd"/>
        <w:r w:rsidR="00320BCE" w:rsidRPr="00124EF4">
          <w:rPr>
            <w:rFonts w:ascii="Century" w:hAnsi="Century"/>
            <w:sz w:val="22"/>
            <w:szCs w:val="22"/>
            <w:rPrChange w:id="1312" w:author="THINKPAD" w:date="2025-07-17T12:52:00Z">
              <w:rPr>
                <w:rFonts w:ascii="Century" w:hAnsi="Century"/>
              </w:rPr>
            </w:rPrChange>
          </w:rPr>
          <w:t xml:space="preserve"> PKM</w:t>
        </w:r>
      </w:ins>
      <w:del w:id="1313" w:author="Puput Dewi A" w:date="2025-06-25T09:55:00Z">
        <w:r w:rsidRPr="00440350" w:rsidDel="00320BCE">
          <w:rPr>
            <w:rFonts w:ascii="Century" w:hAnsi="Century"/>
          </w:rPr>
          <w:delText>Rata-Rata Uji Organoleptik</w:delText>
        </w:r>
      </w:del>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PrChange w:id="1314" w:author="THINKPAD" w:date="2025-07-17T12:52:00Z">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PrChange>
      </w:tblPr>
      <w:tblGrid>
        <w:gridCol w:w="506"/>
        <w:gridCol w:w="6602"/>
        <w:gridCol w:w="584"/>
        <w:gridCol w:w="812"/>
        <w:tblGridChange w:id="1315">
          <w:tblGrid>
            <w:gridCol w:w="506"/>
            <w:gridCol w:w="6602"/>
            <w:gridCol w:w="584"/>
            <w:gridCol w:w="812"/>
          </w:tblGrid>
        </w:tblGridChange>
      </w:tblGrid>
      <w:tr w:rsidR="00124EF4" w:rsidRPr="00124EF4" w14:paraId="2C387A39" w14:textId="77777777" w:rsidTr="00124EF4">
        <w:trPr>
          <w:trHeight w:val="182"/>
          <w:jc w:val="center"/>
          <w:ins w:id="1316" w:author="Puput Dewi A" w:date="2025-06-25T11:39:00Z"/>
          <w:trPrChange w:id="1317" w:author="THINKPAD" w:date="2025-07-17T12:52:00Z">
            <w:trPr>
              <w:trHeight w:val="321"/>
              <w:jc w:val="center"/>
            </w:trPr>
          </w:trPrChange>
        </w:trPr>
        <w:tc>
          <w:tcPr>
            <w:tcW w:w="295" w:type="pct"/>
            <w:vMerge w:val="restart"/>
            <w:vAlign w:val="center"/>
            <w:tcPrChange w:id="1318" w:author="THINKPAD" w:date="2025-07-17T12:52:00Z">
              <w:tcPr>
                <w:tcW w:w="0" w:type="auto"/>
                <w:vMerge w:val="restart"/>
              </w:tcPr>
            </w:tcPrChange>
          </w:tcPr>
          <w:p w14:paraId="01ADB6DA" w14:textId="108553B2" w:rsidR="007A1661" w:rsidRPr="00124EF4" w:rsidRDefault="007A1661" w:rsidP="00124EF4">
            <w:pPr>
              <w:pStyle w:val="IEEEParagraph"/>
              <w:ind w:firstLine="0"/>
              <w:jc w:val="center"/>
              <w:rPr>
                <w:ins w:id="1319" w:author="Puput Dewi A" w:date="2025-06-25T11:39:00Z"/>
                <w:rFonts w:ascii="Century" w:hAnsi="Century"/>
                <w:b/>
                <w:bCs/>
                <w:sz w:val="22"/>
                <w:szCs w:val="22"/>
                <w:rPrChange w:id="1320" w:author="THINKPAD" w:date="2025-07-17T12:52:00Z">
                  <w:rPr>
                    <w:ins w:id="1321" w:author="Puput Dewi A" w:date="2025-06-25T11:39:00Z"/>
                    <w:rFonts w:ascii="Century" w:hAnsi="Century"/>
                  </w:rPr>
                </w:rPrChange>
              </w:rPr>
              <w:pPrChange w:id="1322" w:author="THINKPAD" w:date="2025-07-17T12:52:00Z">
                <w:pPr>
                  <w:pStyle w:val="IEEEParagraph"/>
                  <w:tabs>
                    <w:tab w:val="left" w:pos="284"/>
                  </w:tabs>
                  <w:spacing w:line="276" w:lineRule="auto"/>
                  <w:ind w:firstLine="0"/>
                  <w:jc w:val="center"/>
                </w:pPr>
              </w:pPrChange>
            </w:pPr>
            <w:ins w:id="1323" w:author="Puput Dewi A" w:date="2025-06-25T11:40:00Z">
              <w:r w:rsidRPr="00124EF4">
                <w:rPr>
                  <w:rFonts w:ascii="Century" w:hAnsi="Century"/>
                  <w:b/>
                  <w:bCs/>
                  <w:sz w:val="22"/>
                  <w:szCs w:val="22"/>
                  <w:rPrChange w:id="1324" w:author="THINKPAD" w:date="2025-07-17T12:52:00Z">
                    <w:rPr>
                      <w:rFonts w:ascii="Century" w:hAnsi="Century"/>
                    </w:rPr>
                  </w:rPrChange>
                </w:rPr>
                <w:t>No</w:t>
              </w:r>
            </w:ins>
          </w:p>
        </w:tc>
        <w:tc>
          <w:tcPr>
            <w:tcW w:w="3891" w:type="pct"/>
            <w:vMerge w:val="restart"/>
            <w:vAlign w:val="center"/>
            <w:tcPrChange w:id="1325" w:author="THINKPAD" w:date="2025-07-17T12:52:00Z">
              <w:tcPr>
                <w:tcW w:w="0" w:type="auto"/>
                <w:vMerge w:val="restart"/>
              </w:tcPr>
            </w:tcPrChange>
          </w:tcPr>
          <w:p w14:paraId="004C8A63" w14:textId="64DCFDC9" w:rsidR="007A1661" w:rsidRPr="00124EF4" w:rsidRDefault="007A1661" w:rsidP="00124EF4">
            <w:pPr>
              <w:pStyle w:val="IEEEParagraph"/>
              <w:ind w:firstLine="0"/>
              <w:jc w:val="center"/>
              <w:rPr>
                <w:ins w:id="1326" w:author="Puput Dewi A" w:date="2025-06-25T11:39:00Z"/>
                <w:rFonts w:ascii="Century" w:hAnsi="Century"/>
                <w:b/>
                <w:bCs/>
                <w:sz w:val="22"/>
                <w:szCs w:val="22"/>
                <w:rPrChange w:id="1327" w:author="THINKPAD" w:date="2025-07-17T12:52:00Z">
                  <w:rPr>
                    <w:ins w:id="1328" w:author="Puput Dewi A" w:date="2025-06-25T11:39:00Z"/>
                    <w:rFonts w:ascii="Century" w:hAnsi="Century"/>
                  </w:rPr>
                </w:rPrChange>
              </w:rPr>
              <w:pPrChange w:id="1329" w:author="THINKPAD" w:date="2025-07-17T12:52:00Z">
                <w:pPr>
                  <w:pStyle w:val="IEEEParagraph"/>
                  <w:tabs>
                    <w:tab w:val="left" w:pos="284"/>
                  </w:tabs>
                  <w:spacing w:line="276" w:lineRule="auto"/>
                  <w:ind w:firstLine="0"/>
                  <w:jc w:val="center"/>
                </w:pPr>
              </w:pPrChange>
            </w:pPr>
            <w:proofErr w:type="spellStart"/>
            <w:ins w:id="1330" w:author="Puput Dewi A" w:date="2025-06-25T11:40:00Z">
              <w:r w:rsidRPr="00124EF4">
                <w:rPr>
                  <w:rFonts w:ascii="Century" w:hAnsi="Century"/>
                  <w:b/>
                  <w:bCs/>
                  <w:sz w:val="22"/>
                  <w:szCs w:val="22"/>
                  <w:rPrChange w:id="1331" w:author="THINKPAD" w:date="2025-07-17T12:52:00Z">
                    <w:rPr>
                      <w:rFonts w:ascii="Century" w:hAnsi="Century"/>
                    </w:rPr>
                  </w:rPrChange>
                </w:rPr>
                <w:t>Pernyataan</w:t>
              </w:r>
            </w:ins>
            <w:proofErr w:type="spellEnd"/>
          </w:p>
        </w:tc>
        <w:tc>
          <w:tcPr>
            <w:tcW w:w="814" w:type="pct"/>
            <w:gridSpan w:val="2"/>
            <w:vAlign w:val="center"/>
            <w:tcPrChange w:id="1332" w:author="THINKPAD" w:date="2025-07-17T12:52:00Z">
              <w:tcPr>
                <w:tcW w:w="0" w:type="auto"/>
                <w:gridSpan w:val="2"/>
              </w:tcPr>
            </w:tcPrChange>
          </w:tcPr>
          <w:p w14:paraId="778108B8" w14:textId="1B88A5DA" w:rsidR="007A1661" w:rsidRPr="00124EF4" w:rsidRDefault="007A1661" w:rsidP="00124EF4">
            <w:pPr>
              <w:pStyle w:val="IEEEParagraph"/>
              <w:ind w:firstLine="0"/>
              <w:jc w:val="center"/>
              <w:rPr>
                <w:ins w:id="1333" w:author="Puput Dewi A" w:date="2025-06-25T11:39:00Z"/>
                <w:rFonts w:ascii="Century" w:hAnsi="Century"/>
                <w:b/>
                <w:bCs/>
                <w:sz w:val="22"/>
                <w:szCs w:val="22"/>
                <w:rPrChange w:id="1334" w:author="THINKPAD" w:date="2025-07-17T12:52:00Z">
                  <w:rPr>
                    <w:ins w:id="1335" w:author="Puput Dewi A" w:date="2025-06-25T11:39:00Z"/>
                    <w:rFonts w:ascii="Century" w:hAnsi="Century"/>
                  </w:rPr>
                </w:rPrChange>
              </w:rPr>
              <w:pPrChange w:id="1336" w:author="THINKPAD" w:date="2025-07-17T12:52:00Z">
                <w:pPr>
                  <w:pStyle w:val="IEEEParagraph"/>
                  <w:tabs>
                    <w:tab w:val="left" w:pos="284"/>
                  </w:tabs>
                  <w:spacing w:line="276" w:lineRule="auto"/>
                  <w:ind w:firstLine="0"/>
                  <w:jc w:val="center"/>
                </w:pPr>
              </w:pPrChange>
            </w:pPr>
            <w:proofErr w:type="spellStart"/>
            <w:ins w:id="1337" w:author="Puput Dewi A" w:date="2025-07-06T06:40:00Z">
              <w:r w:rsidRPr="00124EF4">
                <w:rPr>
                  <w:rFonts w:ascii="Century" w:hAnsi="Century"/>
                  <w:b/>
                  <w:bCs/>
                  <w:sz w:val="22"/>
                  <w:szCs w:val="22"/>
                  <w:rPrChange w:id="1338" w:author="THINKPAD" w:date="2025-07-17T12:52:00Z">
                    <w:rPr>
                      <w:rFonts w:ascii="Century" w:hAnsi="Century"/>
                    </w:rPr>
                  </w:rPrChange>
                </w:rPr>
                <w:t>Respon</w:t>
              </w:r>
              <w:proofErr w:type="spellEnd"/>
              <w:r w:rsidRPr="00124EF4">
                <w:rPr>
                  <w:rFonts w:ascii="Century" w:hAnsi="Century"/>
                  <w:b/>
                  <w:bCs/>
                  <w:sz w:val="22"/>
                  <w:szCs w:val="22"/>
                  <w:rPrChange w:id="1339" w:author="THINKPAD" w:date="2025-07-17T12:52:00Z">
                    <w:rPr>
                      <w:rFonts w:ascii="Century" w:hAnsi="Century"/>
                    </w:rPr>
                  </w:rPrChange>
                </w:rPr>
                <w:t xml:space="preserve"> (%)</w:t>
              </w:r>
            </w:ins>
          </w:p>
        </w:tc>
      </w:tr>
      <w:tr w:rsidR="00124EF4" w:rsidRPr="00124EF4" w14:paraId="6F246FCC" w14:textId="77777777" w:rsidTr="00124EF4">
        <w:trPr>
          <w:trHeight w:val="226"/>
          <w:jc w:val="center"/>
          <w:ins w:id="1340" w:author="Puput Dewi A" w:date="2025-06-25T11:40:00Z"/>
          <w:trPrChange w:id="1341" w:author="THINKPAD" w:date="2025-07-17T12:52:00Z">
            <w:trPr>
              <w:trHeight w:val="399"/>
              <w:jc w:val="center"/>
            </w:trPr>
          </w:trPrChange>
        </w:trPr>
        <w:tc>
          <w:tcPr>
            <w:tcW w:w="295" w:type="pct"/>
            <w:vMerge/>
            <w:vAlign w:val="center"/>
            <w:tcPrChange w:id="1342" w:author="THINKPAD" w:date="2025-07-17T12:52:00Z">
              <w:tcPr>
                <w:tcW w:w="0" w:type="auto"/>
                <w:vMerge/>
              </w:tcPr>
            </w:tcPrChange>
          </w:tcPr>
          <w:p w14:paraId="5D86A6B0" w14:textId="77777777" w:rsidR="007A1661" w:rsidRPr="00124EF4" w:rsidRDefault="007A1661" w:rsidP="00124EF4">
            <w:pPr>
              <w:pStyle w:val="IEEEParagraph"/>
              <w:ind w:firstLine="0"/>
              <w:jc w:val="center"/>
              <w:rPr>
                <w:ins w:id="1343" w:author="Puput Dewi A" w:date="2025-06-25T11:40:00Z"/>
                <w:rFonts w:ascii="Century" w:hAnsi="Century"/>
                <w:b/>
                <w:bCs/>
                <w:sz w:val="22"/>
                <w:szCs w:val="22"/>
                <w:rPrChange w:id="1344" w:author="THINKPAD" w:date="2025-07-17T12:52:00Z">
                  <w:rPr>
                    <w:ins w:id="1345" w:author="Puput Dewi A" w:date="2025-06-25T11:40:00Z"/>
                    <w:rFonts w:ascii="Century" w:hAnsi="Century"/>
                  </w:rPr>
                </w:rPrChange>
              </w:rPr>
              <w:pPrChange w:id="1346" w:author="THINKPAD" w:date="2025-07-17T12:52:00Z">
                <w:pPr>
                  <w:pStyle w:val="IEEEParagraph"/>
                  <w:tabs>
                    <w:tab w:val="left" w:pos="284"/>
                  </w:tabs>
                  <w:spacing w:line="276" w:lineRule="auto"/>
                  <w:ind w:firstLine="0"/>
                  <w:jc w:val="center"/>
                </w:pPr>
              </w:pPrChange>
            </w:pPr>
          </w:p>
        </w:tc>
        <w:tc>
          <w:tcPr>
            <w:tcW w:w="3891" w:type="pct"/>
            <w:vMerge/>
            <w:vAlign w:val="center"/>
            <w:tcPrChange w:id="1347" w:author="THINKPAD" w:date="2025-07-17T12:52:00Z">
              <w:tcPr>
                <w:tcW w:w="0" w:type="auto"/>
                <w:vMerge/>
              </w:tcPr>
            </w:tcPrChange>
          </w:tcPr>
          <w:p w14:paraId="11B58AA0" w14:textId="6DA8E099" w:rsidR="007A1661" w:rsidRPr="00124EF4" w:rsidRDefault="007A1661" w:rsidP="00124EF4">
            <w:pPr>
              <w:pStyle w:val="IEEEParagraph"/>
              <w:ind w:firstLine="0"/>
              <w:jc w:val="center"/>
              <w:rPr>
                <w:ins w:id="1348" w:author="Puput Dewi A" w:date="2025-06-25T11:40:00Z"/>
                <w:rFonts w:ascii="Century" w:hAnsi="Century"/>
                <w:b/>
                <w:bCs/>
                <w:sz w:val="22"/>
                <w:szCs w:val="22"/>
                <w:rPrChange w:id="1349" w:author="THINKPAD" w:date="2025-07-17T12:52:00Z">
                  <w:rPr>
                    <w:ins w:id="1350" w:author="Puput Dewi A" w:date="2025-06-25T11:40:00Z"/>
                    <w:rFonts w:ascii="Century" w:hAnsi="Century"/>
                  </w:rPr>
                </w:rPrChange>
              </w:rPr>
              <w:pPrChange w:id="1351" w:author="THINKPAD" w:date="2025-07-17T12:52:00Z">
                <w:pPr>
                  <w:pStyle w:val="IEEEParagraph"/>
                  <w:tabs>
                    <w:tab w:val="left" w:pos="284"/>
                  </w:tabs>
                  <w:spacing w:line="276" w:lineRule="auto"/>
                  <w:ind w:firstLine="0"/>
                  <w:jc w:val="center"/>
                </w:pPr>
              </w:pPrChange>
            </w:pPr>
          </w:p>
        </w:tc>
        <w:tc>
          <w:tcPr>
            <w:tcW w:w="340" w:type="pct"/>
            <w:vAlign w:val="center"/>
            <w:tcPrChange w:id="1352" w:author="THINKPAD" w:date="2025-07-17T12:52:00Z">
              <w:tcPr>
                <w:tcW w:w="0" w:type="auto"/>
              </w:tcPr>
            </w:tcPrChange>
          </w:tcPr>
          <w:p w14:paraId="4BA2D0C0" w14:textId="68B3431C" w:rsidR="007A1661" w:rsidRPr="00124EF4" w:rsidRDefault="007A1661" w:rsidP="00124EF4">
            <w:pPr>
              <w:pStyle w:val="IEEEParagraph"/>
              <w:ind w:firstLine="0"/>
              <w:jc w:val="center"/>
              <w:rPr>
                <w:ins w:id="1353" w:author="Puput Dewi A" w:date="2025-06-25T11:40:00Z"/>
                <w:rFonts w:ascii="Century" w:hAnsi="Century"/>
                <w:b/>
                <w:bCs/>
                <w:sz w:val="22"/>
                <w:szCs w:val="22"/>
                <w:rPrChange w:id="1354" w:author="THINKPAD" w:date="2025-07-17T12:52:00Z">
                  <w:rPr>
                    <w:ins w:id="1355" w:author="Puput Dewi A" w:date="2025-06-25T11:40:00Z"/>
                    <w:rFonts w:ascii="Century" w:hAnsi="Century"/>
                  </w:rPr>
                </w:rPrChange>
              </w:rPr>
              <w:pPrChange w:id="1356" w:author="THINKPAD" w:date="2025-07-17T12:52:00Z">
                <w:pPr>
                  <w:pStyle w:val="IEEEParagraph"/>
                  <w:tabs>
                    <w:tab w:val="left" w:pos="284"/>
                  </w:tabs>
                  <w:spacing w:line="276" w:lineRule="auto"/>
                  <w:ind w:firstLine="0"/>
                  <w:jc w:val="center"/>
                </w:pPr>
              </w:pPrChange>
            </w:pPr>
            <w:proofErr w:type="spellStart"/>
            <w:ins w:id="1357" w:author="Puput Dewi A" w:date="2025-07-06T06:40:00Z">
              <w:r w:rsidRPr="00124EF4">
                <w:rPr>
                  <w:rFonts w:ascii="Century" w:hAnsi="Century"/>
                  <w:b/>
                  <w:bCs/>
                  <w:sz w:val="22"/>
                  <w:szCs w:val="22"/>
                  <w:rPrChange w:id="1358" w:author="THINKPAD" w:date="2025-07-17T12:52:00Z">
                    <w:rPr>
                      <w:rFonts w:ascii="Century" w:hAnsi="Century"/>
                    </w:rPr>
                  </w:rPrChange>
                </w:rPr>
                <w:t>Ya</w:t>
              </w:r>
            </w:ins>
            <w:proofErr w:type="spellEnd"/>
          </w:p>
        </w:tc>
        <w:tc>
          <w:tcPr>
            <w:tcW w:w="473" w:type="pct"/>
            <w:vAlign w:val="center"/>
            <w:tcPrChange w:id="1359" w:author="THINKPAD" w:date="2025-07-17T12:52:00Z">
              <w:tcPr>
                <w:tcW w:w="0" w:type="auto"/>
              </w:tcPr>
            </w:tcPrChange>
          </w:tcPr>
          <w:p w14:paraId="402F3C2D" w14:textId="28E41B26" w:rsidR="007A1661" w:rsidRPr="00124EF4" w:rsidRDefault="007A1661" w:rsidP="00124EF4">
            <w:pPr>
              <w:pStyle w:val="IEEEParagraph"/>
              <w:ind w:firstLine="0"/>
              <w:jc w:val="center"/>
              <w:rPr>
                <w:ins w:id="1360" w:author="Puput Dewi A" w:date="2025-06-25T11:40:00Z"/>
                <w:rFonts w:ascii="Century" w:hAnsi="Century"/>
                <w:b/>
                <w:bCs/>
                <w:sz w:val="22"/>
                <w:szCs w:val="22"/>
                <w:rPrChange w:id="1361" w:author="THINKPAD" w:date="2025-07-17T12:52:00Z">
                  <w:rPr>
                    <w:ins w:id="1362" w:author="Puput Dewi A" w:date="2025-06-25T11:40:00Z"/>
                    <w:rFonts w:ascii="Century" w:hAnsi="Century"/>
                  </w:rPr>
                </w:rPrChange>
              </w:rPr>
              <w:pPrChange w:id="1363" w:author="THINKPAD" w:date="2025-07-17T12:52:00Z">
                <w:pPr>
                  <w:pStyle w:val="IEEEParagraph"/>
                  <w:tabs>
                    <w:tab w:val="left" w:pos="284"/>
                  </w:tabs>
                  <w:spacing w:line="276" w:lineRule="auto"/>
                  <w:ind w:firstLine="0"/>
                  <w:jc w:val="center"/>
                </w:pPr>
              </w:pPrChange>
            </w:pPr>
            <w:proofErr w:type="spellStart"/>
            <w:ins w:id="1364" w:author="Puput Dewi A" w:date="2025-07-06T06:40:00Z">
              <w:r w:rsidRPr="00124EF4">
                <w:rPr>
                  <w:rFonts w:ascii="Century" w:hAnsi="Century"/>
                  <w:b/>
                  <w:bCs/>
                  <w:sz w:val="22"/>
                  <w:szCs w:val="22"/>
                  <w:rPrChange w:id="1365" w:author="THINKPAD" w:date="2025-07-17T12:52:00Z">
                    <w:rPr>
                      <w:rFonts w:ascii="Century" w:hAnsi="Century"/>
                    </w:rPr>
                  </w:rPrChange>
                </w:rPr>
                <w:t>Tidak</w:t>
              </w:r>
            </w:ins>
            <w:proofErr w:type="spellEnd"/>
          </w:p>
        </w:tc>
      </w:tr>
      <w:tr w:rsidR="00124EF4" w:rsidRPr="00124EF4" w14:paraId="48911C30" w14:textId="77777777" w:rsidTr="00124EF4">
        <w:trPr>
          <w:trHeight w:val="238"/>
          <w:jc w:val="center"/>
          <w:ins w:id="1366" w:author="Puput Dewi A" w:date="2025-06-25T11:42:00Z"/>
          <w:trPrChange w:id="1367" w:author="THINKPAD" w:date="2025-07-17T12:52:00Z">
            <w:trPr>
              <w:trHeight w:val="419"/>
              <w:jc w:val="center"/>
            </w:trPr>
          </w:trPrChange>
        </w:trPr>
        <w:tc>
          <w:tcPr>
            <w:tcW w:w="295" w:type="pct"/>
            <w:tcPrChange w:id="1368" w:author="THINKPAD" w:date="2025-07-17T12:52:00Z">
              <w:tcPr>
                <w:tcW w:w="0" w:type="auto"/>
              </w:tcPr>
            </w:tcPrChange>
          </w:tcPr>
          <w:p w14:paraId="2F58E90C" w14:textId="5035E92A" w:rsidR="007A1661" w:rsidRPr="00124EF4" w:rsidRDefault="007A1661" w:rsidP="00124EF4">
            <w:pPr>
              <w:pStyle w:val="IEEEParagraph"/>
              <w:ind w:firstLine="0"/>
              <w:jc w:val="center"/>
              <w:rPr>
                <w:ins w:id="1369" w:author="Puput Dewi A" w:date="2025-06-25T11:42:00Z"/>
                <w:rFonts w:ascii="Century" w:hAnsi="Century"/>
                <w:sz w:val="22"/>
                <w:szCs w:val="22"/>
                <w:rPrChange w:id="1370" w:author="THINKPAD" w:date="2025-07-17T12:52:00Z">
                  <w:rPr>
                    <w:ins w:id="1371" w:author="Puput Dewi A" w:date="2025-06-25T11:42:00Z"/>
                    <w:rFonts w:ascii="Century" w:hAnsi="Century"/>
                  </w:rPr>
                </w:rPrChange>
              </w:rPr>
              <w:pPrChange w:id="1372" w:author="THINKPAD" w:date="2025-07-17T12:52:00Z">
                <w:pPr>
                  <w:pStyle w:val="IEEEParagraph"/>
                  <w:tabs>
                    <w:tab w:val="left" w:pos="284"/>
                  </w:tabs>
                  <w:spacing w:line="276" w:lineRule="auto"/>
                  <w:ind w:firstLine="0"/>
                  <w:jc w:val="center"/>
                </w:pPr>
              </w:pPrChange>
            </w:pPr>
            <w:ins w:id="1373" w:author="Puput Dewi A" w:date="2025-07-06T06:43:00Z">
              <w:r w:rsidRPr="00124EF4">
                <w:rPr>
                  <w:rFonts w:ascii="Century" w:hAnsi="Century"/>
                  <w:sz w:val="22"/>
                  <w:szCs w:val="22"/>
                  <w:rPrChange w:id="1374" w:author="THINKPAD" w:date="2025-07-17T12:52:00Z">
                    <w:rPr>
                      <w:rFonts w:ascii="Century" w:hAnsi="Century"/>
                    </w:rPr>
                  </w:rPrChange>
                </w:rPr>
                <w:t>1</w:t>
              </w:r>
            </w:ins>
          </w:p>
        </w:tc>
        <w:tc>
          <w:tcPr>
            <w:tcW w:w="3891" w:type="pct"/>
            <w:tcPrChange w:id="1375" w:author="THINKPAD" w:date="2025-07-17T12:52:00Z">
              <w:tcPr>
                <w:tcW w:w="0" w:type="auto"/>
              </w:tcPr>
            </w:tcPrChange>
          </w:tcPr>
          <w:p w14:paraId="00F14236" w14:textId="36361830" w:rsidR="007A1661" w:rsidRPr="00124EF4" w:rsidRDefault="007A1661" w:rsidP="00124EF4">
            <w:pPr>
              <w:pStyle w:val="IEEEParagraph"/>
              <w:ind w:firstLine="0"/>
              <w:rPr>
                <w:ins w:id="1376" w:author="Puput Dewi A" w:date="2025-06-25T11:42:00Z"/>
                <w:rFonts w:ascii="Century" w:hAnsi="Century"/>
                <w:sz w:val="22"/>
                <w:szCs w:val="22"/>
                <w:rPrChange w:id="1377" w:author="THINKPAD" w:date="2025-07-17T12:52:00Z">
                  <w:rPr>
                    <w:ins w:id="1378" w:author="Puput Dewi A" w:date="2025-06-25T11:42:00Z"/>
                    <w:rFonts w:ascii="Century" w:hAnsi="Century"/>
                  </w:rPr>
                </w:rPrChange>
              </w:rPr>
              <w:pPrChange w:id="1379" w:author="THINKPAD" w:date="2025-07-17T12:52:00Z">
                <w:pPr>
                  <w:pStyle w:val="IEEEParagraph"/>
                  <w:tabs>
                    <w:tab w:val="left" w:pos="284"/>
                  </w:tabs>
                  <w:spacing w:line="276" w:lineRule="auto"/>
                  <w:ind w:firstLine="0"/>
                </w:pPr>
              </w:pPrChange>
            </w:pPr>
            <w:proofErr w:type="spellStart"/>
            <w:ins w:id="1380" w:author="Puput Dewi A" w:date="2025-07-06T06:41:00Z">
              <w:r w:rsidRPr="00124EF4">
                <w:rPr>
                  <w:rFonts w:ascii="Century" w:hAnsi="Century"/>
                  <w:sz w:val="22"/>
                  <w:szCs w:val="22"/>
                  <w:rPrChange w:id="1381" w:author="THINKPAD" w:date="2025-07-17T12:52:00Z">
                    <w:rPr>
                      <w:rFonts w:ascii="Century" w:hAnsi="Century"/>
                    </w:rPr>
                  </w:rPrChange>
                </w:rPr>
                <w:t>Pelatihan</w:t>
              </w:r>
              <w:proofErr w:type="spellEnd"/>
              <w:r w:rsidRPr="00124EF4">
                <w:rPr>
                  <w:rFonts w:ascii="Century" w:hAnsi="Century"/>
                  <w:sz w:val="22"/>
                  <w:szCs w:val="22"/>
                  <w:rPrChange w:id="1382" w:author="THINKPAD" w:date="2025-07-17T12:52:00Z">
                    <w:rPr>
                      <w:rFonts w:ascii="Century" w:hAnsi="Century"/>
                    </w:rPr>
                  </w:rPrChange>
                </w:rPr>
                <w:t xml:space="preserve"> yang </w:t>
              </w:r>
              <w:proofErr w:type="spellStart"/>
              <w:r w:rsidRPr="00124EF4">
                <w:rPr>
                  <w:rFonts w:ascii="Century" w:hAnsi="Century"/>
                  <w:sz w:val="22"/>
                  <w:szCs w:val="22"/>
                  <w:rPrChange w:id="1383" w:author="THINKPAD" w:date="2025-07-17T12:52:00Z">
                    <w:rPr>
                      <w:rFonts w:ascii="Century" w:hAnsi="Century"/>
                    </w:rPr>
                  </w:rPrChange>
                </w:rPr>
                <w:t>saya</w:t>
              </w:r>
              <w:proofErr w:type="spellEnd"/>
              <w:r w:rsidRPr="00124EF4">
                <w:rPr>
                  <w:rFonts w:ascii="Century" w:hAnsi="Century"/>
                  <w:sz w:val="22"/>
                  <w:szCs w:val="22"/>
                  <w:rPrChange w:id="1384" w:author="THINKPAD" w:date="2025-07-17T12:52:00Z">
                    <w:rPr>
                      <w:rFonts w:ascii="Century" w:hAnsi="Century"/>
                    </w:rPr>
                  </w:rPrChange>
                </w:rPr>
                <w:t xml:space="preserve"> </w:t>
              </w:r>
              <w:proofErr w:type="spellStart"/>
              <w:r w:rsidRPr="00124EF4">
                <w:rPr>
                  <w:rFonts w:ascii="Century" w:hAnsi="Century"/>
                  <w:sz w:val="22"/>
                  <w:szCs w:val="22"/>
                  <w:rPrChange w:id="1385" w:author="THINKPAD" w:date="2025-07-17T12:52:00Z">
                    <w:rPr>
                      <w:rFonts w:ascii="Century" w:hAnsi="Century"/>
                    </w:rPr>
                  </w:rPrChange>
                </w:rPr>
                <w:t>ikuti</w:t>
              </w:r>
              <w:proofErr w:type="spellEnd"/>
              <w:r w:rsidRPr="00124EF4">
                <w:rPr>
                  <w:rFonts w:ascii="Century" w:hAnsi="Century"/>
                  <w:sz w:val="22"/>
                  <w:szCs w:val="22"/>
                  <w:rPrChange w:id="1386" w:author="THINKPAD" w:date="2025-07-17T12:52:00Z">
                    <w:rPr>
                      <w:rFonts w:ascii="Century" w:hAnsi="Century"/>
                    </w:rPr>
                  </w:rPrChange>
                </w:rPr>
                <w:t xml:space="preserve"> sangat </w:t>
              </w:r>
              <w:proofErr w:type="spellStart"/>
              <w:r w:rsidRPr="00124EF4">
                <w:rPr>
                  <w:rFonts w:ascii="Century" w:hAnsi="Century"/>
                  <w:sz w:val="22"/>
                  <w:szCs w:val="22"/>
                  <w:rPrChange w:id="1387" w:author="THINKPAD" w:date="2025-07-17T12:52:00Z">
                    <w:rPr>
                      <w:rFonts w:ascii="Century" w:hAnsi="Century"/>
                    </w:rPr>
                  </w:rPrChange>
                </w:rPr>
                <w:t>bermanfaat</w:t>
              </w:r>
              <w:proofErr w:type="spellEnd"/>
              <w:r w:rsidRPr="00124EF4">
                <w:rPr>
                  <w:rFonts w:ascii="Century" w:hAnsi="Century"/>
                  <w:sz w:val="22"/>
                  <w:szCs w:val="22"/>
                  <w:rPrChange w:id="1388" w:author="THINKPAD" w:date="2025-07-17T12:52:00Z">
                    <w:rPr>
                      <w:rFonts w:ascii="Century" w:hAnsi="Century"/>
                    </w:rPr>
                  </w:rPrChange>
                </w:rPr>
                <w:t xml:space="preserve"> </w:t>
              </w:r>
            </w:ins>
          </w:p>
        </w:tc>
        <w:tc>
          <w:tcPr>
            <w:tcW w:w="340" w:type="pct"/>
            <w:tcPrChange w:id="1389" w:author="THINKPAD" w:date="2025-07-17T12:52:00Z">
              <w:tcPr>
                <w:tcW w:w="0" w:type="auto"/>
              </w:tcPr>
            </w:tcPrChange>
          </w:tcPr>
          <w:p w14:paraId="4CDDACB7" w14:textId="28C63AAC" w:rsidR="007A1661" w:rsidRPr="00124EF4" w:rsidRDefault="00AA573F" w:rsidP="00124EF4">
            <w:pPr>
              <w:pStyle w:val="IEEEParagraph"/>
              <w:ind w:firstLine="0"/>
              <w:jc w:val="center"/>
              <w:rPr>
                <w:ins w:id="1390" w:author="Puput Dewi A" w:date="2025-06-25T11:42:00Z"/>
                <w:rFonts w:ascii="Century" w:hAnsi="Century"/>
                <w:sz w:val="22"/>
                <w:szCs w:val="22"/>
                <w:rPrChange w:id="1391" w:author="THINKPAD" w:date="2025-07-17T12:52:00Z">
                  <w:rPr>
                    <w:ins w:id="1392" w:author="Puput Dewi A" w:date="2025-06-25T11:42:00Z"/>
                    <w:rFonts w:ascii="Century" w:hAnsi="Century"/>
                  </w:rPr>
                </w:rPrChange>
              </w:rPr>
              <w:pPrChange w:id="1393" w:author="THINKPAD" w:date="2025-07-17T12:52:00Z">
                <w:pPr>
                  <w:pStyle w:val="IEEEParagraph"/>
                  <w:tabs>
                    <w:tab w:val="left" w:pos="284"/>
                  </w:tabs>
                  <w:spacing w:line="276" w:lineRule="auto"/>
                  <w:ind w:firstLine="0"/>
                  <w:jc w:val="center"/>
                </w:pPr>
              </w:pPrChange>
            </w:pPr>
            <w:ins w:id="1394" w:author="Puput Dewi A" w:date="2025-07-06T06:47:00Z">
              <w:r w:rsidRPr="00124EF4">
                <w:rPr>
                  <w:rFonts w:ascii="Century" w:hAnsi="Century"/>
                  <w:sz w:val="22"/>
                  <w:szCs w:val="22"/>
                  <w:rPrChange w:id="1395" w:author="THINKPAD" w:date="2025-07-17T12:52:00Z">
                    <w:rPr>
                      <w:rFonts w:ascii="Century" w:hAnsi="Century"/>
                    </w:rPr>
                  </w:rPrChange>
                </w:rPr>
                <w:t>100</w:t>
              </w:r>
            </w:ins>
          </w:p>
        </w:tc>
        <w:tc>
          <w:tcPr>
            <w:tcW w:w="473" w:type="pct"/>
            <w:tcPrChange w:id="1396" w:author="THINKPAD" w:date="2025-07-17T12:52:00Z">
              <w:tcPr>
                <w:tcW w:w="0" w:type="auto"/>
              </w:tcPr>
            </w:tcPrChange>
          </w:tcPr>
          <w:p w14:paraId="6F37BE6C" w14:textId="369F9D86" w:rsidR="007A1661" w:rsidRPr="00124EF4" w:rsidRDefault="00AA573F" w:rsidP="00124EF4">
            <w:pPr>
              <w:pStyle w:val="IEEEParagraph"/>
              <w:ind w:firstLine="0"/>
              <w:jc w:val="center"/>
              <w:rPr>
                <w:ins w:id="1397" w:author="Puput Dewi A" w:date="2025-06-25T11:42:00Z"/>
                <w:rFonts w:ascii="Century" w:hAnsi="Century"/>
                <w:sz w:val="22"/>
                <w:szCs w:val="22"/>
                <w:rPrChange w:id="1398" w:author="THINKPAD" w:date="2025-07-17T12:52:00Z">
                  <w:rPr>
                    <w:ins w:id="1399" w:author="Puput Dewi A" w:date="2025-06-25T11:42:00Z"/>
                    <w:rFonts w:ascii="Century" w:hAnsi="Century"/>
                  </w:rPr>
                </w:rPrChange>
              </w:rPr>
              <w:pPrChange w:id="1400" w:author="THINKPAD" w:date="2025-07-17T12:52:00Z">
                <w:pPr>
                  <w:pStyle w:val="IEEEParagraph"/>
                  <w:tabs>
                    <w:tab w:val="left" w:pos="284"/>
                  </w:tabs>
                  <w:spacing w:line="276" w:lineRule="auto"/>
                  <w:ind w:firstLine="0"/>
                  <w:jc w:val="center"/>
                </w:pPr>
              </w:pPrChange>
            </w:pPr>
            <w:ins w:id="1401" w:author="Puput Dewi A" w:date="2025-07-06T06:48:00Z">
              <w:r w:rsidRPr="00124EF4">
                <w:rPr>
                  <w:rFonts w:ascii="Century" w:hAnsi="Century"/>
                  <w:sz w:val="22"/>
                  <w:szCs w:val="22"/>
                  <w:rPrChange w:id="1402" w:author="THINKPAD" w:date="2025-07-17T12:52:00Z">
                    <w:rPr>
                      <w:rFonts w:ascii="Century" w:hAnsi="Century"/>
                    </w:rPr>
                  </w:rPrChange>
                </w:rPr>
                <w:t>0</w:t>
              </w:r>
            </w:ins>
          </w:p>
        </w:tc>
      </w:tr>
      <w:tr w:rsidR="00124EF4" w:rsidRPr="00124EF4" w14:paraId="4BD4CED9" w14:textId="77777777" w:rsidTr="00124EF4">
        <w:trPr>
          <w:trHeight w:val="394"/>
          <w:jc w:val="center"/>
          <w:ins w:id="1403" w:author="Puput Dewi A" w:date="2025-06-25T11:44:00Z"/>
          <w:trPrChange w:id="1404" w:author="THINKPAD" w:date="2025-07-17T12:52:00Z">
            <w:trPr>
              <w:trHeight w:val="695"/>
              <w:jc w:val="center"/>
            </w:trPr>
          </w:trPrChange>
        </w:trPr>
        <w:tc>
          <w:tcPr>
            <w:tcW w:w="295" w:type="pct"/>
            <w:tcPrChange w:id="1405" w:author="THINKPAD" w:date="2025-07-17T12:52:00Z">
              <w:tcPr>
                <w:tcW w:w="0" w:type="auto"/>
              </w:tcPr>
            </w:tcPrChange>
          </w:tcPr>
          <w:p w14:paraId="4212E694" w14:textId="3F3EC8D3" w:rsidR="007A1661" w:rsidRPr="00124EF4" w:rsidRDefault="007A1661" w:rsidP="00124EF4">
            <w:pPr>
              <w:pStyle w:val="IEEEParagraph"/>
              <w:ind w:firstLine="0"/>
              <w:jc w:val="center"/>
              <w:rPr>
                <w:ins w:id="1406" w:author="Puput Dewi A" w:date="2025-06-25T11:44:00Z"/>
                <w:rFonts w:ascii="Century" w:hAnsi="Century"/>
                <w:sz w:val="22"/>
                <w:szCs w:val="22"/>
                <w:rPrChange w:id="1407" w:author="THINKPAD" w:date="2025-07-17T12:52:00Z">
                  <w:rPr>
                    <w:ins w:id="1408" w:author="Puput Dewi A" w:date="2025-06-25T11:44:00Z"/>
                    <w:rFonts w:ascii="Century" w:hAnsi="Century"/>
                  </w:rPr>
                </w:rPrChange>
              </w:rPr>
              <w:pPrChange w:id="1409" w:author="THINKPAD" w:date="2025-07-17T12:52:00Z">
                <w:pPr>
                  <w:pStyle w:val="IEEEParagraph"/>
                  <w:tabs>
                    <w:tab w:val="left" w:pos="284"/>
                  </w:tabs>
                  <w:spacing w:line="276" w:lineRule="auto"/>
                  <w:ind w:firstLine="0"/>
                  <w:jc w:val="center"/>
                </w:pPr>
              </w:pPrChange>
            </w:pPr>
            <w:ins w:id="1410" w:author="Puput Dewi A" w:date="2025-07-06T06:43:00Z">
              <w:r w:rsidRPr="00124EF4">
                <w:rPr>
                  <w:rFonts w:ascii="Century" w:hAnsi="Century"/>
                  <w:sz w:val="22"/>
                  <w:szCs w:val="22"/>
                  <w:rPrChange w:id="1411" w:author="THINKPAD" w:date="2025-07-17T12:52:00Z">
                    <w:rPr>
                      <w:rFonts w:ascii="Century" w:hAnsi="Century"/>
                    </w:rPr>
                  </w:rPrChange>
                </w:rPr>
                <w:t>2</w:t>
              </w:r>
            </w:ins>
          </w:p>
        </w:tc>
        <w:tc>
          <w:tcPr>
            <w:tcW w:w="3891" w:type="pct"/>
            <w:tcPrChange w:id="1412" w:author="THINKPAD" w:date="2025-07-17T12:52:00Z">
              <w:tcPr>
                <w:tcW w:w="0" w:type="auto"/>
              </w:tcPr>
            </w:tcPrChange>
          </w:tcPr>
          <w:p w14:paraId="6A2489C4" w14:textId="21700B22" w:rsidR="007A1661" w:rsidRPr="00124EF4" w:rsidRDefault="007A1661" w:rsidP="00124EF4">
            <w:pPr>
              <w:pStyle w:val="IEEEParagraph"/>
              <w:ind w:firstLine="0"/>
              <w:rPr>
                <w:ins w:id="1413" w:author="Puput Dewi A" w:date="2025-06-25T11:44:00Z"/>
                <w:rFonts w:ascii="Century" w:hAnsi="Century"/>
                <w:sz w:val="22"/>
                <w:szCs w:val="22"/>
                <w:rPrChange w:id="1414" w:author="THINKPAD" w:date="2025-07-17T12:52:00Z">
                  <w:rPr>
                    <w:ins w:id="1415" w:author="Puput Dewi A" w:date="2025-06-25T11:44:00Z"/>
                    <w:rFonts w:ascii="Century" w:hAnsi="Century"/>
                  </w:rPr>
                </w:rPrChange>
              </w:rPr>
              <w:pPrChange w:id="1416" w:author="THINKPAD" w:date="2025-07-17T12:52:00Z">
                <w:pPr>
                  <w:pStyle w:val="IEEEParagraph"/>
                  <w:tabs>
                    <w:tab w:val="left" w:pos="284"/>
                  </w:tabs>
                  <w:spacing w:line="276" w:lineRule="auto"/>
                  <w:ind w:firstLine="0"/>
                </w:pPr>
              </w:pPrChange>
            </w:pPr>
            <w:proofErr w:type="spellStart"/>
            <w:ins w:id="1417" w:author="Puput Dewi A" w:date="2025-07-06T06:41:00Z">
              <w:r w:rsidRPr="00124EF4">
                <w:rPr>
                  <w:rFonts w:ascii="Century" w:hAnsi="Century"/>
                  <w:sz w:val="22"/>
                  <w:szCs w:val="22"/>
                  <w:rPrChange w:id="1418" w:author="THINKPAD" w:date="2025-07-17T12:52:00Z">
                    <w:rPr>
                      <w:rFonts w:ascii="Century" w:hAnsi="Century"/>
                    </w:rPr>
                  </w:rPrChange>
                </w:rPr>
                <w:t>Materi</w:t>
              </w:r>
              <w:proofErr w:type="spellEnd"/>
              <w:r w:rsidRPr="00124EF4">
                <w:rPr>
                  <w:rFonts w:ascii="Century" w:hAnsi="Century"/>
                  <w:sz w:val="22"/>
                  <w:szCs w:val="22"/>
                  <w:rPrChange w:id="1419" w:author="THINKPAD" w:date="2025-07-17T12:52:00Z">
                    <w:rPr>
                      <w:rFonts w:ascii="Century" w:hAnsi="Century"/>
                    </w:rPr>
                  </w:rPrChange>
                </w:rPr>
                <w:t xml:space="preserve"> </w:t>
              </w:r>
              <w:proofErr w:type="spellStart"/>
              <w:r w:rsidRPr="00124EF4">
                <w:rPr>
                  <w:rFonts w:ascii="Century" w:hAnsi="Century"/>
                  <w:sz w:val="22"/>
                  <w:szCs w:val="22"/>
                  <w:rPrChange w:id="1420" w:author="THINKPAD" w:date="2025-07-17T12:52:00Z">
                    <w:rPr>
                      <w:rFonts w:ascii="Century" w:hAnsi="Century"/>
                    </w:rPr>
                  </w:rPrChange>
                </w:rPr>
                <w:t>pelatihan</w:t>
              </w:r>
              <w:proofErr w:type="spellEnd"/>
              <w:r w:rsidRPr="00124EF4">
                <w:rPr>
                  <w:rFonts w:ascii="Century" w:hAnsi="Century"/>
                  <w:sz w:val="22"/>
                  <w:szCs w:val="22"/>
                  <w:rPrChange w:id="1421" w:author="THINKPAD" w:date="2025-07-17T12:52:00Z">
                    <w:rPr>
                      <w:rFonts w:ascii="Century" w:hAnsi="Century"/>
                    </w:rPr>
                  </w:rPrChange>
                </w:rPr>
                <w:t xml:space="preserve"> yang </w:t>
              </w:r>
              <w:proofErr w:type="spellStart"/>
              <w:r w:rsidRPr="00124EF4">
                <w:rPr>
                  <w:rFonts w:ascii="Century" w:hAnsi="Century"/>
                  <w:sz w:val="22"/>
                  <w:szCs w:val="22"/>
                  <w:rPrChange w:id="1422" w:author="THINKPAD" w:date="2025-07-17T12:52:00Z">
                    <w:rPr>
                      <w:rFonts w:ascii="Century" w:hAnsi="Century"/>
                    </w:rPr>
                  </w:rPrChange>
                </w:rPr>
                <w:t>diberikan</w:t>
              </w:r>
              <w:proofErr w:type="spellEnd"/>
              <w:r w:rsidRPr="00124EF4">
                <w:rPr>
                  <w:rFonts w:ascii="Century" w:hAnsi="Century"/>
                  <w:sz w:val="22"/>
                  <w:szCs w:val="22"/>
                  <w:rPrChange w:id="1423" w:author="THINKPAD" w:date="2025-07-17T12:52:00Z">
                    <w:rPr>
                      <w:rFonts w:ascii="Century" w:hAnsi="Century"/>
                    </w:rPr>
                  </w:rPrChange>
                </w:rPr>
                <w:t xml:space="preserve"> </w:t>
              </w:r>
              <w:proofErr w:type="spellStart"/>
              <w:r w:rsidRPr="00124EF4">
                <w:rPr>
                  <w:rFonts w:ascii="Century" w:hAnsi="Century"/>
                  <w:sz w:val="22"/>
                  <w:szCs w:val="22"/>
                  <w:rPrChange w:id="1424" w:author="THINKPAD" w:date="2025-07-17T12:52:00Z">
                    <w:rPr>
                      <w:rFonts w:ascii="Century" w:hAnsi="Century"/>
                    </w:rPr>
                  </w:rPrChange>
                </w:rPr>
                <w:t>dapat</w:t>
              </w:r>
              <w:proofErr w:type="spellEnd"/>
              <w:r w:rsidRPr="00124EF4">
                <w:rPr>
                  <w:rFonts w:ascii="Century" w:hAnsi="Century"/>
                  <w:sz w:val="22"/>
                  <w:szCs w:val="22"/>
                  <w:rPrChange w:id="1425" w:author="THINKPAD" w:date="2025-07-17T12:52:00Z">
                    <w:rPr>
                      <w:rFonts w:ascii="Century" w:hAnsi="Century"/>
                    </w:rPr>
                  </w:rPrChange>
                </w:rPr>
                <w:t xml:space="preserve"> </w:t>
              </w:r>
              <w:proofErr w:type="spellStart"/>
              <w:r w:rsidRPr="00124EF4">
                <w:rPr>
                  <w:rFonts w:ascii="Century" w:hAnsi="Century"/>
                  <w:sz w:val="22"/>
                  <w:szCs w:val="22"/>
                  <w:rPrChange w:id="1426" w:author="THINKPAD" w:date="2025-07-17T12:52:00Z">
                    <w:rPr>
                      <w:rFonts w:ascii="Century" w:hAnsi="Century"/>
                    </w:rPr>
                  </w:rPrChange>
                </w:rPr>
                <w:t>dipahami</w:t>
              </w:r>
              <w:proofErr w:type="spellEnd"/>
              <w:r w:rsidRPr="00124EF4">
                <w:rPr>
                  <w:rFonts w:ascii="Century" w:hAnsi="Century"/>
                  <w:sz w:val="22"/>
                  <w:szCs w:val="22"/>
                  <w:rPrChange w:id="1427" w:author="THINKPAD" w:date="2025-07-17T12:52:00Z">
                    <w:rPr>
                      <w:rFonts w:ascii="Century" w:hAnsi="Century"/>
                    </w:rPr>
                  </w:rPrChange>
                </w:rPr>
                <w:t xml:space="preserve"> </w:t>
              </w:r>
              <w:proofErr w:type="spellStart"/>
              <w:r w:rsidRPr="00124EF4">
                <w:rPr>
                  <w:rFonts w:ascii="Century" w:hAnsi="Century"/>
                  <w:sz w:val="22"/>
                  <w:szCs w:val="22"/>
                  <w:rPrChange w:id="1428" w:author="THINKPAD" w:date="2025-07-17T12:52:00Z">
                    <w:rPr>
                      <w:rFonts w:ascii="Century" w:hAnsi="Century"/>
                    </w:rPr>
                  </w:rPrChange>
                </w:rPr>
                <w:t>dengan</w:t>
              </w:r>
              <w:proofErr w:type="spellEnd"/>
              <w:r w:rsidRPr="00124EF4">
                <w:rPr>
                  <w:rFonts w:ascii="Century" w:hAnsi="Century"/>
                  <w:sz w:val="22"/>
                  <w:szCs w:val="22"/>
                  <w:rPrChange w:id="1429" w:author="THINKPAD" w:date="2025-07-17T12:52:00Z">
                    <w:rPr>
                      <w:rFonts w:ascii="Century" w:hAnsi="Century"/>
                    </w:rPr>
                  </w:rPrChange>
                </w:rPr>
                <w:t xml:space="preserve"> </w:t>
              </w:r>
              <w:proofErr w:type="spellStart"/>
              <w:r w:rsidRPr="00124EF4">
                <w:rPr>
                  <w:rFonts w:ascii="Century" w:hAnsi="Century"/>
                  <w:sz w:val="22"/>
                  <w:szCs w:val="22"/>
                  <w:rPrChange w:id="1430" w:author="THINKPAD" w:date="2025-07-17T12:52:00Z">
                    <w:rPr>
                      <w:rFonts w:ascii="Century" w:hAnsi="Century"/>
                    </w:rPr>
                  </w:rPrChange>
                </w:rPr>
                <w:t>mudah</w:t>
              </w:r>
              <w:proofErr w:type="spellEnd"/>
              <w:r w:rsidRPr="00124EF4">
                <w:rPr>
                  <w:rFonts w:ascii="Century" w:hAnsi="Century"/>
                  <w:sz w:val="22"/>
                  <w:szCs w:val="22"/>
                  <w:rPrChange w:id="1431" w:author="THINKPAD" w:date="2025-07-17T12:52:00Z">
                    <w:rPr>
                      <w:rFonts w:ascii="Century" w:hAnsi="Century"/>
                    </w:rPr>
                  </w:rPrChange>
                </w:rPr>
                <w:t xml:space="preserve"> </w:t>
              </w:r>
            </w:ins>
          </w:p>
        </w:tc>
        <w:tc>
          <w:tcPr>
            <w:tcW w:w="340" w:type="pct"/>
            <w:tcPrChange w:id="1432" w:author="THINKPAD" w:date="2025-07-17T12:52:00Z">
              <w:tcPr>
                <w:tcW w:w="0" w:type="auto"/>
              </w:tcPr>
            </w:tcPrChange>
          </w:tcPr>
          <w:p w14:paraId="09ABFBFB" w14:textId="3A02F0BA" w:rsidR="007A1661" w:rsidRPr="00124EF4" w:rsidRDefault="00AA573F" w:rsidP="00124EF4">
            <w:pPr>
              <w:pStyle w:val="IEEEParagraph"/>
              <w:ind w:firstLine="0"/>
              <w:jc w:val="center"/>
              <w:rPr>
                <w:ins w:id="1433" w:author="Puput Dewi A" w:date="2025-06-25T11:44:00Z"/>
                <w:rFonts w:ascii="Century" w:hAnsi="Century"/>
                <w:sz w:val="22"/>
                <w:szCs w:val="22"/>
                <w:rPrChange w:id="1434" w:author="THINKPAD" w:date="2025-07-17T12:52:00Z">
                  <w:rPr>
                    <w:ins w:id="1435" w:author="Puput Dewi A" w:date="2025-06-25T11:44:00Z"/>
                    <w:rFonts w:ascii="Century" w:hAnsi="Century"/>
                  </w:rPr>
                </w:rPrChange>
              </w:rPr>
              <w:pPrChange w:id="1436" w:author="THINKPAD" w:date="2025-07-17T12:52:00Z">
                <w:pPr>
                  <w:pStyle w:val="IEEEParagraph"/>
                  <w:tabs>
                    <w:tab w:val="left" w:pos="284"/>
                  </w:tabs>
                  <w:spacing w:line="276" w:lineRule="auto"/>
                  <w:ind w:firstLine="0"/>
                  <w:jc w:val="center"/>
                </w:pPr>
              </w:pPrChange>
            </w:pPr>
            <w:ins w:id="1437" w:author="Puput Dewi A" w:date="2025-07-06T06:48:00Z">
              <w:r w:rsidRPr="00124EF4">
                <w:rPr>
                  <w:rFonts w:ascii="Century" w:hAnsi="Century"/>
                  <w:sz w:val="22"/>
                  <w:szCs w:val="22"/>
                  <w:rPrChange w:id="1438" w:author="THINKPAD" w:date="2025-07-17T12:52:00Z">
                    <w:rPr>
                      <w:rFonts w:ascii="Century" w:hAnsi="Century"/>
                    </w:rPr>
                  </w:rPrChange>
                </w:rPr>
                <w:t>96</w:t>
              </w:r>
            </w:ins>
          </w:p>
        </w:tc>
        <w:tc>
          <w:tcPr>
            <w:tcW w:w="473" w:type="pct"/>
            <w:tcPrChange w:id="1439" w:author="THINKPAD" w:date="2025-07-17T12:52:00Z">
              <w:tcPr>
                <w:tcW w:w="0" w:type="auto"/>
              </w:tcPr>
            </w:tcPrChange>
          </w:tcPr>
          <w:p w14:paraId="25EE8E46" w14:textId="246AFE57" w:rsidR="007A1661" w:rsidRPr="00124EF4" w:rsidRDefault="00AA573F" w:rsidP="00124EF4">
            <w:pPr>
              <w:pStyle w:val="IEEEParagraph"/>
              <w:ind w:firstLine="0"/>
              <w:jc w:val="center"/>
              <w:rPr>
                <w:ins w:id="1440" w:author="Puput Dewi A" w:date="2025-06-25T11:44:00Z"/>
                <w:rFonts w:ascii="Century" w:hAnsi="Century"/>
                <w:sz w:val="22"/>
                <w:szCs w:val="22"/>
                <w:rPrChange w:id="1441" w:author="THINKPAD" w:date="2025-07-17T12:52:00Z">
                  <w:rPr>
                    <w:ins w:id="1442" w:author="Puput Dewi A" w:date="2025-06-25T11:44:00Z"/>
                    <w:rFonts w:ascii="Century" w:hAnsi="Century"/>
                  </w:rPr>
                </w:rPrChange>
              </w:rPr>
              <w:pPrChange w:id="1443" w:author="THINKPAD" w:date="2025-07-17T12:52:00Z">
                <w:pPr>
                  <w:pStyle w:val="IEEEParagraph"/>
                  <w:tabs>
                    <w:tab w:val="left" w:pos="284"/>
                  </w:tabs>
                  <w:spacing w:line="276" w:lineRule="auto"/>
                  <w:ind w:firstLine="0"/>
                  <w:jc w:val="center"/>
                </w:pPr>
              </w:pPrChange>
            </w:pPr>
            <w:ins w:id="1444" w:author="Puput Dewi A" w:date="2025-07-06T06:49:00Z">
              <w:r w:rsidRPr="00124EF4">
                <w:rPr>
                  <w:rFonts w:ascii="Century" w:hAnsi="Century"/>
                  <w:sz w:val="22"/>
                  <w:szCs w:val="22"/>
                  <w:rPrChange w:id="1445" w:author="THINKPAD" w:date="2025-07-17T12:52:00Z">
                    <w:rPr>
                      <w:rFonts w:ascii="Century" w:hAnsi="Century"/>
                    </w:rPr>
                  </w:rPrChange>
                </w:rPr>
                <w:t>4</w:t>
              </w:r>
            </w:ins>
          </w:p>
        </w:tc>
      </w:tr>
      <w:tr w:rsidR="00124EF4" w:rsidRPr="00124EF4" w14:paraId="56A9145C" w14:textId="77777777" w:rsidTr="00124EF4">
        <w:trPr>
          <w:trHeight w:val="231"/>
          <w:jc w:val="center"/>
          <w:ins w:id="1446" w:author="Puput Dewi A" w:date="2025-06-25T11:47:00Z"/>
          <w:trPrChange w:id="1447" w:author="THINKPAD" w:date="2025-07-17T12:52:00Z">
            <w:trPr>
              <w:trHeight w:val="408"/>
              <w:jc w:val="center"/>
            </w:trPr>
          </w:trPrChange>
        </w:trPr>
        <w:tc>
          <w:tcPr>
            <w:tcW w:w="295" w:type="pct"/>
            <w:tcPrChange w:id="1448" w:author="THINKPAD" w:date="2025-07-17T12:52:00Z">
              <w:tcPr>
                <w:tcW w:w="0" w:type="auto"/>
              </w:tcPr>
            </w:tcPrChange>
          </w:tcPr>
          <w:p w14:paraId="5F2D7C5E" w14:textId="66AB14F3" w:rsidR="007A1661" w:rsidRPr="00124EF4" w:rsidRDefault="007A1661" w:rsidP="00124EF4">
            <w:pPr>
              <w:pStyle w:val="IEEEParagraph"/>
              <w:ind w:firstLine="0"/>
              <w:jc w:val="center"/>
              <w:rPr>
                <w:ins w:id="1449" w:author="Puput Dewi A" w:date="2025-06-25T11:47:00Z"/>
                <w:rFonts w:ascii="Century" w:hAnsi="Century"/>
                <w:sz w:val="22"/>
                <w:szCs w:val="22"/>
                <w:rPrChange w:id="1450" w:author="THINKPAD" w:date="2025-07-17T12:52:00Z">
                  <w:rPr>
                    <w:ins w:id="1451" w:author="Puput Dewi A" w:date="2025-06-25T11:47:00Z"/>
                    <w:rFonts w:ascii="Century" w:hAnsi="Century"/>
                  </w:rPr>
                </w:rPrChange>
              </w:rPr>
              <w:pPrChange w:id="1452" w:author="THINKPAD" w:date="2025-07-17T12:52:00Z">
                <w:pPr>
                  <w:pStyle w:val="IEEEParagraph"/>
                  <w:tabs>
                    <w:tab w:val="left" w:pos="284"/>
                  </w:tabs>
                  <w:spacing w:line="276" w:lineRule="auto"/>
                  <w:ind w:firstLine="0"/>
                  <w:jc w:val="center"/>
                </w:pPr>
              </w:pPrChange>
            </w:pPr>
            <w:ins w:id="1453" w:author="Puput Dewi A" w:date="2025-07-06T06:43:00Z">
              <w:r w:rsidRPr="00124EF4">
                <w:rPr>
                  <w:rFonts w:ascii="Century" w:hAnsi="Century"/>
                  <w:sz w:val="22"/>
                  <w:szCs w:val="22"/>
                  <w:rPrChange w:id="1454" w:author="THINKPAD" w:date="2025-07-17T12:52:00Z">
                    <w:rPr>
                      <w:rFonts w:ascii="Century" w:hAnsi="Century"/>
                    </w:rPr>
                  </w:rPrChange>
                </w:rPr>
                <w:t>3</w:t>
              </w:r>
            </w:ins>
          </w:p>
        </w:tc>
        <w:tc>
          <w:tcPr>
            <w:tcW w:w="3891" w:type="pct"/>
            <w:tcPrChange w:id="1455" w:author="THINKPAD" w:date="2025-07-17T12:52:00Z">
              <w:tcPr>
                <w:tcW w:w="0" w:type="auto"/>
              </w:tcPr>
            </w:tcPrChange>
          </w:tcPr>
          <w:p w14:paraId="6F091563" w14:textId="444DC5AE" w:rsidR="007A1661" w:rsidRPr="00124EF4" w:rsidRDefault="007A1661" w:rsidP="00124EF4">
            <w:pPr>
              <w:pStyle w:val="IEEEParagraph"/>
              <w:ind w:firstLine="0"/>
              <w:rPr>
                <w:ins w:id="1456" w:author="Puput Dewi A" w:date="2025-06-25T11:47:00Z"/>
                <w:rFonts w:ascii="Century" w:hAnsi="Century"/>
                <w:sz w:val="22"/>
                <w:szCs w:val="22"/>
                <w:rPrChange w:id="1457" w:author="THINKPAD" w:date="2025-07-17T12:52:00Z">
                  <w:rPr>
                    <w:ins w:id="1458" w:author="Puput Dewi A" w:date="2025-06-25T11:47:00Z"/>
                    <w:rFonts w:ascii="Century" w:hAnsi="Century"/>
                  </w:rPr>
                </w:rPrChange>
              </w:rPr>
              <w:pPrChange w:id="1459" w:author="THINKPAD" w:date="2025-07-17T12:52:00Z">
                <w:pPr>
                  <w:pStyle w:val="IEEEParagraph"/>
                  <w:tabs>
                    <w:tab w:val="left" w:pos="284"/>
                  </w:tabs>
                  <w:spacing w:line="276" w:lineRule="auto"/>
                  <w:ind w:firstLine="0"/>
                </w:pPr>
              </w:pPrChange>
            </w:pPr>
            <w:proofErr w:type="spellStart"/>
            <w:ins w:id="1460" w:author="Puput Dewi A" w:date="2025-07-06T06:42:00Z">
              <w:r w:rsidRPr="00124EF4">
                <w:rPr>
                  <w:rFonts w:ascii="Century" w:hAnsi="Century"/>
                  <w:sz w:val="22"/>
                  <w:szCs w:val="22"/>
                  <w:rPrChange w:id="1461" w:author="THINKPAD" w:date="2025-07-17T12:52:00Z">
                    <w:rPr>
                      <w:rFonts w:ascii="Century" w:hAnsi="Century"/>
                    </w:rPr>
                  </w:rPrChange>
                </w:rPr>
                <w:t>Materi</w:t>
              </w:r>
              <w:proofErr w:type="spellEnd"/>
              <w:r w:rsidRPr="00124EF4">
                <w:rPr>
                  <w:rFonts w:ascii="Century" w:hAnsi="Century"/>
                  <w:sz w:val="22"/>
                  <w:szCs w:val="22"/>
                  <w:rPrChange w:id="1462" w:author="THINKPAD" w:date="2025-07-17T12:52:00Z">
                    <w:rPr>
                      <w:rFonts w:ascii="Century" w:hAnsi="Century"/>
                    </w:rPr>
                  </w:rPrChange>
                </w:rPr>
                <w:t xml:space="preserve"> yang </w:t>
              </w:r>
              <w:proofErr w:type="spellStart"/>
              <w:r w:rsidRPr="00124EF4">
                <w:rPr>
                  <w:rFonts w:ascii="Century" w:hAnsi="Century"/>
                  <w:sz w:val="22"/>
                  <w:szCs w:val="22"/>
                  <w:rPrChange w:id="1463" w:author="THINKPAD" w:date="2025-07-17T12:52:00Z">
                    <w:rPr>
                      <w:rFonts w:ascii="Century" w:hAnsi="Century"/>
                    </w:rPr>
                  </w:rPrChange>
                </w:rPr>
                <w:t>diberikan</w:t>
              </w:r>
              <w:proofErr w:type="spellEnd"/>
              <w:r w:rsidRPr="00124EF4">
                <w:rPr>
                  <w:rFonts w:ascii="Century" w:hAnsi="Century"/>
                  <w:sz w:val="22"/>
                  <w:szCs w:val="22"/>
                  <w:rPrChange w:id="1464" w:author="THINKPAD" w:date="2025-07-17T12:52:00Z">
                    <w:rPr>
                      <w:rFonts w:ascii="Century" w:hAnsi="Century"/>
                    </w:rPr>
                  </w:rPrChange>
                </w:rPr>
                <w:t xml:space="preserve"> </w:t>
              </w:r>
              <w:proofErr w:type="spellStart"/>
              <w:r w:rsidRPr="00124EF4">
                <w:rPr>
                  <w:rFonts w:ascii="Century" w:hAnsi="Century"/>
                  <w:sz w:val="22"/>
                  <w:szCs w:val="22"/>
                  <w:rPrChange w:id="1465" w:author="THINKPAD" w:date="2025-07-17T12:52:00Z">
                    <w:rPr>
                      <w:rFonts w:ascii="Century" w:hAnsi="Century"/>
                    </w:rPr>
                  </w:rPrChange>
                </w:rPr>
                <w:t>dapat</w:t>
              </w:r>
              <w:proofErr w:type="spellEnd"/>
              <w:r w:rsidRPr="00124EF4">
                <w:rPr>
                  <w:rFonts w:ascii="Century" w:hAnsi="Century"/>
                  <w:sz w:val="22"/>
                  <w:szCs w:val="22"/>
                  <w:rPrChange w:id="1466" w:author="THINKPAD" w:date="2025-07-17T12:52:00Z">
                    <w:rPr>
                      <w:rFonts w:ascii="Century" w:hAnsi="Century"/>
                    </w:rPr>
                  </w:rPrChange>
                </w:rPr>
                <w:t xml:space="preserve"> </w:t>
              </w:r>
              <w:proofErr w:type="spellStart"/>
              <w:r w:rsidRPr="00124EF4">
                <w:rPr>
                  <w:rFonts w:ascii="Century" w:hAnsi="Century"/>
                  <w:sz w:val="22"/>
                  <w:szCs w:val="22"/>
                  <w:rPrChange w:id="1467" w:author="THINKPAD" w:date="2025-07-17T12:52:00Z">
                    <w:rPr>
                      <w:rFonts w:ascii="Century" w:hAnsi="Century"/>
                    </w:rPr>
                  </w:rPrChange>
                </w:rPr>
                <w:t>menambah</w:t>
              </w:r>
              <w:proofErr w:type="spellEnd"/>
              <w:r w:rsidRPr="00124EF4">
                <w:rPr>
                  <w:rFonts w:ascii="Century" w:hAnsi="Century"/>
                  <w:sz w:val="22"/>
                  <w:szCs w:val="22"/>
                  <w:rPrChange w:id="1468" w:author="THINKPAD" w:date="2025-07-17T12:52:00Z">
                    <w:rPr>
                      <w:rFonts w:ascii="Century" w:hAnsi="Century"/>
                    </w:rPr>
                  </w:rPrChange>
                </w:rPr>
                <w:t xml:space="preserve"> </w:t>
              </w:r>
              <w:proofErr w:type="spellStart"/>
              <w:r w:rsidRPr="00124EF4">
                <w:rPr>
                  <w:rFonts w:ascii="Century" w:hAnsi="Century"/>
                  <w:sz w:val="22"/>
                  <w:szCs w:val="22"/>
                  <w:rPrChange w:id="1469" w:author="THINKPAD" w:date="2025-07-17T12:52:00Z">
                    <w:rPr>
                      <w:rFonts w:ascii="Century" w:hAnsi="Century"/>
                    </w:rPr>
                  </w:rPrChange>
                </w:rPr>
                <w:t>pengetahuan</w:t>
              </w:r>
              <w:proofErr w:type="spellEnd"/>
              <w:r w:rsidRPr="00124EF4">
                <w:rPr>
                  <w:rFonts w:ascii="Century" w:hAnsi="Century"/>
                  <w:sz w:val="22"/>
                  <w:szCs w:val="22"/>
                  <w:rPrChange w:id="1470" w:author="THINKPAD" w:date="2025-07-17T12:52:00Z">
                    <w:rPr>
                      <w:rFonts w:ascii="Century" w:hAnsi="Century"/>
                    </w:rPr>
                  </w:rPrChange>
                </w:rPr>
                <w:t xml:space="preserve"> dan </w:t>
              </w:r>
              <w:proofErr w:type="spellStart"/>
              <w:r w:rsidRPr="00124EF4">
                <w:rPr>
                  <w:rFonts w:ascii="Century" w:hAnsi="Century"/>
                  <w:sz w:val="22"/>
                  <w:szCs w:val="22"/>
                  <w:rPrChange w:id="1471" w:author="THINKPAD" w:date="2025-07-17T12:52:00Z">
                    <w:rPr>
                      <w:rFonts w:ascii="Century" w:hAnsi="Century"/>
                    </w:rPr>
                  </w:rPrChange>
                </w:rPr>
                <w:t>meningkatkan</w:t>
              </w:r>
              <w:proofErr w:type="spellEnd"/>
              <w:r w:rsidRPr="00124EF4">
                <w:rPr>
                  <w:rFonts w:ascii="Century" w:hAnsi="Century"/>
                  <w:sz w:val="22"/>
                  <w:szCs w:val="22"/>
                  <w:rPrChange w:id="1472" w:author="THINKPAD" w:date="2025-07-17T12:52:00Z">
                    <w:rPr>
                      <w:rFonts w:ascii="Century" w:hAnsi="Century"/>
                    </w:rPr>
                  </w:rPrChange>
                </w:rPr>
                <w:t xml:space="preserve"> </w:t>
              </w:r>
              <w:proofErr w:type="spellStart"/>
              <w:r w:rsidRPr="00124EF4">
                <w:rPr>
                  <w:rFonts w:ascii="Century" w:hAnsi="Century"/>
                  <w:sz w:val="22"/>
                  <w:szCs w:val="22"/>
                  <w:rPrChange w:id="1473" w:author="THINKPAD" w:date="2025-07-17T12:52:00Z">
                    <w:rPr>
                      <w:rFonts w:ascii="Century" w:hAnsi="Century"/>
                    </w:rPr>
                  </w:rPrChange>
                </w:rPr>
                <w:t>keterampilan</w:t>
              </w:r>
              <w:proofErr w:type="spellEnd"/>
              <w:r w:rsidRPr="00124EF4">
                <w:rPr>
                  <w:rFonts w:ascii="Century" w:hAnsi="Century"/>
                  <w:sz w:val="22"/>
                  <w:szCs w:val="22"/>
                  <w:rPrChange w:id="1474" w:author="THINKPAD" w:date="2025-07-17T12:52:00Z">
                    <w:rPr>
                      <w:rFonts w:ascii="Century" w:hAnsi="Century"/>
                    </w:rPr>
                  </w:rPrChange>
                </w:rPr>
                <w:t xml:space="preserve"> </w:t>
              </w:r>
              <w:proofErr w:type="spellStart"/>
              <w:r w:rsidRPr="00124EF4">
                <w:rPr>
                  <w:rFonts w:ascii="Century" w:hAnsi="Century"/>
                  <w:sz w:val="22"/>
                  <w:szCs w:val="22"/>
                  <w:rPrChange w:id="1475" w:author="THINKPAD" w:date="2025-07-17T12:52:00Z">
                    <w:rPr>
                      <w:rFonts w:ascii="Century" w:hAnsi="Century"/>
                    </w:rPr>
                  </w:rPrChange>
                </w:rPr>
                <w:t>peserta</w:t>
              </w:r>
            </w:ins>
            <w:proofErr w:type="spellEnd"/>
          </w:p>
        </w:tc>
        <w:tc>
          <w:tcPr>
            <w:tcW w:w="340" w:type="pct"/>
            <w:tcPrChange w:id="1476" w:author="THINKPAD" w:date="2025-07-17T12:52:00Z">
              <w:tcPr>
                <w:tcW w:w="0" w:type="auto"/>
              </w:tcPr>
            </w:tcPrChange>
          </w:tcPr>
          <w:p w14:paraId="5A005F8D" w14:textId="48F6942F" w:rsidR="007A1661" w:rsidRPr="00124EF4" w:rsidRDefault="00AA573F" w:rsidP="00124EF4">
            <w:pPr>
              <w:pStyle w:val="IEEEParagraph"/>
              <w:ind w:firstLine="0"/>
              <w:jc w:val="center"/>
              <w:rPr>
                <w:ins w:id="1477" w:author="Puput Dewi A" w:date="2025-06-25T11:47:00Z"/>
                <w:rFonts w:ascii="Century" w:hAnsi="Century"/>
                <w:sz w:val="22"/>
                <w:szCs w:val="22"/>
                <w:rPrChange w:id="1478" w:author="THINKPAD" w:date="2025-07-17T12:52:00Z">
                  <w:rPr>
                    <w:ins w:id="1479" w:author="Puput Dewi A" w:date="2025-06-25T11:47:00Z"/>
                    <w:rFonts w:ascii="Century" w:hAnsi="Century"/>
                  </w:rPr>
                </w:rPrChange>
              </w:rPr>
              <w:pPrChange w:id="1480" w:author="THINKPAD" w:date="2025-07-17T12:52:00Z">
                <w:pPr>
                  <w:pStyle w:val="IEEEParagraph"/>
                  <w:tabs>
                    <w:tab w:val="left" w:pos="284"/>
                  </w:tabs>
                  <w:spacing w:line="276" w:lineRule="auto"/>
                  <w:ind w:firstLine="0"/>
                  <w:jc w:val="center"/>
                </w:pPr>
              </w:pPrChange>
            </w:pPr>
            <w:ins w:id="1481" w:author="Puput Dewi A" w:date="2025-07-06T06:48:00Z">
              <w:r w:rsidRPr="00124EF4">
                <w:rPr>
                  <w:rFonts w:ascii="Century" w:hAnsi="Century"/>
                  <w:sz w:val="22"/>
                  <w:szCs w:val="22"/>
                  <w:rPrChange w:id="1482" w:author="THINKPAD" w:date="2025-07-17T12:52:00Z">
                    <w:rPr>
                      <w:rFonts w:ascii="Century" w:hAnsi="Century"/>
                    </w:rPr>
                  </w:rPrChange>
                </w:rPr>
                <w:t>96</w:t>
              </w:r>
            </w:ins>
          </w:p>
        </w:tc>
        <w:tc>
          <w:tcPr>
            <w:tcW w:w="473" w:type="pct"/>
            <w:tcPrChange w:id="1483" w:author="THINKPAD" w:date="2025-07-17T12:52:00Z">
              <w:tcPr>
                <w:tcW w:w="0" w:type="auto"/>
              </w:tcPr>
            </w:tcPrChange>
          </w:tcPr>
          <w:p w14:paraId="5B5E95E3" w14:textId="37AC0F38" w:rsidR="007A1661" w:rsidRPr="00124EF4" w:rsidRDefault="00AA573F" w:rsidP="00124EF4">
            <w:pPr>
              <w:pStyle w:val="IEEEParagraph"/>
              <w:ind w:firstLine="0"/>
              <w:jc w:val="center"/>
              <w:rPr>
                <w:ins w:id="1484" w:author="Puput Dewi A" w:date="2025-06-25T11:47:00Z"/>
                <w:rFonts w:ascii="Century" w:hAnsi="Century"/>
                <w:sz w:val="22"/>
                <w:szCs w:val="22"/>
                <w:rPrChange w:id="1485" w:author="THINKPAD" w:date="2025-07-17T12:52:00Z">
                  <w:rPr>
                    <w:ins w:id="1486" w:author="Puput Dewi A" w:date="2025-06-25T11:47:00Z"/>
                    <w:rFonts w:ascii="Century" w:hAnsi="Century"/>
                  </w:rPr>
                </w:rPrChange>
              </w:rPr>
              <w:pPrChange w:id="1487" w:author="THINKPAD" w:date="2025-07-17T12:52:00Z">
                <w:pPr>
                  <w:pStyle w:val="IEEEParagraph"/>
                  <w:tabs>
                    <w:tab w:val="left" w:pos="284"/>
                  </w:tabs>
                  <w:spacing w:line="276" w:lineRule="auto"/>
                  <w:ind w:firstLine="0"/>
                  <w:jc w:val="center"/>
                </w:pPr>
              </w:pPrChange>
            </w:pPr>
            <w:ins w:id="1488" w:author="Puput Dewi A" w:date="2025-07-06T06:49:00Z">
              <w:r w:rsidRPr="00124EF4">
                <w:rPr>
                  <w:rFonts w:ascii="Century" w:hAnsi="Century"/>
                  <w:sz w:val="22"/>
                  <w:szCs w:val="22"/>
                  <w:rPrChange w:id="1489" w:author="THINKPAD" w:date="2025-07-17T12:52:00Z">
                    <w:rPr>
                      <w:rFonts w:ascii="Century" w:hAnsi="Century"/>
                    </w:rPr>
                  </w:rPrChange>
                </w:rPr>
                <w:t>4</w:t>
              </w:r>
            </w:ins>
          </w:p>
        </w:tc>
      </w:tr>
      <w:tr w:rsidR="00124EF4" w:rsidRPr="00124EF4" w14:paraId="508CB88A" w14:textId="77777777" w:rsidTr="00124EF4">
        <w:trPr>
          <w:trHeight w:val="182"/>
          <w:jc w:val="center"/>
          <w:ins w:id="1490" w:author="Puput Dewi A" w:date="2025-06-25T11:49:00Z"/>
          <w:trPrChange w:id="1491" w:author="THINKPAD" w:date="2025-07-17T12:52:00Z">
            <w:trPr>
              <w:trHeight w:val="321"/>
              <w:jc w:val="center"/>
            </w:trPr>
          </w:trPrChange>
        </w:trPr>
        <w:tc>
          <w:tcPr>
            <w:tcW w:w="295" w:type="pct"/>
            <w:tcPrChange w:id="1492" w:author="THINKPAD" w:date="2025-07-17T12:52:00Z">
              <w:tcPr>
                <w:tcW w:w="0" w:type="auto"/>
              </w:tcPr>
            </w:tcPrChange>
          </w:tcPr>
          <w:p w14:paraId="18E81BC8" w14:textId="4C4FA75C" w:rsidR="007A1661" w:rsidRPr="00124EF4" w:rsidRDefault="007A1661" w:rsidP="00124EF4">
            <w:pPr>
              <w:pStyle w:val="IEEEParagraph"/>
              <w:ind w:firstLine="0"/>
              <w:jc w:val="center"/>
              <w:rPr>
                <w:ins w:id="1493" w:author="Puput Dewi A" w:date="2025-06-25T11:49:00Z"/>
                <w:rFonts w:ascii="Century" w:hAnsi="Century"/>
                <w:sz w:val="22"/>
                <w:szCs w:val="22"/>
                <w:rPrChange w:id="1494" w:author="THINKPAD" w:date="2025-07-17T12:52:00Z">
                  <w:rPr>
                    <w:ins w:id="1495" w:author="Puput Dewi A" w:date="2025-06-25T11:49:00Z"/>
                    <w:rFonts w:ascii="Century" w:hAnsi="Century"/>
                  </w:rPr>
                </w:rPrChange>
              </w:rPr>
              <w:pPrChange w:id="1496" w:author="THINKPAD" w:date="2025-07-17T12:52:00Z">
                <w:pPr>
                  <w:pStyle w:val="IEEEParagraph"/>
                  <w:tabs>
                    <w:tab w:val="left" w:pos="284"/>
                  </w:tabs>
                  <w:spacing w:line="276" w:lineRule="auto"/>
                  <w:ind w:firstLine="0"/>
                  <w:jc w:val="center"/>
                </w:pPr>
              </w:pPrChange>
            </w:pPr>
            <w:ins w:id="1497" w:author="Puput Dewi A" w:date="2025-07-06T06:43:00Z">
              <w:r w:rsidRPr="00124EF4">
                <w:rPr>
                  <w:rFonts w:ascii="Century" w:hAnsi="Century"/>
                  <w:sz w:val="22"/>
                  <w:szCs w:val="22"/>
                  <w:rPrChange w:id="1498" w:author="THINKPAD" w:date="2025-07-17T12:52:00Z">
                    <w:rPr>
                      <w:rFonts w:ascii="Century" w:hAnsi="Century"/>
                    </w:rPr>
                  </w:rPrChange>
                </w:rPr>
                <w:t>4</w:t>
              </w:r>
            </w:ins>
          </w:p>
        </w:tc>
        <w:tc>
          <w:tcPr>
            <w:tcW w:w="3891" w:type="pct"/>
            <w:tcPrChange w:id="1499" w:author="THINKPAD" w:date="2025-07-17T12:52:00Z">
              <w:tcPr>
                <w:tcW w:w="0" w:type="auto"/>
              </w:tcPr>
            </w:tcPrChange>
          </w:tcPr>
          <w:p w14:paraId="1B7E7D75" w14:textId="76A587A3" w:rsidR="007A1661" w:rsidRPr="00124EF4" w:rsidRDefault="007A1661" w:rsidP="00124EF4">
            <w:pPr>
              <w:pStyle w:val="IEEEParagraph"/>
              <w:ind w:firstLine="0"/>
              <w:rPr>
                <w:ins w:id="1500" w:author="Puput Dewi A" w:date="2025-06-25T11:49:00Z"/>
                <w:rFonts w:ascii="Century" w:hAnsi="Century"/>
                <w:sz w:val="22"/>
                <w:szCs w:val="22"/>
                <w:rPrChange w:id="1501" w:author="THINKPAD" w:date="2025-07-17T12:52:00Z">
                  <w:rPr>
                    <w:ins w:id="1502" w:author="Puput Dewi A" w:date="2025-06-25T11:49:00Z"/>
                    <w:rFonts w:ascii="Century" w:hAnsi="Century"/>
                  </w:rPr>
                </w:rPrChange>
              </w:rPr>
              <w:pPrChange w:id="1503" w:author="THINKPAD" w:date="2025-07-17T12:52:00Z">
                <w:pPr>
                  <w:pStyle w:val="IEEEParagraph"/>
                  <w:tabs>
                    <w:tab w:val="left" w:pos="284"/>
                  </w:tabs>
                  <w:spacing w:line="276" w:lineRule="auto"/>
                  <w:ind w:firstLine="0"/>
                </w:pPr>
              </w:pPrChange>
            </w:pPr>
            <w:proofErr w:type="spellStart"/>
            <w:ins w:id="1504" w:author="Puput Dewi A" w:date="2025-07-06T06:42:00Z">
              <w:r w:rsidRPr="00124EF4">
                <w:rPr>
                  <w:rFonts w:ascii="Century" w:hAnsi="Century"/>
                  <w:sz w:val="22"/>
                  <w:szCs w:val="22"/>
                  <w:rPrChange w:id="1505" w:author="THINKPAD" w:date="2025-07-17T12:52:00Z">
                    <w:rPr>
                      <w:rFonts w:ascii="Century" w:hAnsi="Century"/>
                    </w:rPr>
                  </w:rPrChange>
                </w:rPr>
                <w:t>Peserta</w:t>
              </w:r>
              <w:proofErr w:type="spellEnd"/>
              <w:r w:rsidRPr="00124EF4">
                <w:rPr>
                  <w:rFonts w:ascii="Century" w:hAnsi="Century"/>
                  <w:sz w:val="22"/>
                  <w:szCs w:val="22"/>
                  <w:rPrChange w:id="1506" w:author="THINKPAD" w:date="2025-07-17T12:52:00Z">
                    <w:rPr>
                      <w:rFonts w:ascii="Century" w:hAnsi="Century"/>
                    </w:rPr>
                  </w:rPrChange>
                </w:rPr>
                <w:t xml:space="preserve"> </w:t>
              </w:r>
              <w:proofErr w:type="spellStart"/>
              <w:r w:rsidRPr="00124EF4">
                <w:rPr>
                  <w:rFonts w:ascii="Century" w:hAnsi="Century"/>
                  <w:sz w:val="22"/>
                  <w:szCs w:val="22"/>
                  <w:rPrChange w:id="1507" w:author="THINKPAD" w:date="2025-07-17T12:52:00Z">
                    <w:rPr>
                      <w:rFonts w:ascii="Century" w:hAnsi="Century"/>
                    </w:rPr>
                  </w:rPrChange>
                </w:rPr>
                <w:t>pelatihan</w:t>
              </w:r>
              <w:proofErr w:type="spellEnd"/>
              <w:r w:rsidRPr="00124EF4">
                <w:rPr>
                  <w:rFonts w:ascii="Century" w:hAnsi="Century"/>
                  <w:sz w:val="22"/>
                  <w:szCs w:val="22"/>
                  <w:rPrChange w:id="1508" w:author="THINKPAD" w:date="2025-07-17T12:52:00Z">
                    <w:rPr>
                      <w:rFonts w:ascii="Century" w:hAnsi="Century"/>
                    </w:rPr>
                  </w:rPrChange>
                </w:rPr>
                <w:t xml:space="preserve"> </w:t>
              </w:r>
              <w:proofErr w:type="spellStart"/>
              <w:r w:rsidRPr="00124EF4">
                <w:rPr>
                  <w:rFonts w:ascii="Century" w:hAnsi="Century"/>
                  <w:sz w:val="22"/>
                  <w:szCs w:val="22"/>
                  <w:rPrChange w:id="1509" w:author="THINKPAD" w:date="2025-07-17T12:52:00Z">
                    <w:rPr>
                      <w:rFonts w:ascii="Century" w:hAnsi="Century"/>
                    </w:rPr>
                  </w:rPrChange>
                </w:rPr>
                <w:t>dapat</w:t>
              </w:r>
              <w:proofErr w:type="spellEnd"/>
              <w:r w:rsidRPr="00124EF4">
                <w:rPr>
                  <w:rFonts w:ascii="Century" w:hAnsi="Century"/>
                  <w:sz w:val="22"/>
                  <w:szCs w:val="22"/>
                  <w:rPrChange w:id="1510" w:author="THINKPAD" w:date="2025-07-17T12:52:00Z">
                    <w:rPr>
                      <w:rFonts w:ascii="Century" w:hAnsi="Century"/>
                    </w:rPr>
                  </w:rPrChange>
                </w:rPr>
                <w:t xml:space="preserve"> </w:t>
              </w:r>
              <w:proofErr w:type="spellStart"/>
              <w:r w:rsidRPr="00124EF4">
                <w:rPr>
                  <w:rFonts w:ascii="Century" w:hAnsi="Century"/>
                  <w:sz w:val="22"/>
                  <w:szCs w:val="22"/>
                  <w:rPrChange w:id="1511" w:author="THINKPAD" w:date="2025-07-17T12:52:00Z">
                    <w:rPr>
                      <w:rFonts w:ascii="Century" w:hAnsi="Century"/>
                    </w:rPr>
                  </w:rPrChange>
                </w:rPr>
                <w:t>mempraktikannya</w:t>
              </w:r>
              <w:proofErr w:type="spellEnd"/>
              <w:r w:rsidRPr="00124EF4">
                <w:rPr>
                  <w:rFonts w:ascii="Century" w:hAnsi="Century"/>
                  <w:sz w:val="22"/>
                  <w:szCs w:val="22"/>
                  <w:rPrChange w:id="1512" w:author="THINKPAD" w:date="2025-07-17T12:52:00Z">
                    <w:rPr>
                      <w:rFonts w:ascii="Century" w:hAnsi="Century"/>
                    </w:rPr>
                  </w:rPrChange>
                </w:rPr>
                <w:t xml:space="preserve"> di </w:t>
              </w:r>
              <w:proofErr w:type="spellStart"/>
              <w:r w:rsidRPr="00124EF4">
                <w:rPr>
                  <w:rFonts w:ascii="Century" w:hAnsi="Century"/>
                  <w:sz w:val="22"/>
                  <w:szCs w:val="22"/>
                  <w:rPrChange w:id="1513" w:author="THINKPAD" w:date="2025-07-17T12:52:00Z">
                    <w:rPr>
                      <w:rFonts w:ascii="Century" w:hAnsi="Century"/>
                    </w:rPr>
                  </w:rPrChange>
                </w:rPr>
                <w:t>sekolah</w:t>
              </w:r>
              <w:proofErr w:type="spellEnd"/>
              <w:r w:rsidRPr="00124EF4">
                <w:rPr>
                  <w:rFonts w:ascii="Century" w:hAnsi="Century"/>
                  <w:sz w:val="22"/>
                  <w:szCs w:val="22"/>
                  <w:rPrChange w:id="1514" w:author="THINKPAD" w:date="2025-07-17T12:52:00Z">
                    <w:rPr>
                      <w:rFonts w:ascii="Century" w:hAnsi="Century"/>
                    </w:rPr>
                  </w:rPrChange>
                </w:rPr>
                <w:t xml:space="preserve"> dan di </w:t>
              </w:r>
              <w:proofErr w:type="spellStart"/>
              <w:r w:rsidRPr="00124EF4">
                <w:rPr>
                  <w:rFonts w:ascii="Century" w:hAnsi="Century"/>
                  <w:sz w:val="22"/>
                  <w:szCs w:val="22"/>
                  <w:rPrChange w:id="1515" w:author="THINKPAD" w:date="2025-07-17T12:52:00Z">
                    <w:rPr>
                      <w:rFonts w:ascii="Century" w:hAnsi="Century"/>
                    </w:rPr>
                  </w:rPrChange>
                </w:rPr>
                <w:t>rumah</w:t>
              </w:r>
            </w:ins>
            <w:proofErr w:type="spellEnd"/>
          </w:p>
        </w:tc>
        <w:tc>
          <w:tcPr>
            <w:tcW w:w="340" w:type="pct"/>
            <w:tcPrChange w:id="1516" w:author="THINKPAD" w:date="2025-07-17T12:52:00Z">
              <w:tcPr>
                <w:tcW w:w="0" w:type="auto"/>
              </w:tcPr>
            </w:tcPrChange>
          </w:tcPr>
          <w:p w14:paraId="1765F35B" w14:textId="59CE0DBE" w:rsidR="007A1661" w:rsidRPr="00124EF4" w:rsidRDefault="00AA573F" w:rsidP="00124EF4">
            <w:pPr>
              <w:pStyle w:val="IEEEParagraph"/>
              <w:ind w:firstLine="0"/>
              <w:jc w:val="center"/>
              <w:rPr>
                <w:ins w:id="1517" w:author="Puput Dewi A" w:date="2025-06-25T11:49:00Z"/>
                <w:rFonts w:ascii="Century" w:hAnsi="Century"/>
                <w:sz w:val="22"/>
                <w:szCs w:val="22"/>
                <w:rPrChange w:id="1518" w:author="THINKPAD" w:date="2025-07-17T12:52:00Z">
                  <w:rPr>
                    <w:ins w:id="1519" w:author="Puput Dewi A" w:date="2025-06-25T11:49:00Z"/>
                    <w:rFonts w:ascii="Century" w:hAnsi="Century"/>
                  </w:rPr>
                </w:rPrChange>
              </w:rPr>
              <w:pPrChange w:id="1520" w:author="THINKPAD" w:date="2025-07-17T12:52:00Z">
                <w:pPr>
                  <w:pStyle w:val="IEEEParagraph"/>
                  <w:tabs>
                    <w:tab w:val="left" w:pos="284"/>
                  </w:tabs>
                  <w:spacing w:line="276" w:lineRule="auto"/>
                  <w:ind w:firstLine="0"/>
                  <w:jc w:val="center"/>
                </w:pPr>
              </w:pPrChange>
            </w:pPr>
            <w:ins w:id="1521" w:author="Puput Dewi A" w:date="2025-07-06T06:47:00Z">
              <w:r w:rsidRPr="00124EF4">
                <w:rPr>
                  <w:rFonts w:ascii="Century" w:hAnsi="Century"/>
                  <w:sz w:val="22"/>
                  <w:szCs w:val="22"/>
                  <w:rPrChange w:id="1522" w:author="THINKPAD" w:date="2025-07-17T12:52:00Z">
                    <w:rPr>
                      <w:rFonts w:ascii="Century" w:hAnsi="Century"/>
                    </w:rPr>
                  </w:rPrChange>
                </w:rPr>
                <w:t>100</w:t>
              </w:r>
            </w:ins>
          </w:p>
        </w:tc>
        <w:tc>
          <w:tcPr>
            <w:tcW w:w="473" w:type="pct"/>
            <w:tcPrChange w:id="1523" w:author="THINKPAD" w:date="2025-07-17T12:52:00Z">
              <w:tcPr>
                <w:tcW w:w="0" w:type="auto"/>
              </w:tcPr>
            </w:tcPrChange>
          </w:tcPr>
          <w:p w14:paraId="3D35B5D0" w14:textId="5ED0B959" w:rsidR="007A1661" w:rsidRPr="00124EF4" w:rsidRDefault="00AA573F" w:rsidP="00124EF4">
            <w:pPr>
              <w:pStyle w:val="IEEEParagraph"/>
              <w:ind w:firstLine="0"/>
              <w:jc w:val="center"/>
              <w:rPr>
                <w:ins w:id="1524" w:author="Puput Dewi A" w:date="2025-06-25T11:49:00Z"/>
                <w:rFonts w:ascii="Century" w:hAnsi="Century"/>
                <w:sz w:val="22"/>
                <w:szCs w:val="22"/>
                <w:rPrChange w:id="1525" w:author="THINKPAD" w:date="2025-07-17T12:52:00Z">
                  <w:rPr>
                    <w:ins w:id="1526" w:author="Puput Dewi A" w:date="2025-06-25T11:49:00Z"/>
                    <w:rFonts w:ascii="Century" w:hAnsi="Century"/>
                  </w:rPr>
                </w:rPrChange>
              </w:rPr>
              <w:pPrChange w:id="1527" w:author="THINKPAD" w:date="2025-07-17T12:52:00Z">
                <w:pPr>
                  <w:pStyle w:val="IEEEParagraph"/>
                  <w:tabs>
                    <w:tab w:val="left" w:pos="284"/>
                  </w:tabs>
                  <w:spacing w:line="276" w:lineRule="auto"/>
                  <w:ind w:firstLine="0"/>
                  <w:jc w:val="center"/>
                </w:pPr>
              </w:pPrChange>
            </w:pPr>
            <w:ins w:id="1528" w:author="Puput Dewi A" w:date="2025-07-06T06:49:00Z">
              <w:r w:rsidRPr="00124EF4">
                <w:rPr>
                  <w:rFonts w:ascii="Century" w:hAnsi="Century"/>
                  <w:sz w:val="22"/>
                  <w:szCs w:val="22"/>
                  <w:rPrChange w:id="1529" w:author="THINKPAD" w:date="2025-07-17T12:52:00Z">
                    <w:rPr>
                      <w:rFonts w:ascii="Century" w:hAnsi="Century"/>
                    </w:rPr>
                  </w:rPrChange>
                </w:rPr>
                <w:t>0</w:t>
              </w:r>
            </w:ins>
          </w:p>
        </w:tc>
      </w:tr>
      <w:tr w:rsidR="00124EF4" w:rsidRPr="00124EF4" w14:paraId="78F561AA" w14:textId="77777777" w:rsidTr="00124EF4">
        <w:trPr>
          <w:trHeight w:val="182"/>
          <w:jc w:val="center"/>
          <w:ins w:id="1530" w:author="Puput Dewi A" w:date="2025-07-06T06:40:00Z"/>
          <w:trPrChange w:id="1531" w:author="THINKPAD" w:date="2025-07-17T12:52:00Z">
            <w:trPr>
              <w:trHeight w:val="321"/>
              <w:jc w:val="center"/>
            </w:trPr>
          </w:trPrChange>
        </w:trPr>
        <w:tc>
          <w:tcPr>
            <w:tcW w:w="295" w:type="pct"/>
            <w:tcPrChange w:id="1532" w:author="THINKPAD" w:date="2025-07-17T12:52:00Z">
              <w:tcPr>
                <w:tcW w:w="0" w:type="auto"/>
              </w:tcPr>
            </w:tcPrChange>
          </w:tcPr>
          <w:p w14:paraId="7B2C1D6C" w14:textId="26D462A5" w:rsidR="007A1661" w:rsidRPr="00124EF4" w:rsidRDefault="007A1661" w:rsidP="00124EF4">
            <w:pPr>
              <w:pStyle w:val="IEEEParagraph"/>
              <w:ind w:firstLine="0"/>
              <w:jc w:val="center"/>
              <w:rPr>
                <w:ins w:id="1533" w:author="Puput Dewi A" w:date="2025-07-06T06:40:00Z"/>
                <w:rFonts w:ascii="Century" w:hAnsi="Century"/>
                <w:sz w:val="22"/>
                <w:szCs w:val="22"/>
                <w:rPrChange w:id="1534" w:author="THINKPAD" w:date="2025-07-17T12:52:00Z">
                  <w:rPr>
                    <w:ins w:id="1535" w:author="Puput Dewi A" w:date="2025-07-06T06:40:00Z"/>
                    <w:rFonts w:ascii="Century" w:hAnsi="Century"/>
                  </w:rPr>
                </w:rPrChange>
              </w:rPr>
              <w:pPrChange w:id="1536" w:author="THINKPAD" w:date="2025-07-17T12:52:00Z">
                <w:pPr>
                  <w:pStyle w:val="IEEEParagraph"/>
                  <w:tabs>
                    <w:tab w:val="left" w:pos="284"/>
                  </w:tabs>
                  <w:spacing w:line="276" w:lineRule="auto"/>
                  <w:ind w:firstLine="0"/>
                  <w:jc w:val="center"/>
                </w:pPr>
              </w:pPrChange>
            </w:pPr>
            <w:ins w:id="1537" w:author="Puput Dewi A" w:date="2025-07-06T06:43:00Z">
              <w:r w:rsidRPr="00124EF4">
                <w:rPr>
                  <w:rFonts w:ascii="Century" w:hAnsi="Century"/>
                  <w:sz w:val="22"/>
                  <w:szCs w:val="22"/>
                  <w:rPrChange w:id="1538" w:author="THINKPAD" w:date="2025-07-17T12:52:00Z">
                    <w:rPr>
                      <w:rFonts w:ascii="Century" w:hAnsi="Century"/>
                    </w:rPr>
                  </w:rPrChange>
                </w:rPr>
                <w:t>5</w:t>
              </w:r>
            </w:ins>
          </w:p>
        </w:tc>
        <w:tc>
          <w:tcPr>
            <w:tcW w:w="3891" w:type="pct"/>
            <w:tcPrChange w:id="1539" w:author="THINKPAD" w:date="2025-07-17T12:52:00Z">
              <w:tcPr>
                <w:tcW w:w="0" w:type="auto"/>
              </w:tcPr>
            </w:tcPrChange>
          </w:tcPr>
          <w:p w14:paraId="6671AD58" w14:textId="743C7FA6" w:rsidR="007A1661" w:rsidRPr="00124EF4" w:rsidRDefault="007A1661" w:rsidP="00124EF4">
            <w:pPr>
              <w:pStyle w:val="IEEEParagraph"/>
              <w:ind w:firstLine="0"/>
              <w:rPr>
                <w:ins w:id="1540" w:author="Puput Dewi A" w:date="2025-07-06T06:40:00Z"/>
                <w:rFonts w:ascii="Century" w:hAnsi="Century"/>
                <w:sz w:val="22"/>
                <w:szCs w:val="22"/>
                <w:rPrChange w:id="1541" w:author="THINKPAD" w:date="2025-07-17T12:52:00Z">
                  <w:rPr>
                    <w:ins w:id="1542" w:author="Puput Dewi A" w:date="2025-07-06T06:40:00Z"/>
                    <w:rFonts w:ascii="Century" w:hAnsi="Century"/>
                  </w:rPr>
                </w:rPrChange>
              </w:rPr>
              <w:pPrChange w:id="1543" w:author="THINKPAD" w:date="2025-07-17T12:52:00Z">
                <w:pPr>
                  <w:pStyle w:val="IEEEParagraph"/>
                  <w:tabs>
                    <w:tab w:val="left" w:pos="284"/>
                  </w:tabs>
                  <w:spacing w:line="276" w:lineRule="auto"/>
                  <w:ind w:firstLine="0"/>
                </w:pPr>
              </w:pPrChange>
            </w:pPr>
            <w:proofErr w:type="spellStart"/>
            <w:ins w:id="1544" w:author="Puput Dewi A" w:date="2025-07-06T06:42:00Z">
              <w:r w:rsidRPr="00124EF4">
                <w:rPr>
                  <w:rFonts w:ascii="Century" w:hAnsi="Century"/>
                  <w:sz w:val="22"/>
                  <w:szCs w:val="22"/>
                  <w:rPrChange w:id="1545" w:author="THINKPAD" w:date="2025-07-17T12:52:00Z">
                    <w:rPr>
                      <w:rFonts w:ascii="Century" w:hAnsi="Century"/>
                    </w:rPr>
                  </w:rPrChange>
                </w:rPr>
                <w:t>Peserta</w:t>
              </w:r>
              <w:proofErr w:type="spellEnd"/>
              <w:r w:rsidRPr="00124EF4">
                <w:rPr>
                  <w:rFonts w:ascii="Century" w:hAnsi="Century"/>
                  <w:sz w:val="22"/>
                  <w:szCs w:val="22"/>
                  <w:rPrChange w:id="1546" w:author="THINKPAD" w:date="2025-07-17T12:52:00Z">
                    <w:rPr>
                      <w:rFonts w:ascii="Century" w:hAnsi="Century"/>
                    </w:rPr>
                  </w:rPrChange>
                </w:rPr>
                <w:t xml:space="preserve"> </w:t>
              </w:r>
              <w:proofErr w:type="spellStart"/>
              <w:r w:rsidRPr="00124EF4">
                <w:rPr>
                  <w:rFonts w:ascii="Century" w:hAnsi="Century"/>
                  <w:sz w:val="22"/>
                  <w:szCs w:val="22"/>
                  <w:rPrChange w:id="1547" w:author="THINKPAD" w:date="2025-07-17T12:52:00Z">
                    <w:rPr>
                      <w:rFonts w:ascii="Century" w:hAnsi="Century"/>
                    </w:rPr>
                  </w:rPrChange>
                </w:rPr>
                <w:t>puas</w:t>
              </w:r>
              <w:proofErr w:type="spellEnd"/>
              <w:r w:rsidRPr="00124EF4">
                <w:rPr>
                  <w:rFonts w:ascii="Century" w:hAnsi="Century"/>
                  <w:sz w:val="22"/>
                  <w:szCs w:val="22"/>
                  <w:rPrChange w:id="1548" w:author="THINKPAD" w:date="2025-07-17T12:52:00Z">
                    <w:rPr>
                      <w:rFonts w:ascii="Century" w:hAnsi="Century"/>
                    </w:rPr>
                  </w:rPrChange>
                </w:rPr>
                <w:t xml:space="preserve"> </w:t>
              </w:r>
              <w:proofErr w:type="spellStart"/>
              <w:r w:rsidRPr="00124EF4">
                <w:rPr>
                  <w:rFonts w:ascii="Century" w:hAnsi="Century"/>
                  <w:sz w:val="22"/>
                  <w:szCs w:val="22"/>
                  <w:rPrChange w:id="1549" w:author="THINKPAD" w:date="2025-07-17T12:52:00Z">
                    <w:rPr>
                      <w:rFonts w:ascii="Century" w:hAnsi="Century"/>
                    </w:rPr>
                  </w:rPrChange>
                </w:rPr>
                <w:t>dengan</w:t>
              </w:r>
              <w:proofErr w:type="spellEnd"/>
              <w:r w:rsidRPr="00124EF4">
                <w:rPr>
                  <w:rFonts w:ascii="Century" w:hAnsi="Century"/>
                  <w:sz w:val="22"/>
                  <w:szCs w:val="22"/>
                  <w:rPrChange w:id="1550" w:author="THINKPAD" w:date="2025-07-17T12:52:00Z">
                    <w:rPr>
                      <w:rFonts w:ascii="Century" w:hAnsi="Century"/>
                    </w:rPr>
                  </w:rPrChange>
                </w:rPr>
                <w:t xml:space="preserve"> </w:t>
              </w:r>
              <w:proofErr w:type="spellStart"/>
              <w:r w:rsidRPr="00124EF4">
                <w:rPr>
                  <w:rFonts w:ascii="Century" w:hAnsi="Century"/>
                  <w:sz w:val="22"/>
                  <w:szCs w:val="22"/>
                  <w:rPrChange w:id="1551" w:author="THINKPAD" w:date="2025-07-17T12:52:00Z">
                    <w:rPr>
                      <w:rFonts w:ascii="Century" w:hAnsi="Century"/>
                    </w:rPr>
                  </w:rPrChange>
                </w:rPr>
                <w:t>hasil</w:t>
              </w:r>
              <w:proofErr w:type="spellEnd"/>
              <w:r w:rsidRPr="00124EF4">
                <w:rPr>
                  <w:rFonts w:ascii="Century" w:hAnsi="Century"/>
                  <w:sz w:val="22"/>
                  <w:szCs w:val="22"/>
                  <w:rPrChange w:id="1552" w:author="THINKPAD" w:date="2025-07-17T12:52:00Z">
                    <w:rPr>
                      <w:rFonts w:ascii="Century" w:hAnsi="Century"/>
                    </w:rPr>
                  </w:rPrChange>
                </w:rPr>
                <w:t xml:space="preserve"> </w:t>
              </w:r>
              <w:proofErr w:type="spellStart"/>
              <w:r w:rsidRPr="00124EF4">
                <w:rPr>
                  <w:rFonts w:ascii="Century" w:hAnsi="Century"/>
                  <w:sz w:val="22"/>
                  <w:szCs w:val="22"/>
                  <w:rPrChange w:id="1553" w:author="THINKPAD" w:date="2025-07-17T12:52:00Z">
                    <w:rPr>
                      <w:rFonts w:ascii="Century" w:hAnsi="Century"/>
                    </w:rPr>
                  </w:rPrChange>
                </w:rPr>
                <w:t>produk</w:t>
              </w:r>
              <w:proofErr w:type="spellEnd"/>
              <w:r w:rsidRPr="00124EF4">
                <w:rPr>
                  <w:rFonts w:ascii="Century" w:hAnsi="Century"/>
                  <w:sz w:val="22"/>
                  <w:szCs w:val="22"/>
                  <w:rPrChange w:id="1554" w:author="THINKPAD" w:date="2025-07-17T12:52:00Z">
                    <w:rPr>
                      <w:rFonts w:ascii="Century" w:hAnsi="Century"/>
                    </w:rPr>
                  </w:rPrChange>
                </w:rPr>
                <w:t xml:space="preserve"> </w:t>
              </w:r>
              <w:proofErr w:type="spellStart"/>
              <w:r w:rsidRPr="00124EF4">
                <w:rPr>
                  <w:rFonts w:ascii="Century" w:hAnsi="Century"/>
                  <w:sz w:val="22"/>
                  <w:szCs w:val="22"/>
                  <w:rPrChange w:id="1555" w:author="THINKPAD" w:date="2025-07-17T12:52:00Z">
                    <w:rPr>
                      <w:rFonts w:ascii="Century" w:hAnsi="Century"/>
                    </w:rPr>
                  </w:rPrChange>
                </w:rPr>
                <w:t>pelatihan</w:t>
              </w:r>
            </w:ins>
            <w:proofErr w:type="spellEnd"/>
          </w:p>
        </w:tc>
        <w:tc>
          <w:tcPr>
            <w:tcW w:w="340" w:type="pct"/>
            <w:tcPrChange w:id="1556" w:author="THINKPAD" w:date="2025-07-17T12:52:00Z">
              <w:tcPr>
                <w:tcW w:w="0" w:type="auto"/>
              </w:tcPr>
            </w:tcPrChange>
          </w:tcPr>
          <w:p w14:paraId="32140593" w14:textId="6C93C2DD" w:rsidR="007A1661" w:rsidRPr="00124EF4" w:rsidRDefault="00AA573F" w:rsidP="00124EF4">
            <w:pPr>
              <w:pStyle w:val="IEEEParagraph"/>
              <w:ind w:firstLine="0"/>
              <w:jc w:val="center"/>
              <w:rPr>
                <w:ins w:id="1557" w:author="Puput Dewi A" w:date="2025-07-06T06:40:00Z"/>
                <w:rFonts w:ascii="Century" w:hAnsi="Century"/>
                <w:sz w:val="22"/>
                <w:szCs w:val="22"/>
                <w:rPrChange w:id="1558" w:author="THINKPAD" w:date="2025-07-17T12:52:00Z">
                  <w:rPr>
                    <w:ins w:id="1559" w:author="Puput Dewi A" w:date="2025-07-06T06:40:00Z"/>
                    <w:rFonts w:ascii="Century" w:hAnsi="Century"/>
                  </w:rPr>
                </w:rPrChange>
              </w:rPr>
              <w:pPrChange w:id="1560" w:author="THINKPAD" w:date="2025-07-17T12:52:00Z">
                <w:pPr>
                  <w:pStyle w:val="IEEEParagraph"/>
                  <w:tabs>
                    <w:tab w:val="left" w:pos="284"/>
                  </w:tabs>
                  <w:spacing w:line="276" w:lineRule="auto"/>
                  <w:ind w:firstLine="0"/>
                  <w:jc w:val="center"/>
                </w:pPr>
              </w:pPrChange>
            </w:pPr>
            <w:ins w:id="1561" w:author="Puput Dewi A" w:date="2025-07-06T06:47:00Z">
              <w:r w:rsidRPr="00124EF4">
                <w:rPr>
                  <w:rFonts w:ascii="Century" w:hAnsi="Century"/>
                  <w:sz w:val="22"/>
                  <w:szCs w:val="22"/>
                  <w:rPrChange w:id="1562" w:author="THINKPAD" w:date="2025-07-17T12:52:00Z">
                    <w:rPr>
                      <w:rFonts w:ascii="Century" w:hAnsi="Century"/>
                    </w:rPr>
                  </w:rPrChange>
                </w:rPr>
                <w:t>100</w:t>
              </w:r>
            </w:ins>
          </w:p>
        </w:tc>
        <w:tc>
          <w:tcPr>
            <w:tcW w:w="473" w:type="pct"/>
            <w:tcPrChange w:id="1563" w:author="THINKPAD" w:date="2025-07-17T12:52:00Z">
              <w:tcPr>
                <w:tcW w:w="0" w:type="auto"/>
              </w:tcPr>
            </w:tcPrChange>
          </w:tcPr>
          <w:p w14:paraId="4526B4DD" w14:textId="08637BA7" w:rsidR="007A1661" w:rsidRPr="00124EF4" w:rsidRDefault="00AA573F" w:rsidP="00124EF4">
            <w:pPr>
              <w:pStyle w:val="IEEEParagraph"/>
              <w:ind w:firstLine="0"/>
              <w:jc w:val="center"/>
              <w:rPr>
                <w:ins w:id="1564" w:author="Puput Dewi A" w:date="2025-07-06T06:40:00Z"/>
                <w:rFonts w:ascii="Century" w:hAnsi="Century"/>
                <w:sz w:val="22"/>
                <w:szCs w:val="22"/>
                <w:rPrChange w:id="1565" w:author="THINKPAD" w:date="2025-07-17T12:52:00Z">
                  <w:rPr>
                    <w:ins w:id="1566" w:author="Puput Dewi A" w:date="2025-07-06T06:40:00Z"/>
                    <w:rFonts w:ascii="Century" w:hAnsi="Century"/>
                  </w:rPr>
                </w:rPrChange>
              </w:rPr>
              <w:pPrChange w:id="1567" w:author="THINKPAD" w:date="2025-07-17T12:52:00Z">
                <w:pPr>
                  <w:pStyle w:val="IEEEParagraph"/>
                  <w:tabs>
                    <w:tab w:val="left" w:pos="284"/>
                  </w:tabs>
                  <w:spacing w:line="276" w:lineRule="auto"/>
                  <w:ind w:firstLine="0"/>
                  <w:jc w:val="center"/>
                </w:pPr>
              </w:pPrChange>
            </w:pPr>
            <w:ins w:id="1568" w:author="Puput Dewi A" w:date="2025-07-06T06:49:00Z">
              <w:r w:rsidRPr="00124EF4">
                <w:rPr>
                  <w:rFonts w:ascii="Century" w:hAnsi="Century"/>
                  <w:sz w:val="22"/>
                  <w:szCs w:val="22"/>
                  <w:rPrChange w:id="1569" w:author="THINKPAD" w:date="2025-07-17T12:52:00Z">
                    <w:rPr>
                      <w:rFonts w:ascii="Century" w:hAnsi="Century"/>
                    </w:rPr>
                  </w:rPrChange>
                </w:rPr>
                <w:t>0</w:t>
              </w:r>
            </w:ins>
          </w:p>
        </w:tc>
      </w:tr>
      <w:tr w:rsidR="00124EF4" w:rsidRPr="00124EF4" w14:paraId="129FDB58" w14:textId="77777777" w:rsidTr="00124EF4">
        <w:trPr>
          <w:trHeight w:val="182"/>
          <w:jc w:val="center"/>
          <w:ins w:id="1570" w:author="Puput Dewi A" w:date="2025-07-06T06:40:00Z"/>
          <w:trPrChange w:id="1571" w:author="THINKPAD" w:date="2025-07-17T12:52:00Z">
            <w:trPr>
              <w:trHeight w:val="321"/>
              <w:jc w:val="center"/>
            </w:trPr>
          </w:trPrChange>
        </w:trPr>
        <w:tc>
          <w:tcPr>
            <w:tcW w:w="295" w:type="pct"/>
            <w:tcPrChange w:id="1572" w:author="THINKPAD" w:date="2025-07-17T12:52:00Z">
              <w:tcPr>
                <w:tcW w:w="0" w:type="auto"/>
              </w:tcPr>
            </w:tcPrChange>
          </w:tcPr>
          <w:p w14:paraId="4A8EE301" w14:textId="3CD90ED6" w:rsidR="007A1661" w:rsidRPr="00124EF4" w:rsidRDefault="007A1661" w:rsidP="00124EF4">
            <w:pPr>
              <w:pStyle w:val="IEEEParagraph"/>
              <w:ind w:firstLine="0"/>
              <w:jc w:val="center"/>
              <w:rPr>
                <w:ins w:id="1573" w:author="Puput Dewi A" w:date="2025-07-06T06:40:00Z"/>
                <w:rFonts w:ascii="Century" w:hAnsi="Century"/>
                <w:sz w:val="22"/>
                <w:szCs w:val="22"/>
                <w:rPrChange w:id="1574" w:author="THINKPAD" w:date="2025-07-17T12:52:00Z">
                  <w:rPr>
                    <w:ins w:id="1575" w:author="Puput Dewi A" w:date="2025-07-06T06:40:00Z"/>
                    <w:rFonts w:ascii="Century" w:hAnsi="Century"/>
                  </w:rPr>
                </w:rPrChange>
              </w:rPr>
              <w:pPrChange w:id="1576" w:author="THINKPAD" w:date="2025-07-17T12:52:00Z">
                <w:pPr>
                  <w:pStyle w:val="IEEEParagraph"/>
                  <w:tabs>
                    <w:tab w:val="left" w:pos="284"/>
                  </w:tabs>
                  <w:spacing w:line="276" w:lineRule="auto"/>
                  <w:ind w:firstLine="0"/>
                  <w:jc w:val="center"/>
                </w:pPr>
              </w:pPrChange>
            </w:pPr>
            <w:ins w:id="1577" w:author="Puput Dewi A" w:date="2025-07-06T06:43:00Z">
              <w:r w:rsidRPr="00124EF4">
                <w:rPr>
                  <w:rFonts w:ascii="Century" w:hAnsi="Century"/>
                  <w:sz w:val="22"/>
                  <w:szCs w:val="22"/>
                  <w:rPrChange w:id="1578" w:author="THINKPAD" w:date="2025-07-17T12:52:00Z">
                    <w:rPr>
                      <w:rFonts w:ascii="Century" w:hAnsi="Century"/>
                    </w:rPr>
                  </w:rPrChange>
                </w:rPr>
                <w:t>6</w:t>
              </w:r>
            </w:ins>
          </w:p>
        </w:tc>
        <w:tc>
          <w:tcPr>
            <w:tcW w:w="3891" w:type="pct"/>
            <w:tcPrChange w:id="1579" w:author="THINKPAD" w:date="2025-07-17T12:52:00Z">
              <w:tcPr>
                <w:tcW w:w="0" w:type="auto"/>
              </w:tcPr>
            </w:tcPrChange>
          </w:tcPr>
          <w:p w14:paraId="66A76FB5" w14:textId="244718B7" w:rsidR="007A1661" w:rsidRPr="00124EF4" w:rsidRDefault="007A1661" w:rsidP="00124EF4">
            <w:pPr>
              <w:pStyle w:val="IEEEParagraph"/>
              <w:ind w:firstLine="0"/>
              <w:rPr>
                <w:ins w:id="1580" w:author="Puput Dewi A" w:date="2025-07-06T06:40:00Z"/>
                <w:rFonts w:ascii="Century" w:hAnsi="Century"/>
                <w:sz w:val="22"/>
                <w:szCs w:val="22"/>
                <w:rPrChange w:id="1581" w:author="THINKPAD" w:date="2025-07-17T12:52:00Z">
                  <w:rPr>
                    <w:ins w:id="1582" w:author="Puput Dewi A" w:date="2025-07-06T06:40:00Z"/>
                    <w:rFonts w:ascii="Century" w:hAnsi="Century"/>
                  </w:rPr>
                </w:rPrChange>
              </w:rPr>
              <w:pPrChange w:id="1583" w:author="THINKPAD" w:date="2025-07-17T12:52:00Z">
                <w:pPr>
                  <w:pStyle w:val="IEEEParagraph"/>
                  <w:tabs>
                    <w:tab w:val="left" w:pos="284"/>
                  </w:tabs>
                  <w:spacing w:line="276" w:lineRule="auto"/>
                  <w:ind w:firstLine="0"/>
                </w:pPr>
              </w:pPrChange>
            </w:pPr>
            <w:proofErr w:type="spellStart"/>
            <w:ins w:id="1584" w:author="Puput Dewi A" w:date="2025-07-06T06:42:00Z">
              <w:r w:rsidRPr="00124EF4">
                <w:rPr>
                  <w:rFonts w:ascii="Century" w:hAnsi="Century"/>
                  <w:sz w:val="22"/>
                  <w:szCs w:val="22"/>
                  <w:rPrChange w:id="1585" w:author="THINKPAD" w:date="2025-07-17T12:52:00Z">
                    <w:rPr>
                      <w:rFonts w:ascii="Century" w:hAnsi="Century"/>
                    </w:rPr>
                  </w:rPrChange>
                </w:rPr>
                <w:t>Produk</w:t>
              </w:r>
              <w:proofErr w:type="spellEnd"/>
              <w:r w:rsidRPr="00124EF4">
                <w:rPr>
                  <w:rFonts w:ascii="Century" w:hAnsi="Century"/>
                  <w:sz w:val="22"/>
                  <w:szCs w:val="22"/>
                  <w:rPrChange w:id="1586" w:author="THINKPAD" w:date="2025-07-17T12:52:00Z">
                    <w:rPr>
                      <w:rFonts w:ascii="Century" w:hAnsi="Century"/>
                    </w:rPr>
                  </w:rPrChange>
                </w:rPr>
                <w:t xml:space="preserve"> </w:t>
              </w:r>
              <w:proofErr w:type="spellStart"/>
              <w:r w:rsidRPr="00124EF4">
                <w:rPr>
                  <w:rFonts w:ascii="Century" w:hAnsi="Century"/>
                  <w:sz w:val="22"/>
                  <w:szCs w:val="22"/>
                  <w:rPrChange w:id="1587" w:author="THINKPAD" w:date="2025-07-17T12:52:00Z">
                    <w:rPr>
                      <w:rFonts w:ascii="Century" w:hAnsi="Century"/>
                    </w:rPr>
                  </w:rPrChange>
                </w:rPr>
                <w:t>pelati</w:t>
              </w:r>
            </w:ins>
            <w:ins w:id="1588" w:author="Puput Dewi A" w:date="2025-07-06T06:43:00Z">
              <w:r w:rsidRPr="00124EF4">
                <w:rPr>
                  <w:rFonts w:ascii="Century" w:hAnsi="Century"/>
                  <w:sz w:val="22"/>
                  <w:szCs w:val="22"/>
                  <w:rPrChange w:id="1589" w:author="THINKPAD" w:date="2025-07-17T12:52:00Z">
                    <w:rPr>
                      <w:rFonts w:ascii="Century" w:hAnsi="Century"/>
                    </w:rPr>
                  </w:rPrChange>
                </w:rPr>
                <w:t>han</w:t>
              </w:r>
              <w:proofErr w:type="spellEnd"/>
              <w:r w:rsidRPr="00124EF4">
                <w:rPr>
                  <w:rFonts w:ascii="Century" w:hAnsi="Century"/>
                  <w:sz w:val="22"/>
                  <w:szCs w:val="22"/>
                  <w:rPrChange w:id="1590" w:author="THINKPAD" w:date="2025-07-17T12:52:00Z">
                    <w:rPr>
                      <w:rFonts w:ascii="Century" w:hAnsi="Century"/>
                    </w:rPr>
                  </w:rPrChange>
                </w:rPr>
                <w:t xml:space="preserve"> </w:t>
              </w:r>
              <w:proofErr w:type="spellStart"/>
              <w:r w:rsidRPr="00124EF4">
                <w:rPr>
                  <w:rFonts w:ascii="Century" w:hAnsi="Century"/>
                  <w:sz w:val="22"/>
                  <w:szCs w:val="22"/>
                  <w:rPrChange w:id="1591" w:author="THINKPAD" w:date="2025-07-17T12:52:00Z">
                    <w:rPr>
                      <w:rFonts w:ascii="Century" w:hAnsi="Century"/>
                    </w:rPr>
                  </w:rPrChange>
                </w:rPr>
                <w:t>dapat</w:t>
              </w:r>
              <w:proofErr w:type="spellEnd"/>
              <w:r w:rsidRPr="00124EF4">
                <w:rPr>
                  <w:rFonts w:ascii="Century" w:hAnsi="Century"/>
                  <w:sz w:val="22"/>
                  <w:szCs w:val="22"/>
                  <w:rPrChange w:id="1592" w:author="THINKPAD" w:date="2025-07-17T12:52:00Z">
                    <w:rPr>
                      <w:rFonts w:ascii="Century" w:hAnsi="Century"/>
                    </w:rPr>
                  </w:rPrChange>
                </w:rPr>
                <w:t xml:space="preserve"> </w:t>
              </w:r>
              <w:proofErr w:type="spellStart"/>
              <w:r w:rsidRPr="00124EF4">
                <w:rPr>
                  <w:rFonts w:ascii="Century" w:hAnsi="Century"/>
                  <w:sz w:val="22"/>
                  <w:szCs w:val="22"/>
                  <w:rPrChange w:id="1593" w:author="THINKPAD" w:date="2025-07-17T12:52:00Z">
                    <w:rPr>
                      <w:rFonts w:ascii="Century" w:hAnsi="Century"/>
                    </w:rPr>
                  </w:rPrChange>
                </w:rPr>
                <w:t>dijual</w:t>
              </w:r>
            </w:ins>
            <w:proofErr w:type="spellEnd"/>
          </w:p>
        </w:tc>
        <w:tc>
          <w:tcPr>
            <w:tcW w:w="340" w:type="pct"/>
            <w:tcPrChange w:id="1594" w:author="THINKPAD" w:date="2025-07-17T12:52:00Z">
              <w:tcPr>
                <w:tcW w:w="0" w:type="auto"/>
              </w:tcPr>
            </w:tcPrChange>
          </w:tcPr>
          <w:p w14:paraId="4075647F" w14:textId="68103F77" w:rsidR="007A1661" w:rsidRPr="00124EF4" w:rsidRDefault="00AA573F" w:rsidP="00124EF4">
            <w:pPr>
              <w:pStyle w:val="IEEEParagraph"/>
              <w:ind w:firstLine="0"/>
              <w:jc w:val="center"/>
              <w:rPr>
                <w:ins w:id="1595" w:author="Puput Dewi A" w:date="2025-07-06T06:40:00Z"/>
                <w:rFonts w:ascii="Century" w:hAnsi="Century"/>
                <w:sz w:val="22"/>
                <w:szCs w:val="22"/>
                <w:rPrChange w:id="1596" w:author="THINKPAD" w:date="2025-07-17T12:52:00Z">
                  <w:rPr>
                    <w:ins w:id="1597" w:author="Puput Dewi A" w:date="2025-07-06T06:40:00Z"/>
                    <w:rFonts w:ascii="Century" w:hAnsi="Century"/>
                  </w:rPr>
                </w:rPrChange>
              </w:rPr>
              <w:pPrChange w:id="1598" w:author="THINKPAD" w:date="2025-07-17T12:52:00Z">
                <w:pPr>
                  <w:pStyle w:val="IEEEParagraph"/>
                  <w:tabs>
                    <w:tab w:val="left" w:pos="284"/>
                  </w:tabs>
                  <w:spacing w:line="276" w:lineRule="auto"/>
                  <w:ind w:firstLine="0"/>
                  <w:jc w:val="center"/>
                </w:pPr>
              </w:pPrChange>
            </w:pPr>
            <w:ins w:id="1599" w:author="Puput Dewi A" w:date="2025-07-06T06:48:00Z">
              <w:r w:rsidRPr="00124EF4">
                <w:rPr>
                  <w:rFonts w:ascii="Century" w:hAnsi="Century"/>
                  <w:sz w:val="22"/>
                  <w:szCs w:val="22"/>
                  <w:rPrChange w:id="1600" w:author="THINKPAD" w:date="2025-07-17T12:52:00Z">
                    <w:rPr>
                      <w:rFonts w:ascii="Century" w:hAnsi="Century"/>
                    </w:rPr>
                  </w:rPrChange>
                </w:rPr>
                <w:t>96</w:t>
              </w:r>
            </w:ins>
          </w:p>
        </w:tc>
        <w:tc>
          <w:tcPr>
            <w:tcW w:w="473" w:type="pct"/>
            <w:tcPrChange w:id="1601" w:author="THINKPAD" w:date="2025-07-17T12:52:00Z">
              <w:tcPr>
                <w:tcW w:w="0" w:type="auto"/>
              </w:tcPr>
            </w:tcPrChange>
          </w:tcPr>
          <w:p w14:paraId="729D2BA2" w14:textId="6B8B73DB" w:rsidR="007A1661" w:rsidRPr="00124EF4" w:rsidRDefault="00AA573F" w:rsidP="00124EF4">
            <w:pPr>
              <w:pStyle w:val="IEEEParagraph"/>
              <w:ind w:firstLine="0"/>
              <w:jc w:val="center"/>
              <w:rPr>
                <w:ins w:id="1602" w:author="Puput Dewi A" w:date="2025-07-06T06:40:00Z"/>
                <w:rFonts w:ascii="Century" w:hAnsi="Century"/>
                <w:sz w:val="22"/>
                <w:szCs w:val="22"/>
                <w:rPrChange w:id="1603" w:author="THINKPAD" w:date="2025-07-17T12:52:00Z">
                  <w:rPr>
                    <w:ins w:id="1604" w:author="Puput Dewi A" w:date="2025-07-06T06:40:00Z"/>
                    <w:rFonts w:ascii="Century" w:hAnsi="Century"/>
                  </w:rPr>
                </w:rPrChange>
              </w:rPr>
              <w:pPrChange w:id="1605" w:author="THINKPAD" w:date="2025-07-17T12:52:00Z">
                <w:pPr>
                  <w:pStyle w:val="IEEEParagraph"/>
                  <w:tabs>
                    <w:tab w:val="left" w:pos="284"/>
                  </w:tabs>
                  <w:spacing w:line="276" w:lineRule="auto"/>
                  <w:ind w:firstLine="0"/>
                  <w:jc w:val="center"/>
                </w:pPr>
              </w:pPrChange>
            </w:pPr>
            <w:ins w:id="1606" w:author="Puput Dewi A" w:date="2025-07-06T06:49:00Z">
              <w:r w:rsidRPr="00124EF4">
                <w:rPr>
                  <w:rFonts w:ascii="Century" w:hAnsi="Century"/>
                  <w:sz w:val="22"/>
                  <w:szCs w:val="22"/>
                  <w:rPrChange w:id="1607" w:author="THINKPAD" w:date="2025-07-17T12:52:00Z">
                    <w:rPr>
                      <w:rFonts w:ascii="Century" w:hAnsi="Century"/>
                    </w:rPr>
                  </w:rPrChange>
                </w:rPr>
                <w:t>4</w:t>
              </w:r>
            </w:ins>
          </w:p>
        </w:tc>
      </w:tr>
    </w:tbl>
    <w:p w14:paraId="14E1CE2A" w14:textId="77777777" w:rsidR="00A60167" w:rsidRPr="00440350" w:rsidRDefault="00A60167" w:rsidP="00440350">
      <w:pPr>
        <w:pStyle w:val="IEEEParagraph"/>
        <w:spacing w:line="276" w:lineRule="auto"/>
        <w:ind w:firstLine="0"/>
        <w:jc w:val="center"/>
        <w:rPr>
          <w:rFonts w:ascii="Century" w:hAnsi="Century"/>
        </w:rPr>
        <w:pPrChange w:id="1608" w:author="THINKPAD" w:date="2025-07-17T12:44:00Z">
          <w:pPr>
            <w:pStyle w:val="IEEEParagraph"/>
            <w:tabs>
              <w:tab w:val="left" w:pos="284"/>
            </w:tabs>
            <w:spacing w:line="276" w:lineRule="auto"/>
            <w:ind w:firstLine="0"/>
            <w:jc w:val="center"/>
          </w:pPr>
        </w:pPrChange>
      </w:pPr>
    </w:p>
    <w:p w14:paraId="50301FCC" w14:textId="224A9119" w:rsidR="00972AD9" w:rsidRPr="00440350" w:rsidDel="007A1661" w:rsidRDefault="00972AD9" w:rsidP="00440350">
      <w:pPr>
        <w:pStyle w:val="IEEEParagraph"/>
        <w:spacing w:line="276" w:lineRule="auto"/>
        <w:ind w:firstLine="0"/>
        <w:rPr>
          <w:del w:id="1609" w:author="Puput Dewi A" w:date="2025-07-06T06:44:00Z"/>
          <w:rFonts w:ascii="Century" w:hAnsi="Century"/>
        </w:rPr>
        <w:pPrChange w:id="1610" w:author="THINKPAD" w:date="2025-07-17T12:44:00Z">
          <w:pPr>
            <w:pStyle w:val="IEEEParagraph"/>
            <w:tabs>
              <w:tab w:val="left" w:pos="284"/>
            </w:tabs>
            <w:spacing w:line="276" w:lineRule="auto"/>
            <w:ind w:firstLine="0"/>
          </w:pPr>
        </w:pPrChange>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Change w:id="1611" w:author="Puput Dewi A" w:date="2025-06-25T11:35:00Z">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PrChange>
      </w:tblPr>
      <w:tblGrid>
        <w:gridCol w:w="1559"/>
        <w:gridCol w:w="860"/>
        <w:gridCol w:w="1132"/>
        <w:gridCol w:w="1267"/>
        <w:tblGridChange w:id="1612">
          <w:tblGrid>
            <w:gridCol w:w="1559"/>
            <w:gridCol w:w="860"/>
            <w:gridCol w:w="1132"/>
            <w:gridCol w:w="1267"/>
          </w:tblGrid>
        </w:tblGridChange>
      </w:tblGrid>
      <w:tr w:rsidR="00A60167" w:rsidRPr="00440350" w:rsidDel="00A60167" w14:paraId="78D27E03" w14:textId="07B59C6B" w:rsidTr="00A60167">
        <w:trPr>
          <w:trHeight w:val="1656"/>
          <w:jc w:val="center"/>
          <w:del w:id="1613" w:author="Puput Dewi A" w:date="2025-06-25T11:35:00Z"/>
          <w:trPrChange w:id="1614" w:author="Puput Dewi A" w:date="2025-06-25T11:35:00Z">
            <w:trPr>
              <w:trHeight w:val="1656"/>
              <w:jc w:val="center"/>
            </w:trPr>
          </w:trPrChange>
        </w:trPr>
        <w:tc>
          <w:tcPr>
            <w:tcW w:w="1559" w:type="dxa"/>
            <w:tcBorders>
              <w:top w:val="single" w:sz="4" w:space="0" w:color="000000"/>
              <w:left w:val="single" w:sz="4" w:space="0" w:color="000000"/>
              <w:bottom w:val="single" w:sz="4" w:space="0" w:color="000000"/>
              <w:right w:val="single" w:sz="4" w:space="0" w:color="000000"/>
            </w:tcBorders>
            <w:tcPrChange w:id="1615" w:author="Puput Dewi A" w:date="2025-06-25T11:35:00Z">
              <w:tcPr>
                <w:tcW w:w="1559" w:type="dxa"/>
                <w:tcBorders>
                  <w:top w:val="single" w:sz="4" w:space="0" w:color="000000"/>
                  <w:left w:val="single" w:sz="4" w:space="0" w:color="000000"/>
                  <w:bottom w:val="single" w:sz="4" w:space="0" w:color="000000"/>
                  <w:right w:val="single" w:sz="4" w:space="0" w:color="000000"/>
                </w:tcBorders>
              </w:tcPr>
            </w:tcPrChange>
          </w:tcPr>
          <w:p w14:paraId="4A82384B" w14:textId="18D8F8EC" w:rsidR="00A60167" w:rsidRPr="00440350" w:rsidDel="00A60167" w:rsidRDefault="00A60167" w:rsidP="00440350">
            <w:pPr>
              <w:pStyle w:val="TableParagraph"/>
              <w:spacing w:line="276" w:lineRule="auto"/>
              <w:ind w:left="333" w:right="316"/>
              <w:rPr>
                <w:del w:id="1616" w:author="Puput Dewi A" w:date="2025-06-25T11:35:00Z"/>
                <w:rFonts w:ascii="Century" w:hAnsi="Century"/>
                <w:b/>
                <w:spacing w:val="-4"/>
                <w:sz w:val="24"/>
                <w:lang w:val="id-ID"/>
                <w:rPrChange w:id="1617" w:author="THINKPAD" w:date="2025-07-17T12:41:00Z">
                  <w:rPr>
                    <w:del w:id="1618" w:author="Puput Dewi A" w:date="2025-06-25T11:35:00Z"/>
                    <w:b/>
                    <w:spacing w:val="-4"/>
                    <w:sz w:val="24"/>
                    <w:lang w:val="id-ID"/>
                  </w:rPr>
                </w:rPrChange>
              </w:rPr>
              <w:pPrChange w:id="1619" w:author="THINKPAD" w:date="2025-07-17T12:44:00Z">
                <w:pPr>
                  <w:pStyle w:val="TableParagraph"/>
                  <w:spacing w:before="142" w:line="276" w:lineRule="auto"/>
                  <w:ind w:left="333" w:right="316"/>
                </w:pPr>
              </w:pPrChange>
            </w:pPr>
            <w:del w:id="1620" w:author="Puput Dewi A" w:date="2025-06-25T11:35:00Z">
              <w:r w:rsidRPr="00440350" w:rsidDel="00A60167">
                <w:rPr>
                  <w:rFonts w:ascii="Century" w:hAnsi="Century"/>
                  <w:b/>
                  <w:spacing w:val="-4"/>
                  <w:sz w:val="24"/>
                  <w:lang w:val="en-US"/>
                  <w:rPrChange w:id="1621" w:author="THINKPAD" w:date="2025-07-17T12:41:00Z">
                    <w:rPr>
                      <w:b/>
                      <w:spacing w:val="-4"/>
                      <w:sz w:val="24"/>
                      <w:lang w:val="en-US"/>
                    </w:rPr>
                  </w:rPrChange>
                </w:rPr>
                <w:delText>Kurang</w:delText>
              </w:r>
              <w:r w:rsidRPr="00440350" w:rsidDel="00A60167">
                <w:rPr>
                  <w:rFonts w:ascii="Century" w:hAnsi="Century"/>
                  <w:b/>
                  <w:spacing w:val="-4"/>
                  <w:sz w:val="24"/>
                  <w:lang w:val="id-ID"/>
                  <w:rPrChange w:id="1622" w:author="THINKPAD" w:date="2025-07-17T12:41:00Z">
                    <w:rPr>
                      <w:b/>
                      <w:spacing w:val="-4"/>
                      <w:sz w:val="24"/>
                      <w:lang w:val="id-ID"/>
                    </w:rPr>
                  </w:rPrChange>
                </w:rPr>
                <w:delText xml:space="preserve"> Suka</w:delText>
              </w:r>
            </w:del>
          </w:p>
          <w:p w14:paraId="7875ED32" w14:textId="5713B355" w:rsidR="00A60167" w:rsidRPr="00440350" w:rsidDel="00A60167" w:rsidRDefault="00A60167" w:rsidP="00440350">
            <w:pPr>
              <w:pStyle w:val="TableParagraph"/>
              <w:spacing w:line="276" w:lineRule="auto"/>
              <w:ind w:left="34" w:right="24"/>
              <w:rPr>
                <w:del w:id="1623" w:author="Puput Dewi A" w:date="2025-06-25T11:35:00Z"/>
                <w:rFonts w:ascii="Century" w:hAnsi="Century"/>
                <w:b/>
                <w:sz w:val="24"/>
                <w:lang w:val="id-ID"/>
                <w:rPrChange w:id="1624" w:author="THINKPAD" w:date="2025-07-17T12:41:00Z">
                  <w:rPr>
                    <w:del w:id="1625" w:author="Puput Dewi A" w:date="2025-06-25T11:35:00Z"/>
                    <w:b/>
                    <w:sz w:val="24"/>
                    <w:lang w:val="id-ID"/>
                  </w:rPr>
                </w:rPrChange>
              </w:rPr>
              <w:pPrChange w:id="1626" w:author="THINKPAD" w:date="2025-07-17T12:44:00Z">
                <w:pPr>
                  <w:pStyle w:val="TableParagraph"/>
                  <w:spacing w:line="276" w:lineRule="auto"/>
                  <w:ind w:left="34" w:right="24"/>
                </w:pPr>
              </w:pPrChange>
            </w:pPr>
            <w:del w:id="1627" w:author="Puput Dewi A" w:date="2025-06-25T11:35:00Z">
              <w:r w:rsidRPr="00440350" w:rsidDel="00A60167">
                <w:rPr>
                  <w:rFonts w:ascii="Century" w:hAnsi="Century"/>
                  <w:b/>
                  <w:spacing w:val="-5"/>
                  <w:sz w:val="24"/>
                  <w:lang w:val="id-ID"/>
                  <w:rPrChange w:id="1628" w:author="THINKPAD" w:date="2025-07-17T12:41:00Z">
                    <w:rPr>
                      <w:b/>
                      <w:spacing w:val="-5"/>
                      <w:sz w:val="24"/>
                      <w:lang w:val="id-ID"/>
                    </w:rPr>
                  </w:rPrChange>
                </w:rPr>
                <w:delText>(2)</w:delText>
              </w:r>
            </w:del>
          </w:p>
          <w:p w14:paraId="71F465D5" w14:textId="5A9B3B6A" w:rsidR="00A60167" w:rsidRPr="00440350" w:rsidDel="00A60167" w:rsidRDefault="00A60167" w:rsidP="00440350">
            <w:pPr>
              <w:pStyle w:val="TableParagraph"/>
              <w:spacing w:line="276" w:lineRule="auto"/>
              <w:ind w:left="333" w:right="316"/>
              <w:rPr>
                <w:del w:id="1629" w:author="Puput Dewi A" w:date="2025-06-25T11:35:00Z"/>
                <w:rFonts w:ascii="Century" w:hAnsi="Century"/>
                <w:b/>
                <w:sz w:val="24"/>
                <w:lang w:val="id-ID"/>
                <w:rPrChange w:id="1630" w:author="THINKPAD" w:date="2025-07-17T12:41:00Z">
                  <w:rPr>
                    <w:del w:id="1631" w:author="Puput Dewi A" w:date="2025-06-25T11:35:00Z"/>
                    <w:b/>
                    <w:sz w:val="24"/>
                    <w:lang w:val="id-ID"/>
                  </w:rPr>
                </w:rPrChange>
              </w:rPr>
              <w:pPrChange w:id="1632" w:author="THINKPAD" w:date="2025-07-17T12:44:00Z">
                <w:pPr>
                  <w:pStyle w:val="TableParagraph"/>
                  <w:spacing w:before="142" w:line="276" w:lineRule="auto"/>
                  <w:ind w:left="333" w:right="316"/>
                </w:pPr>
              </w:pPrChange>
            </w:pPr>
          </w:p>
        </w:tc>
        <w:tc>
          <w:tcPr>
            <w:tcW w:w="860" w:type="dxa"/>
            <w:tcBorders>
              <w:top w:val="single" w:sz="4" w:space="0" w:color="000000"/>
              <w:left w:val="single" w:sz="4" w:space="0" w:color="000000"/>
              <w:bottom w:val="single" w:sz="4" w:space="0" w:color="000000"/>
              <w:right w:val="single" w:sz="4" w:space="0" w:color="000000"/>
            </w:tcBorders>
            <w:tcPrChange w:id="1633" w:author="Puput Dewi A" w:date="2025-06-25T11:35:00Z">
              <w:tcPr>
                <w:tcW w:w="860" w:type="dxa"/>
                <w:tcBorders>
                  <w:top w:val="single" w:sz="4" w:space="0" w:color="000000"/>
                  <w:left w:val="single" w:sz="4" w:space="0" w:color="000000"/>
                  <w:bottom w:val="single" w:sz="4" w:space="0" w:color="000000"/>
                  <w:right w:val="single" w:sz="4" w:space="0" w:color="000000"/>
                </w:tcBorders>
              </w:tcPr>
            </w:tcPrChange>
          </w:tcPr>
          <w:p w14:paraId="224BF370" w14:textId="0BBE6B97" w:rsidR="00A60167" w:rsidRPr="00440350" w:rsidDel="00A60167" w:rsidRDefault="00A60167" w:rsidP="00440350">
            <w:pPr>
              <w:pStyle w:val="TableParagraph"/>
              <w:spacing w:line="276" w:lineRule="auto"/>
              <w:ind w:left="22"/>
              <w:rPr>
                <w:del w:id="1634" w:author="Puput Dewi A" w:date="2025-06-25T11:35:00Z"/>
                <w:rFonts w:ascii="Century" w:hAnsi="Century"/>
                <w:b/>
                <w:spacing w:val="-2"/>
                <w:sz w:val="24"/>
                <w:lang w:val="id-ID"/>
                <w:rPrChange w:id="1635" w:author="THINKPAD" w:date="2025-07-17T12:41:00Z">
                  <w:rPr>
                    <w:del w:id="1636" w:author="Puput Dewi A" w:date="2025-06-25T11:35:00Z"/>
                    <w:b/>
                    <w:spacing w:val="-2"/>
                    <w:sz w:val="24"/>
                    <w:lang w:val="id-ID"/>
                  </w:rPr>
                </w:rPrChange>
              </w:rPr>
              <w:pPrChange w:id="1637" w:author="THINKPAD" w:date="2025-07-17T12:44:00Z">
                <w:pPr>
                  <w:pStyle w:val="TableParagraph"/>
                  <w:spacing w:before="142" w:line="276" w:lineRule="auto"/>
                  <w:ind w:left="22"/>
                </w:pPr>
              </w:pPrChange>
            </w:pPr>
            <w:del w:id="1638" w:author="Puput Dewi A" w:date="2025-06-25T11:35:00Z">
              <w:r w:rsidRPr="00440350" w:rsidDel="00A60167">
                <w:rPr>
                  <w:rFonts w:ascii="Century" w:hAnsi="Century"/>
                  <w:b/>
                  <w:spacing w:val="-2"/>
                  <w:sz w:val="24"/>
                  <w:lang w:val="id-ID"/>
                  <w:rPrChange w:id="1639" w:author="THINKPAD" w:date="2025-07-17T12:41:00Z">
                    <w:rPr>
                      <w:b/>
                      <w:spacing w:val="-2"/>
                      <w:sz w:val="24"/>
                      <w:lang w:val="id-ID"/>
                    </w:rPr>
                  </w:rPrChange>
                </w:rPr>
                <w:delText>Normal/ Cukup</w:delText>
              </w:r>
            </w:del>
          </w:p>
          <w:p w14:paraId="131859F7" w14:textId="59A2C1A2" w:rsidR="00A60167" w:rsidRPr="00440350" w:rsidDel="00A60167" w:rsidRDefault="00A60167" w:rsidP="00440350">
            <w:pPr>
              <w:pStyle w:val="TableParagraph"/>
              <w:spacing w:line="276" w:lineRule="auto"/>
              <w:ind w:left="22" w:right="9"/>
              <w:rPr>
                <w:del w:id="1640" w:author="Puput Dewi A" w:date="2025-06-25T11:35:00Z"/>
                <w:rFonts w:ascii="Century" w:hAnsi="Century"/>
                <w:b/>
                <w:sz w:val="24"/>
                <w:lang w:val="id-ID"/>
                <w:rPrChange w:id="1641" w:author="THINKPAD" w:date="2025-07-17T12:41:00Z">
                  <w:rPr>
                    <w:del w:id="1642" w:author="Puput Dewi A" w:date="2025-06-25T11:35:00Z"/>
                    <w:b/>
                    <w:sz w:val="24"/>
                    <w:lang w:val="id-ID"/>
                  </w:rPr>
                </w:rPrChange>
              </w:rPr>
              <w:pPrChange w:id="1643" w:author="THINKPAD" w:date="2025-07-17T12:44:00Z">
                <w:pPr>
                  <w:pStyle w:val="TableParagraph"/>
                  <w:spacing w:line="276" w:lineRule="auto"/>
                  <w:ind w:left="22" w:right="9"/>
                </w:pPr>
              </w:pPrChange>
            </w:pPr>
            <w:del w:id="1644" w:author="Puput Dewi A" w:date="2025-06-25T11:35:00Z">
              <w:r w:rsidRPr="00440350" w:rsidDel="00A60167">
                <w:rPr>
                  <w:rFonts w:ascii="Century" w:hAnsi="Century"/>
                  <w:b/>
                  <w:spacing w:val="-5"/>
                  <w:sz w:val="24"/>
                  <w:lang w:val="id-ID"/>
                  <w:rPrChange w:id="1645" w:author="THINKPAD" w:date="2025-07-17T12:41:00Z">
                    <w:rPr>
                      <w:b/>
                      <w:spacing w:val="-5"/>
                      <w:sz w:val="24"/>
                      <w:lang w:val="id-ID"/>
                    </w:rPr>
                  </w:rPrChange>
                </w:rPr>
                <w:delText>(3)</w:delText>
              </w:r>
            </w:del>
          </w:p>
          <w:p w14:paraId="66B9BE16" w14:textId="10432B5A" w:rsidR="00A60167" w:rsidRPr="00440350" w:rsidDel="00A60167" w:rsidRDefault="00A60167" w:rsidP="00440350">
            <w:pPr>
              <w:pStyle w:val="TableParagraph"/>
              <w:spacing w:line="276" w:lineRule="auto"/>
              <w:ind w:left="22"/>
              <w:rPr>
                <w:del w:id="1646" w:author="Puput Dewi A" w:date="2025-06-25T11:35:00Z"/>
                <w:rFonts w:ascii="Century" w:hAnsi="Century"/>
                <w:b/>
                <w:sz w:val="24"/>
                <w:lang w:val="id-ID"/>
                <w:rPrChange w:id="1647" w:author="THINKPAD" w:date="2025-07-17T12:41:00Z">
                  <w:rPr>
                    <w:del w:id="1648" w:author="Puput Dewi A" w:date="2025-06-25T11:35:00Z"/>
                    <w:b/>
                    <w:sz w:val="24"/>
                    <w:lang w:val="id-ID"/>
                  </w:rPr>
                </w:rPrChange>
              </w:rPr>
              <w:pPrChange w:id="1649" w:author="THINKPAD" w:date="2025-07-17T12:44:00Z">
                <w:pPr>
                  <w:pStyle w:val="TableParagraph"/>
                  <w:spacing w:before="142" w:line="276" w:lineRule="auto"/>
                  <w:ind w:left="22"/>
                </w:pPr>
              </w:pPrChange>
            </w:pPr>
          </w:p>
        </w:tc>
        <w:tc>
          <w:tcPr>
            <w:tcW w:w="1132" w:type="dxa"/>
            <w:tcBorders>
              <w:top w:val="single" w:sz="4" w:space="0" w:color="000000"/>
              <w:left w:val="single" w:sz="4" w:space="0" w:color="000000"/>
              <w:bottom w:val="single" w:sz="4" w:space="0" w:color="000000"/>
              <w:right w:val="single" w:sz="4" w:space="0" w:color="000000"/>
            </w:tcBorders>
            <w:tcPrChange w:id="1650" w:author="Puput Dewi A" w:date="2025-06-25T11:35:00Z">
              <w:tcPr>
                <w:tcW w:w="1132" w:type="dxa"/>
                <w:tcBorders>
                  <w:top w:val="single" w:sz="4" w:space="0" w:color="000000"/>
                  <w:left w:val="single" w:sz="4" w:space="0" w:color="000000"/>
                  <w:bottom w:val="single" w:sz="4" w:space="0" w:color="000000"/>
                  <w:right w:val="single" w:sz="4" w:space="0" w:color="000000"/>
                </w:tcBorders>
              </w:tcPr>
            </w:tcPrChange>
          </w:tcPr>
          <w:p w14:paraId="7F7984F0" w14:textId="5EFC1E1E" w:rsidR="00A60167" w:rsidRPr="00440350" w:rsidDel="00A60167" w:rsidRDefault="00A60167" w:rsidP="00440350">
            <w:pPr>
              <w:pStyle w:val="TableParagraph"/>
              <w:spacing w:line="276" w:lineRule="auto"/>
              <w:ind w:left="16"/>
              <w:rPr>
                <w:del w:id="1651" w:author="Puput Dewi A" w:date="2025-06-25T11:35:00Z"/>
                <w:rFonts w:ascii="Century" w:hAnsi="Century"/>
                <w:b/>
                <w:spacing w:val="-4"/>
                <w:sz w:val="24"/>
                <w:lang w:val="id-ID"/>
                <w:rPrChange w:id="1652" w:author="THINKPAD" w:date="2025-07-17T12:41:00Z">
                  <w:rPr>
                    <w:del w:id="1653" w:author="Puput Dewi A" w:date="2025-06-25T11:35:00Z"/>
                    <w:b/>
                    <w:spacing w:val="-4"/>
                    <w:sz w:val="24"/>
                    <w:lang w:val="id-ID"/>
                  </w:rPr>
                </w:rPrChange>
              </w:rPr>
              <w:pPrChange w:id="1654" w:author="THINKPAD" w:date="2025-07-17T12:44:00Z">
                <w:pPr>
                  <w:pStyle w:val="TableParagraph"/>
                  <w:spacing w:before="142" w:line="276" w:lineRule="auto"/>
                  <w:ind w:left="16"/>
                </w:pPr>
              </w:pPrChange>
            </w:pPr>
            <w:del w:id="1655" w:author="Puput Dewi A" w:date="2025-06-25T11:35:00Z">
              <w:r w:rsidRPr="00440350" w:rsidDel="00A60167">
                <w:rPr>
                  <w:rFonts w:ascii="Century" w:hAnsi="Century"/>
                  <w:b/>
                  <w:spacing w:val="-4"/>
                  <w:sz w:val="24"/>
                  <w:lang w:val="id-ID"/>
                  <w:rPrChange w:id="1656" w:author="THINKPAD" w:date="2025-07-17T12:41:00Z">
                    <w:rPr>
                      <w:b/>
                      <w:spacing w:val="-4"/>
                      <w:sz w:val="24"/>
                      <w:lang w:val="id-ID"/>
                    </w:rPr>
                  </w:rPrChange>
                </w:rPr>
                <w:delText>Suka</w:delText>
              </w:r>
            </w:del>
          </w:p>
          <w:p w14:paraId="6D46AB22" w14:textId="1D7FCBBD" w:rsidR="00A60167" w:rsidRPr="00440350" w:rsidDel="00A60167" w:rsidRDefault="00A60167" w:rsidP="00440350">
            <w:pPr>
              <w:pStyle w:val="TableParagraph"/>
              <w:spacing w:line="276" w:lineRule="auto"/>
              <w:ind w:left="16" w:right="4"/>
              <w:rPr>
                <w:del w:id="1657" w:author="Puput Dewi A" w:date="2025-06-25T11:35:00Z"/>
                <w:rFonts w:ascii="Century" w:hAnsi="Century"/>
                <w:b/>
                <w:sz w:val="24"/>
                <w:lang w:val="id-ID"/>
                <w:rPrChange w:id="1658" w:author="THINKPAD" w:date="2025-07-17T12:41:00Z">
                  <w:rPr>
                    <w:del w:id="1659" w:author="Puput Dewi A" w:date="2025-06-25T11:35:00Z"/>
                    <w:b/>
                    <w:sz w:val="24"/>
                    <w:lang w:val="id-ID"/>
                  </w:rPr>
                </w:rPrChange>
              </w:rPr>
              <w:pPrChange w:id="1660" w:author="THINKPAD" w:date="2025-07-17T12:44:00Z">
                <w:pPr>
                  <w:pStyle w:val="TableParagraph"/>
                  <w:spacing w:line="276" w:lineRule="auto"/>
                  <w:ind w:left="16" w:right="4"/>
                </w:pPr>
              </w:pPrChange>
            </w:pPr>
            <w:del w:id="1661" w:author="Puput Dewi A" w:date="2025-06-25T11:35:00Z">
              <w:r w:rsidRPr="00440350" w:rsidDel="00A60167">
                <w:rPr>
                  <w:rFonts w:ascii="Century" w:hAnsi="Century"/>
                  <w:b/>
                  <w:spacing w:val="-5"/>
                  <w:sz w:val="24"/>
                  <w:lang w:val="id-ID"/>
                  <w:rPrChange w:id="1662" w:author="THINKPAD" w:date="2025-07-17T12:41:00Z">
                    <w:rPr>
                      <w:b/>
                      <w:spacing w:val="-5"/>
                      <w:sz w:val="24"/>
                      <w:lang w:val="id-ID"/>
                    </w:rPr>
                  </w:rPrChange>
                </w:rPr>
                <w:delText>(4)</w:delText>
              </w:r>
            </w:del>
          </w:p>
          <w:p w14:paraId="61C0EF3F" w14:textId="7BE2C700" w:rsidR="00A60167" w:rsidRPr="00440350" w:rsidDel="00A60167" w:rsidRDefault="00A60167" w:rsidP="00440350">
            <w:pPr>
              <w:pStyle w:val="TableParagraph"/>
              <w:spacing w:line="276" w:lineRule="auto"/>
              <w:ind w:left="16"/>
              <w:rPr>
                <w:del w:id="1663" w:author="Puput Dewi A" w:date="2025-06-25T11:35:00Z"/>
                <w:rFonts w:ascii="Century" w:hAnsi="Century"/>
                <w:b/>
                <w:sz w:val="24"/>
                <w:lang w:val="id-ID"/>
                <w:rPrChange w:id="1664" w:author="THINKPAD" w:date="2025-07-17T12:41:00Z">
                  <w:rPr>
                    <w:del w:id="1665" w:author="Puput Dewi A" w:date="2025-06-25T11:35:00Z"/>
                    <w:b/>
                    <w:sz w:val="24"/>
                    <w:lang w:val="id-ID"/>
                  </w:rPr>
                </w:rPrChange>
              </w:rPr>
              <w:pPrChange w:id="1666" w:author="THINKPAD" w:date="2025-07-17T12:44:00Z">
                <w:pPr>
                  <w:pStyle w:val="TableParagraph"/>
                  <w:spacing w:before="142" w:line="276" w:lineRule="auto"/>
                  <w:ind w:left="16"/>
                </w:pPr>
              </w:pPrChange>
            </w:pPr>
          </w:p>
        </w:tc>
        <w:tc>
          <w:tcPr>
            <w:tcW w:w="1267" w:type="dxa"/>
            <w:tcBorders>
              <w:top w:val="single" w:sz="4" w:space="0" w:color="000000"/>
              <w:left w:val="single" w:sz="4" w:space="0" w:color="000000"/>
              <w:bottom w:val="single" w:sz="4" w:space="0" w:color="000000"/>
              <w:right w:val="single" w:sz="4" w:space="0" w:color="000000"/>
            </w:tcBorders>
            <w:tcPrChange w:id="1667" w:author="Puput Dewi A" w:date="2025-06-25T11:35:00Z">
              <w:tcPr>
                <w:tcW w:w="1267" w:type="dxa"/>
                <w:tcBorders>
                  <w:top w:val="single" w:sz="4" w:space="0" w:color="000000"/>
                  <w:left w:val="single" w:sz="4" w:space="0" w:color="000000"/>
                  <w:bottom w:val="single" w:sz="4" w:space="0" w:color="000000"/>
                  <w:right w:val="single" w:sz="4" w:space="0" w:color="000000"/>
                </w:tcBorders>
              </w:tcPr>
            </w:tcPrChange>
          </w:tcPr>
          <w:p w14:paraId="697950B8" w14:textId="20B2D64D" w:rsidR="00A60167" w:rsidRPr="00440350" w:rsidDel="00A60167" w:rsidRDefault="00A60167" w:rsidP="00440350">
            <w:pPr>
              <w:pStyle w:val="TableParagraph"/>
              <w:spacing w:line="276" w:lineRule="auto"/>
              <w:ind w:left="137" w:right="115"/>
              <w:rPr>
                <w:del w:id="1668" w:author="Puput Dewi A" w:date="2025-06-25T11:35:00Z"/>
                <w:rFonts w:ascii="Century" w:hAnsi="Century"/>
                <w:b/>
                <w:spacing w:val="-4"/>
                <w:sz w:val="24"/>
                <w:lang w:val="en-US"/>
                <w:rPrChange w:id="1669" w:author="THINKPAD" w:date="2025-07-17T12:41:00Z">
                  <w:rPr>
                    <w:del w:id="1670" w:author="Puput Dewi A" w:date="2025-06-25T11:35:00Z"/>
                    <w:b/>
                    <w:spacing w:val="-4"/>
                    <w:sz w:val="24"/>
                    <w:lang w:val="en-US"/>
                  </w:rPr>
                </w:rPrChange>
              </w:rPr>
              <w:pPrChange w:id="1671" w:author="THINKPAD" w:date="2025-07-17T12:44:00Z">
                <w:pPr>
                  <w:pStyle w:val="TableParagraph"/>
                  <w:spacing w:before="142" w:line="276" w:lineRule="auto"/>
                  <w:ind w:left="137" w:right="115"/>
                </w:pPr>
              </w:pPrChange>
            </w:pPr>
            <w:del w:id="1672" w:author="Puput Dewi A" w:date="2025-06-25T11:35:00Z">
              <w:r w:rsidRPr="00440350" w:rsidDel="00A60167">
                <w:rPr>
                  <w:rFonts w:ascii="Century" w:hAnsi="Century"/>
                  <w:b/>
                  <w:spacing w:val="-4"/>
                  <w:sz w:val="24"/>
                  <w:lang w:val="id-ID"/>
                  <w:rPrChange w:id="1673" w:author="THINKPAD" w:date="2025-07-17T12:41:00Z">
                    <w:rPr>
                      <w:b/>
                      <w:spacing w:val="-4"/>
                      <w:sz w:val="24"/>
                      <w:lang w:val="id-ID"/>
                    </w:rPr>
                  </w:rPrChange>
                </w:rPr>
                <w:delText>Suka</w:delText>
              </w:r>
              <w:r w:rsidRPr="00440350" w:rsidDel="00A60167">
                <w:rPr>
                  <w:rFonts w:ascii="Century" w:hAnsi="Century"/>
                  <w:b/>
                  <w:spacing w:val="-4"/>
                  <w:sz w:val="24"/>
                  <w:lang w:val="en-US"/>
                  <w:rPrChange w:id="1674" w:author="THINKPAD" w:date="2025-07-17T12:41:00Z">
                    <w:rPr>
                      <w:b/>
                      <w:spacing w:val="-4"/>
                      <w:sz w:val="24"/>
                      <w:lang w:val="en-US"/>
                    </w:rPr>
                  </w:rPrChange>
                </w:rPr>
                <w:delText xml:space="preserve"> Sekali</w:delText>
              </w:r>
            </w:del>
          </w:p>
          <w:p w14:paraId="16D44AC6" w14:textId="6D1CBD05" w:rsidR="00A60167" w:rsidRPr="00440350" w:rsidDel="00A60167" w:rsidRDefault="00A60167" w:rsidP="00440350">
            <w:pPr>
              <w:pStyle w:val="TableParagraph"/>
              <w:spacing w:line="276" w:lineRule="auto"/>
              <w:ind w:left="137" w:right="123"/>
              <w:rPr>
                <w:del w:id="1675" w:author="Puput Dewi A" w:date="2025-06-25T11:35:00Z"/>
                <w:rFonts w:ascii="Century" w:hAnsi="Century"/>
                <w:b/>
                <w:sz w:val="24"/>
                <w:lang w:val="id-ID"/>
                <w:rPrChange w:id="1676" w:author="THINKPAD" w:date="2025-07-17T12:41:00Z">
                  <w:rPr>
                    <w:del w:id="1677" w:author="Puput Dewi A" w:date="2025-06-25T11:35:00Z"/>
                    <w:b/>
                    <w:sz w:val="24"/>
                    <w:lang w:val="id-ID"/>
                  </w:rPr>
                </w:rPrChange>
              </w:rPr>
              <w:pPrChange w:id="1678" w:author="THINKPAD" w:date="2025-07-17T12:44:00Z">
                <w:pPr>
                  <w:pStyle w:val="TableParagraph"/>
                  <w:spacing w:line="276" w:lineRule="auto"/>
                  <w:ind w:left="137" w:right="123"/>
                </w:pPr>
              </w:pPrChange>
            </w:pPr>
            <w:del w:id="1679" w:author="Puput Dewi A" w:date="2025-06-25T11:35:00Z">
              <w:r w:rsidRPr="00440350" w:rsidDel="00A60167">
                <w:rPr>
                  <w:rFonts w:ascii="Century" w:hAnsi="Century"/>
                  <w:b/>
                  <w:spacing w:val="-5"/>
                  <w:sz w:val="24"/>
                  <w:lang w:val="id-ID"/>
                  <w:rPrChange w:id="1680" w:author="THINKPAD" w:date="2025-07-17T12:41:00Z">
                    <w:rPr>
                      <w:b/>
                      <w:spacing w:val="-5"/>
                      <w:sz w:val="24"/>
                      <w:lang w:val="id-ID"/>
                    </w:rPr>
                  </w:rPrChange>
                </w:rPr>
                <w:delText>(5)</w:delText>
              </w:r>
            </w:del>
          </w:p>
          <w:p w14:paraId="453762B4" w14:textId="45F94AC1" w:rsidR="00A60167" w:rsidRPr="00440350" w:rsidDel="00A60167" w:rsidRDefault="00A60167" w:rsidP="00440350">
            <w:pPr>
              <w:pStyle w:val="TableParagraph"/>
              <w:spacing w:line="276" w:lineRule="auto"/>
              <w:ind w:left="137" w:right="115"/>
              <w:rPr>
                <w:del w:id="1681" w:author="Puput Dewi A" w:date="2025-06-25T11:35:00Z"/>
                <w:rFonts w:ascii="Century" w:hAnsi="Century"/>
                <w:b/>
                <w:sz w:val="24"/>
                <w:lang w:val="id-ID"/>
                <w:rPrChange w:id="1682" w:author="THINKPAD" w:date="2025-07-17T12:41:00Z">
                  <w:rPr>
                    <w:del w:id="1683" w:author="Puput Dewi A" w:date="2025-06-25T11:35:00Z"/>
                    <w:b/>
                    <w:sz w:val="24"/>
                    <w:lang w:val="id-ID"/>
                  </w:rPr>
                </w:rPrChange>
              </w:rPr>
              <w:pPrChange w:id="1684" w:author="THINKPAD" w:date="2025-07-17T12:44:00Z">
                <w:pPr>
                  <w:pStyle w:val="TableParagraph"/>
                  <w:spacing w:before="142" w:line="276" w:lineRule="auto"/>
                  <w:ind w:left="137" w:right="115"/>
                </w:pPr>
              </w:pPrChange>
            </w:pPr>
          </w:p>
        </w:tc>
      </w:tr>
      <w:tr w:rsidR="00A60167" w:rsidRPr="00440350" w:rsidDel="00A60167" w14:paraId="01EC2CD6" w14:textId="7633624D" w:rsidTr="00A60167">
        <w:trPr>
          <w:trHeight w:val="412"/>
          <w:jc w:val="center"/>
          <w:del w:id="1685" w:author="Puput Dewi A" w:date="2025-06-25T11:35:00Z"/>
          <w:trPrChange w:id="1686" w:author="Puput Dewi A" w:date="2025-06-25T11:35:00Z">
            <w:trPr>
              <w:trHeight w:val="412"/>
              <w:jc w:val="center"/>
            </w:trPr>
          </w:trPrChange>
        </w:trPr>
        <w:tc>
          <w:tcPr>
            <w:tcW w:w="1559" w:type="dxa"/>
            <w:tcBorders>
              <w:top w:val="single" w:sz="4" w:space="0" w:color="000000"/>
              <w:left w:val="single" w:sz="4" w:space="0" w:color="000000"/>
              <w:bottom w:val="single" w:sz="4" w:space="0" w:color="000000"/>
              <w:right w:val="single" w:sz="4" w:space="0" w:color="000000"/>
            </w:tcBorders>
            <w:tcPrChange w:id="1687" w:author="Puput Dewi A" w:date="2025-06-25T11:35:00Z">
              <w:tcPr>
                <w:tcW w:w="1559" w:type="dxa"/>
                <w:tcBorders>
                  <w:top w:val="single" w:sz="4" w:space="0" w:color="000000"/>
                  <w:left w:val="single" w:sz="4" w:space="0" w:color="000000"/>
                  <w:bottom w:val="single" w:sz="4" w:space="0" w:color="000000"/>
                  <w:right w:val="single" w:sz="4" w:space="0" w:color="000000"/>
                </w:tcBorders>
              </w:tcPr>
            </w:tcPrChange>
          </w:tcPr>
          <w:p w14:paraId="460C62EA" w14:textId="5D3E613A" w:rsidR="00A60167" w:rsidRPr="00440350" w:rsidDel="00A60167" w:rsidRDefault="00A60167" w:rsidP="00440350">
            <w:pPr>
              <w:pStyle w:val="TableParagraph"/>
              <w:spacing w:line="276" w:lineRule="auto"/>
              <w:ind w:left="13" w:right="37"/>
              <w:rPr>
                <w:del w:id="1688" w:author="Puput Dewi A" w:date="2025-06-25T11:35:00Z"/>
                <w:rFonts w:ascii="Century" w:hAnsi="Century"/>
                <w:sz w:val="24"/>
                <w:lang w:val="id-ID"/>
                <w:rPrChange w:id="1689" w:author="THINKPAD" w:date="2025-07-17T12:41:00Z">
                  <w:rPr>
                    <w:del w:id="1690" w:author="Puput Dewi A" w:date="2025-06-25T11:35:00Z"/>
                    <w:sz w:val="24"/>
                    <w:lang w:val="id-ID"/>
                  </w:rPr>
                </w:rPrChange>
              </w:rPr>
              <w:pPrChange w:id="1691" w:author="THINKPAD" w:date="2025-07-17T12:44:00Z">
                <w:pPr>
                  <w:pStyle w:val="TableParagraph"/>
                  <w:spacing w:line="276" w:lineRule="auto"/>
                  <w:ind w:left="13" w:right="37"/>
                </w:pPr>
              </w:pPrChange>
            </w:pPr>
            <w:del w:id="1692" w:author="Puput Dewi A" w:date="2025-06-25T11:35:00Z">
              <w:r w:rsidRPr="00440350" w:rsidDel="00A60167">
                <w:rPr>
                  <w:rFonts w:ascii="Century" w:hAnsi="Century"/>
                  <w:spacing w:val="-10"/>
                  <w:sz w:val="24"/>
                  <w:lang w:val="id-ID"/>
                  <w:rPrChange w:id="1693" w:author="THINKPAD" w:date="2025-07-17T12:41:00Z">
                    <w:rPr>
                      <w:spacing w:val="-10"/>
                      <w:sz w:val="24"/>
                      <w:lang w:val="id-ID"/>
                    </w:rPr>
                  </w:rPrChange>
                </w:rPr>
                <w:delText>-</w:delText>
              </w:r>
            </w:del>
          </w:p>
        </w:tc>
        <w:tc>
          <w:tcPr>
            <w:tcW w:w="860" w:type="dxa"/>
            <w:tcBorders>
              <w:top w:val="single" w:sz="4" w:space="0" w:color="000000"/>
              <w:left w:val="single" w:sz="4" w:space="0" w:color="000000"/>
              <w:bottom w:val="single" w:sz="4" w:space="0" w:color="000000"/>
              <w:right w:val="single" w:sz="4" w:space="0" w:color="000000"/>
            </w:tcBorders>
            <w:tcPrChange w:id="1694" w:author="Puput Dewi A" w:date="2025-06-25T11:35:00Z">
              <w:tcPr>
                <w:tcW w:w="860" w:type="dxa"/>
                <w:tcBorders>
                  <w:top w:val="single" w:sz="4" w:space="0" w:color="000000"/>
                  <w:left w:val="single" w:sz="4" w:space="0" w:color="000000"/>
                  <w:bottom w:val="single" w:sz="4" w:space="0" w:color="000000"/>
                  <w:right w:val="single" w:sz="4" w:space="0" w:color="000000"/>
                </w:tcBorders>
              </w:tcPr>
            </w:tcPrChange>
          </w:tcPr>
          <w:p w14:paraId="643B7F4D" w14:textId="3D24DC4A" w:rsidR="00A60167" w:rsidRPr="00440350" w:rsidDel="00A60167" w:rsidRDefault="00A60167" w:rsidP="00440350">
            <w:pPr>
              <w:pStyle w:val="TableParagraph"/>
              <w:spacing w:line="276" w:lineRule="auto"/>
              <w:ind w:left="580"/>
              <w:jc w:val="left"/>
              <w:rPr>
                <w:del w:id="1695" w:author="Puput Dewi A" w:date="2025-06-25T11:35:00Z"/>
                <w:rFonts w:ascii="Century" w:hAnsi="Century"/>
                <w:sz w:val="24"/>
                <w:lang w:val="en-US"/>
                <w:rPrChange w:id="1696" w:author="THINKPAD" w:date="2025-07-17T12:41:00Z">
                  <w:rPr>
                    <w:del w:id="1697" w:author="Puput Dewi A" w:date="2025-06-25T11:35:00Z"/>
                    <w:sz w:val="24"/>
                    <w:lang w:val="en-US"/>
                  </w:rPr>
                </w:rPrChange>
              </w:rPr>
              <w:pPrChange w:id="1698" w:author="THINKPAD" w:date="2025-07-17T12:44:00Z">
                <w:pPr>
                  <w:pStyle w:val="TableParagraph"/>
                  <w:spacing w:line="276" w:lineRule="auto"/>
                  <w:ind w:left="580"/>
                  <w:jc w:val="left"/>
                </w:pPr>
              </w:pPrChange>
            </w:pPr>
            <w:del w:id="1699" w:author="Puput Dewi A" w:date="2025-06-25T11:35:00Z">
              <w:r w:rsidRPr="00440350" w:rsidDel="00A60167">
                <w:rPr>
                  <w:rFonts w:ascii="Century" w:hAnsi="Century"/>
                  <w:spacing w:val="-10"/>
                  <w:sz w:val="24"/>
                  <w:lang w:val="en-US"/>
                  <w:rPrChange w:id="1700" w:author="THINKPAD" w:date="2025-07-17T12:41:00Z">
                    <w:rPr>
                      <w:spacing w:val="-10"/>
                      <w:sz w:val="24"/>
                      <w:lang w:val="en-US"/>
                    </w:rPr>
                  </w:rPrChange>
                </w:rPr>
                <w:delText>-</w:delText>
              </w:r>
            </w:del>
          </w:p>
        </w:tc>
        <w:tc>
          <w:tcPr>
            <w:tcW w:w="1132" w:type="dxa"/>
            <w:tcBorders>
              <w:top w:val="single" w:sz="4" w:space="0" w:color="000000"/>
              <w:left w:val="single" w:sz="4" w:space="0" w:color="000000"/>
              <w:bottom w:val="single" w:sz="4" w:space="0" w:color="000000"/>
              <w:right w:val="single" w:sz="4" w:space="0" w:color="000000"/>
            </w:tcBorders>
            <w:tcPrChange w:id="1701" w:author="Puput Dewi A" w:date="2025-06-25T11:35:00Z">
              <w:tcPr>
                <w:tcW w:w="1132" w:type="dxa"/>
                <w:tcBorders>
                  <w:top w:val="single" w:sz="4" w:space="0" w:color="000000"/>
                  <w:left w:val="single" w:sz="4" w:space="0" w:color="000000"/>
                  <w:bottom w:val="single" w:sz="4" w:space="0" w:color="000000"/>
                  <w:right w:val="single" w:sz="4" w:space="0" w:color="000000"/>
                </w:tcBorders>
              </w:tcPr>
            </w:tcPrChange>
          </w:tcPr>
          <w:p w14:paraId="598F9413" w14:textId="4A23E424" w:rsidR="00A60167" w:rsidRPr="00440350" w:rsidDel="00A60167" w:rsidRDefault="00A60167" w:rsidP="00440350">
            <w:pPr>
              <w:pStyle w:val="TableParagraph"/>
              <w:spacing w:line="276" w:lineRule="auto"/>
              <w:ind w:left="16" w:right="6"/>
              <w:rPr>
                <w:del w:id="1702" w:author="Puput Dewi A" w:date="2025-06-25T11:35:00Z"/>
                <w:rFonts w:ascii="Century" w:hAnsi="Century"/>
                <w:sz w:val="24"/>
                <w:lang w:val="en-US"/>
                <w:rPrChange w:id="1703" w:author="THINKPAD" w:date="2025-07-17T12:41:00Z">
                  <w:rPr>
                    <w:del w:id="1704" w:author="Puput Dewi A" w:date="2025-06-25T11:35:00Z"/>
                    <w:sz w:val="24"/>
                    <w:lang w:val="en-US"/>
                  </w:rPr>
                </w:rPrChange>
              </w:rPr>
              <w:pPrChange w:id="1705" w:author="THINKPAD" w:date="2025-07-17T12:44:00Z">
                <w:pPr>
                  <w:pStyle w:val="TableParagraph"/>
                  <w:spacing w:line="276" w:lineRule="auto"/>
                  <w:ind w:left="16" w:right="6"/>
                </w:pPr>
              </w:pPrChange>
            </w:pPr>
            <w:del w:id="1706" w:author="Puput Dewi A" w:date="2025-06-25T11:35:00Z">
              <w:r w:rsidRPr="00440350" w:rsidDel="00A60167">
                <w:rPr>
                  <w:rFonts w:ascii="Century" w:hAnsi="Century"/>
                  <w:sz w:val="24"/>
                  <w:lang w:val="en-US"/>
                  <w:rPrChange w:id="1707" w:author="THINKPAD" w:date="2025-07-17T12:41:00Z">
                    <w:rPr>
                      <w:sz w:val="24"/>
                      <w:lang w:val="en-US"/>
                    </w:rPr>
                  </w:rPrChange>
                </w:rPr>
                <w:delText>-</w:delText>
              </w:r>
            </w:del>
          </w:p>
        </w:tc>
        <w:tc>
          <w:tcPr>
            <w:tcW w:w="1267" w:type="dxa"/>
            <w:tcBorders>
              <w:top w:val="single" w:sz="4" w:space="0" w:color="000000"/>
              <w:left w:val="single" w:sz="4" w:space="0" w:color="000000"/>
              <w:bottom w:val="single" w:sz="4" w:space="0" w:color="000000"/>
              <w:right w:val="single" w:sz="4" w:space="0" w:color="000000"/>
            </w:tcBorders>
            <w:tcPrChange w:id="1708" w:author="Puput Dewi A" w:date="2025-06-25T11:35:00Z">
              <w:tcPr>
                <w:tcW w:w="1267" w:type="dxa"/>
                <w:tcBorders>
                  <w:top w:val="single" w:sz="4" w:space="0" w:color="000000"/>
                  <w:left w:val="single" w:sz="4" w:space="0" w:color="000000"/>
                  <w:bottom w:val="single" w:sz="4" w:space="0" w:color="000000"/>
                  <w:right w:val="single" w:sz="4" w:space="0" w:color="000000"/>
                </w:tcBorders>
              </w:tcPr>
            </w:tcPrChange>
          </w:tcPr>
          <w:p w14:paraId="74307457" w14:textId="5DF40A13" w:rsidR="00A60167" w:rsidRPr="00440350" w:rsidDel="00A60167" w:rsidRDefault="00A60167" w:rsidP="00440350">
            <w:pPr>
              <w:pStyle w:val="TableParagraph"/>
              <w:spacing w:line="276" w:lineRule="auto"/>
              <w:ind w:left="517"/>
              <w:jc w:val="left"/>
              <w:rPr>
                <w:del w:id="1709" w:author="Puput Dewi A" w:date="2025-06-25T11:35:00Z"/>
                <w:rFonts w:ascii="Century" w:hAnsi="Century"/>
                <w:sz w:val="24"/>
                <w:lang w:val="en-US"/>
                <w:rPrChange w:id="1710" w:author="THINKPAD" w:date="2025-07-17T12:41:00Z">
                  <w:rPr>
                    <w:del w:id="1711" w:author="Puput Dewi A" w:date="2025-06-25T11:35:00Z"/>
                    <w:sz w:val="24"/>
                    <w:lang w:val="en-US"/>
                  </w:rPr>
                </w:rPrChange>
              </w:rPr>
              <w:pPrChange w:id="1712" w:author="THINKPAD" w:date="2025-07-17T12:44:00Z">
                <w:pPr>
                  <w:pStyle w:val="TableParagraph"/>
                  <w:spacing w:line="276" w:lineRule="auto"/>
                  <w:ind w:left="517"/>
                  <w:jc w:val="left"/>
                </w:pPr>
              </w:pPrChange>
            </w:pPr>
            <w:del w:id="1713" w:author="Puput Dewi A" w:date="2025-06-25T11:35:00Z">
              <w:r w:rsidRPr="00440350" w:rsidDel="00A60167">
                <w:rPr>
                  <w:rFonts w:ascii="Century" w:hAnsi="Century"/>
                  <w:sz w:val="24"/>
                  <w:lang w:val="en-US"/>
                  <w:rPrChange w:id="1714" w:author="THINKPAD" w:date="2025-07-17T12:41:00Z">
                    <w:rPr>
                      <w:sz w:val="24"/>
                      <w:lang w:val="en-US"/>
                    </w:rPr>
                  </w:rPrChange>
                </w:rPr>
                <w:delText>25</w:delText>
              </w:r>
            </w:del>
          </w:p>
        </w:tc>
      </w:tr>
      <w:tr w:rsidR="00A60167" w:rsidRPr="00440350" w:rsidDel="00A60167" w14:paraId="0C388EB9" w14:textId="07E04EEB" w:rsidTr="00A60167">
        <w:trPr>
          <w:trHeight w:val="412"/>
          <w:jc w:val="center"/>
          <w:del w:id="1715" w:author="Puput Dewi A" w:date="2025-06-25T11:35:00Z"/>
          <w:trPrChange w:id="1716" w:author="Puput Dewi A" w:date="2025-06-25T11:35:00Z">
            <w:trPr>
              <w:trHeight w:val="412"/>
              <w:jc w:val="center"/>
            </w:trPr>
          </w:trPrChange>
        </w:trPr>
        <w:tc>
          <w:tcPr>
            <w:tcW w:w="1559" w:type="dxa"/>
            <w:tcBorders>
              <w:top w:val="single" w:sz="4" w:space="0" w:color="000000"/>
              <w:left w:val="single" w:sz="4" w:space="0" w:color="000000"/>
              <w:bottom w:val="single" w:sz="4" w:space="0" w:color="000000"/>
              <w:right w:val="single" w:sz="4" w:space="0" w:color="000000"/>
            </w:tcBorders>
            <w:tcPrChange w:id="1717" w:author="Puput Dewi A" w:date="2025-06-25T11:35:00Z">
              <w:tcPr>
                <w:tcW w:w="1559" w:type="dxa"/>
                <w:tcBorders>
                  <w:top w:val="single" w:sz="4" w:space="0" w:color="000000"/>
                  <w:left w:val="single" w:sz="4" w:space="0" w:color="000000"/>
                  <w:bottom w:val="single" w:sz="4" w:space="0" w:color="000000"/>
                  <w:right w:val="single" w:sz="4" w:space="0" w:color="000000"/>
                </w:tcBorders>
              </w:tcPr>
            </w:tcPrChange>
          </w:tcPr>
          <w:p w14:paraId="0ADDB0CC" w14:textId="2C4F174A" w:rsidR="00A60167" w:rsidRPr="00440350" w:rsidDel="00A60167" w:rsidRDefault="00A60167" w:rsidP="00440350">
            <w:pPr>
              <w:pStyle w:val="TableParagraph"/>
              <w:spacing w:line="276" w:lineRule="auto"/>
              <w:ind w:left="13" w:right="37"/>
              <w:rPr>
                <w:del w:id="1718" w:author="Puput Dewi A" w:date="2025-06-25T11:35:00Z"/>
                <w:rFonts w:ascii="Century" w:hAnsi="Century"/>
                <w:sz w:val="24"/>
                <w:lang w:val="id-ID"/>
                <w:rPrChange w:id="1719" w:author="THINKPAD" w:date="2025-07-17T12:41:00Z">
                  <w:rPr>
                    <w:del w:id="1720" w:author="Puput Dewi A" w:date="2025-06-25T11:35:00Z"/>
                    <w:sz w:val="24"/>
                    <w:lang w:val="id-ID"/>
                  </w:rPr>
                </w:rPrChange>
              </w:rPr>
              <w:pPrChange w:id="1721" w:author="THINKPAD" w:date="2025-07-17T12:44:00Z">
                <w:pPr>
                  <w:pStyle w:val="TableParagraph"/>
                  <w:spacing w:line="276" w:lineRule="auto"/>
                  <w:ind w:left="13" w:right="37"/>
                </w:pPr>
              </w:pPrChange>
            </w:pPr>
            <w:del w:id="1722" w:author="Puput Dewi A" w:date="2025-06-25T11:35:00Z">
              <w:r w:rsidRPr="00440350" w:rsidDel="00A60167">
                <w:rPr>
                  <w:rFonts w:ascii="Century" w:hAnsi="Century"/>
                  <w:spacing w:val="-10"/>
                  <w:sz w:val="24"/>
                  <w:lang w:val="id-ID"/>
                  <w:rPrChange w:id="1723" w:author="THINKPAD" w:date="2025-07-17T12:41:00Z">
                    <w:rPr>
                      <w:spacing w:val="-10"/>
                      <w:sz w:val="24"/>
                      <w:lang w:val="id-ID"/>
                    </w:rPr>
                  </w:rPrChange>
                </w:rPr>
                <w:delText>-</w:delText>
              </w:r>
            </w:del>
          </w:p>
        </w:tc>
        <w:tc>
          <w:tcPr>
            <w:tcW w:w="860" w:type="dxa"/>
            <w:tcBorders>
              <w:top w:val="single" w:sz="4" w:space="0" w:color="000000"/>
              <w:left w:val="single" w:sz="4" w:space="0" w:color="000000"/>
              <w:bottom w:val="single" w:sz="4" w:space="0" w:color="000000"/>
              <w:right w:val="single" w:sz="4" w:space="0" w:color="000000"/>
            </w:tcBorders>
            <w:tcPrChange w:id="1724" w:author="Puput Dewi A" w:date="2025-06-25T11:35:00Z">
              <w:tcPr>
                <w:tcW w:w="860" w:type="dxa"/>
                <w:tcBorders>
                  <w:top w:val="single" w:sz="4" w:space="0" w:color="000000"/>
                  <w:left w:val="single" w:sz="4" w:space="0" w:color="000000"/>
                  <w:bottom w:val="single" w:sz="4" w:space="0" w:color="000000"/>
                  <w:right w:val="single" w:sz="4" w:space="0" w:color="000000"/>
                </w:tcBorders>
              </w:tcPr>
            </w:tcPrChange>
          </w:tcPr>
          <w:p w14:paraId="75D42699" w14:textId="713D3A56" w:rsidR="00A60167" w:rsidRPr="00440350" w:rsidDel="00A60167" w:rsidRDefault="00A60167" w:rsidP="00440350">
            <w:pPr>
              <w:pStyle w:val="TableParagraph"/>
              <w:spacing w:line="276" w:lineRule="auto"/>
              <w:ind w:left="580"/>
              <w:jc w:val="left"/>
              <w:rPr>
                <w:del w:id="1725" w:author="Puput Dewi A" w:date="2025-06-25T11:35:00Z"/>
                <w:rFonts w:ascii="Century" w:hAnsi="Century"/>
                <w:sz w:val="24"/>
                <w:lang w:val="en-US"/>
                <w:rPrChange w:id="1726" w:author="THINKPAD" w:date="2025-07-17T12:41:00Z">
                  <w:rPr>
                    <w:del w:id="1727" w:author="Puput Dewi A" w:date="2025-06-25T11:35:00Z"/>
                    <w:sz w:val="24"/>
                    <w:lang w:val="en-US"/>
                  </w:rPr>
                </w:rPrChange>
              </w:rPr>
              <w:pPrChange w:id="1728" w:author="THINKPAD" w:date="2025-07-17T12:44:00Z">
                <w:pPr>
                  <w:pStyle w:val="TableParagraph"/>
                  <w:spacing w:line="276" w:lineRule="auto"/>
                  <w:ind w:left="580"/>
                  <w:jc w:val="left"/>
                </w:pPr>
              </w:pPrChange>
            </w:pPr>
            <w:del w:id="1729" w:author="Puput Dewi A" w:date="2025-06-25T11:35:00Z">
              <w:r w:rsidRPr="00440350" w:rsidDel="00A60167">
                <w:rPr>
                  <w:rFonts w:ascii="Century" w:hAnsi="Century"/>
                  <w:spacing w:val="-10"/>
                  <w:sz w:val="24"/>
                  <w:lang w:val="en-US"/>
                  <w:rPrChange w:id="1730" w:author="THINKPAD" w:date="2025-07-17T12:41:00Z">
                    <w:rPr>
                      <w:spacing w:val="-10"/>
                      <w:sz w:val="24"/>
                      <w:lang w:val="en-US"/>
                    </w:rPr>
                  </w:rPrChange>
                </w:rPr>
                <w:delText>-</w:delText>
              </w:r>
            </w:del>
          </w:p>
        </w:tc>
        <w:tc>
          <w:tcPr>
            <w:tcW w:w="1132" w:type="dxa"/>
            <w:tcBorders>
              <w:top w:val="single" w:sz="4" w:space="0" w:color="000000"/>
              <w:left w:val="single" w:sz="4" w:space="0" w:color="000000"/>
              <w:bottom w:val="single" w:sz="4" w:space="0" w:color="000000"/>
              <w:right w:val="single" w:sz="4" w:space="0" w:color="000000"/>
            </w:tcBorders>
            <w:tcPrChange w:id="1731" w:author="Puput Dewi A" w:date="2025-06-25T11:35:00Z">
              <w:tcPr>
                <w:tcW w:w="1132" w:type="dxa"/>
                <w:tcBorders>
                  <w:top w:val="single" w:sz="4" w:space="0" w:color="000000"/>
                  <w:left w:val="single" w:sz="4" w:space="0" w:color="000000"/>
                  <w:bottom w:val="single" w:sz="4" w:space="0" w:color="000000"/>
                  <w:right w:val="single" w:sz="4" w:space="0" w:color="000000"/>
                </w:tcBorders>
              </w:tcPr>
            </w:tcPrChange>
          </w:tcPr>
          <w:p w14:paraId="66D9A707" w14:textId="54F3E7E2" w:rsidR="00A60167" w:rsidRPr="00440350" w:rsidDel="00A60167" w:rsidRDefault="00A60167" w:rsidP="00440350">
            <w:pPr>
              <w:pStyle w:val="TableParagraph"/>
              <w:spacing w:line="276" w:lineRule="auto"/>
              <w:ind w:left="16" w:right="6"/>
              <w:rPr>
                <w:del w:id="1732" w:author="Puput Dewi A" w:date="2025-06-25T11:35:00Z"/>
                <w:rFonts w:ascii="Century" w:hAnsi="Century"/>
                <w:sz w:val="24"/>
                <w:lang w:val="en-US"/>
                <w:rPrChange w:id="1733" w:author="THINKPAD" w:date="2025-07-17T12:41:00Z">
                  <w:rPr>
                    <w:del w:id="1734" w:author="Puput Dewi A" w:date="2025-06-25T11:35:00Z"/>
                    <w:sz w:val="24"/>
                    <w:lang w:val="en-US"/>
                  </w:rPr>
                </w:rPrChange>
              </w:rPr>
              <w:pPrChange w:id="1735" w:author="THINKPAD" w:date="2025-07-17T12:44:00Z">
                <w:pPr>
                  <w:pStyle w:val="TableParagraph"/>
                  <w:spacing w:line="276" w:lineRule="auto"/>
                  <w:ind w:left="16" w:right="6"/>
                </w:pPr>
              </w:pPrChange>
            </w:pPr>
            <w:del w:id="1736" w:author="Puput Dewi A" w:date="2025-06-25T11:35:00Z">
              <w:r w:rsidRPr="00440350" w:rsidDel="00A60167">
                <w:rPr>
                  <w:rFonts w:ascii="Century" w:hAnsi="Century"/>
                  <w:sz w:val="24"/>
                  <w:lang w:val="en-US"/>
                  <w:rPrChange w:id="1737" w:author="THINKPAD" w:date="2025-07-17T12:41:00Z">
                    <w:rPr>
                      <w:sz w:val="24"/>
                      <w:lang w:val="en-US"/>
                    </w:rPr>
                  </w:rPrChange>
                </w:rPr>
                <w:delText>1</w:delText>
              </w:r>
            </w:del>
          </w:p>
        </w:tc>
        <w:tc>
          <w:tcPr>
            <w:tcW w:w="1267" w:type="dxa"/>
            <w:tcBorders>
              <w:top w:val="single" w:sz="4" w:space="0" w:color="000000"/>
              <w:left w:val="single" w:sz="4" w:space="0" w:color="000000"/>
              <w:bottom w:val="single" w:sz="4" w:space="0" w:color="000000"/>
              <w:right w:val="single" w:sz="4" w:space="0" w:color="000000"/>
            </w:tcBorders>
            <w:tcPrChange w:id="1738" w:author="Puput Dewi A" w:date="2025-06-25T11:35:00Z">
              <w:tcPr>
                <w:tcW w:w="1267" w:type="dxa"/>
                <w:tcBorders>
                  <w:top w:val="single" w:sz="4" w:space="0" w:color="000000"/>
                  <w:left w:val="single" w:sz="4" w:space="0" w:color="000000"/>
                  <w:bottom w:val="single" w:sz="4" w:space="0" w:color="000000"/>
                  <w:right w:val="single" w:sz="4" w:space="0" w:color="000000"/>
                </w:tcBorders>
              </w:tcPr>
            </w:tcPrChange>
          </w:tcPr>
          <w:p w14:paraId="46E9A3AA" w14:textId="2C139FA5" w:rsidR="00A60167" w:rsidRPr="00440350" w:rsidDel="00A60167" w:rsidRDefault="00A60167" w:rsidP="00440350">
            <w:pPr>
              <w:pStyle w:val="TableParagraph"/>
              <w:spacing w:line="276" w:lineRule="auto"/>
              <w:ind w:left="517"/>
              <w:jc w:val="left"/>
              <w:rPr>
                <w:del w:id="1739" w:author="Puput Dewi A" w:date="2025-06-25T11:35:00Z"/>
                <w:rFonts w:ascii="Century" w:hAnsi="Century"/>
                <w:sz w:val="24"/>
                <w:lang w:val="en-US"/>
                <w:rPrChange w:id="1740" w:author="THINKPAD" w:date="2025-07-17T12:41:00Z">
                  <w:rPr>
                    <w:del w:id="1741" w:author="Puput Dewi A" w:date="2025-06-25T11:35:00Z"/>
                    <w:sz w:val="24"/>
                    <w:lang w:val="en-US"/>
                  </w:rPr>
                </w:rPrChange>
              </w:rPr>
              <w:pPrChange w:id="1742" w:author="THINKPAD" w:date="2025-07-17T12:44:00Z">
                <w:pPr>
                  <w:pStyle w:val="TableParagraph"/>
                  <w:spacing w:line="276" w:lineRule="auto"/>
                  <w:ind w:left="517"/>
                  <w:jc w:val="left"/>
                </w:pPr>
              </w:pPrChange>
            </w:pPr>
            <w:del w:id="1743" w:author="Puput Dewi A" w:date="2025-06-25T11:35:00Z">
              <w:r w:rsidRPr="00440350" w:rsidDel="00A60167">
                <w:rPr>
                  <w:rFonts w:ascii="Century" w:hAnsi="Century"/>
                  <w:sz w:val="24"/>
                  <w:lang w:val="en-US"/>
                  <w:rPrChange w:id="1744" w:author="THINKPAD" w:date="2025-07-17T12:41:00Z">
                    <w:rPr>
                      <w:sz w:val="24"/>
                      <w:lang w:val="en-US"/>
                    </w:rPr>
                  </w:rPrChange>
                </w:rPr>
                <w:delText>24</w:delText>
              </w:r>
            </w:del>
          </w:p>
        </w:tc>
      </w:tr>
      <w:tr w:rsidR="00A60167" w:rsidRPr="00440350" w:rsidDel="00A60167" w14:paraId="3B36E9BA" w14:textId="79C5BAFB" w:rsidTr="00A60167">
        <w:trPr>
          <w:trHeight w:val="414"/>
          <w:jc w:val="center"/>
          <w:del w:id="1745" w:author="Puput Dewi A" w:date="2025-06-25T11:35:00Z"/>
          <w:trPrChange w:id="1746" w:author="Puput Dewi A" w:date="2025-06-25T11:35:00Z">
            <w:trPr>
              <w:trHeight w:val="414"/>
              <w:jc w:val="center"/>
            </w:trPr>
          </w:trPrChange>
        </w:trPr>
        <w:tc>
          <w:tcPr>
            <w:tcW w:w="1559" w:type="dxa"/>
            <w:tcBorders>
              <w:top w:val="single" w:sz="4" w:space="0" w:color="000000"/>
              <w:left w:val="single" w:sz="4" w:space="0" w:color="000000"/>
              <w:bottom w:val="single" w:sz="4" w:space="0" w:color="000000"/>
              <w:right w:val="single" w:sz="4" w:space="0" w:color="000000"/>
            </w:tcBorders>
            <w:tcPrChange w:id="1747" w:author="Puput Dewi A" w:date="2025-06-25T11:35:00Z">
              <w:tcPr>
                <w:tcW w:w="1559" w:type="dxa"/>
                <w:tcBorders>
                  <w:top w:val="single" w:sz="4" w:space="0" w:color="000000"/>
                  <w:left w:val="single" w:sz="4" w:space="0" w:color="000000"/>
                  <w:bottom w:val="single" w:sz="4" w:space="0" w:color="000000"/>
                  <w:right w:val="single" w:sz="4" w:space="0" w:color="000000"/>
                </w:tcBorders>
              </w:tcPr>
            </w:tcPrChange>
          </w:tcPr>
          <w:p w14:paraId="5D0FB3BD" w14:textId="434035E8" w:rsidR="00A60167" w:rsidRPr="00440350" w:rsidDel="00A60167" w:rsidRDefault="00A60167" w:rsidP="00440350">
            <w:pPr>
              <w:pStyle w:val="TableParagraph"/>
              <w:spacing w:line="276" w:lineRule="auto"/>
              <w:ind w:left="13" w:right="37"/>
              <w:rPr>
                <w:del w:id="1748" w:author="Puput Dewi A" w:date="2025-06-25T11:35:00Z"/>
                <w:rFonts w:ascii="Century" w:hAnsi="Century"/>
                <w:sz w:val="24"/>
                <w:lang w:val="id-ID"/>
                <w:rPrChange w:id="1749" w:author="THINKPAD" w:date="2025-07-17T12:41:00Z">
                  <w:rPr>
                    <w:del w:id="1750" w:author="Puput Dewi A" w:date="2025-06-25T11:35:00Z"/>
                    <w:sz w:val="24"/>
                    <w:lang w:val="id-ID"/>
                  </w:rPr>
                </w:rPrChange>
              </w:rPr>
              <w:pPrChange w:id="1751" w:author="THINKPAD" w:date="2025-07-17T12:44:00Z">
                <w:pPr>
                  <w:pStyle w:val="TableParagraph"/>
                  <w:spacing w:line="276" w:lineRule="auto"/>
                  <w:ind w:left="13" w:right="37"/>
                </w:pPr>
              </w:pPrChange>
            </w:pPr>
            <w:del w:id="1752" w:author="Puput Dewi A" w:date="2025-06-25T11:35:00Z">
              <w:r w:rsidRPr="00440350" w:rsidDel="00A60167">
                <w:rPr>
                  <w:rFonts w:ascii="Century" w:hAnsi="Century"/>
                  <w:spacing w:val="-10"/>
                  <w:sz w:val="24"/>
                  <w:lang w:val="id-ID"/>
                  <w:rPrChange w:id="1753" w:author="THINKPAD" w:date="2025-07-17T12:41:00Z">
                    <w:rPr>
                      <w:spacing w:val="-10"/>
                      <w:sz w:val="24"/>
                      <w:lang w:val="id-ID"/>
                    </w:rPr>
                  </w:rPrChange>
                </w:rPr>
                <w:delText>-</w:delText>
              </w:r>
            </w:del>
          </w:p>
        </w:tc>
        <w:tc>
          <w:tcPr>
            <w:tcW w:w="860" w:type="dxa"/>
            <w:tcBorders>
              <w:top w:val="single" w:sz="4" w:space="0" w:color="000000"/>
              <w:left w:val="single" w:sz="4" w:space="0" w:color="000000"/>
              <w:bottom w:val="single" w:sz="4" w:space="0" w:color="000000"/>
              <w:right w:val="single" w:sz="4" w:space="0" w:color="000000"/>
            </w:tcBorders>
            <w:tcPrChange w:id="1754" w:author="Puput Dewi A" w:date="2025-06-25T11:35:00Z">
              <w:tcPr>
                <w:tcW w:w="860" w:type="dxa"/>
                <w:tcBorders>
                  <w:top w:val="single" w:sz="4" w:space="0" w:color="000000"/>
                  <w:left w:val="single" w:sz="4" w:space="0" w:color="000000"/>
                  <w:bottom w:val="single" w:sz="4" w:space="0" w:color="000000"/>
                  <w:right w:val="single" w:sz="4" w:space="0" w:color="000000"/>
                </w:tcBorders>
              </w:tcPr>
            </w:tcPrChange>
          </w:tcPr>
          <w:p w14:paraId="3E6F49E7" w14:textId="1160E963" w:rsidR="00A60167" w:rsidRPr="00440350" w:rsidDel="00A60167" w:rsidRDefault="00A60167" w:rsidP="00440350">
            <w:pPr>
              <w:pStyle w:val="TableParagraph"/>
              <w:spacing w:line="276" w:lineRule="auto"/>
              <w:ind w:left="580"/>
              <w:jc w:val="left"/>
              <w:rPr>
                <w:del w:id="1755" w:author="Puput Dewi A" w:date="2025-06-25T11:35:00Z"/>
                <w:rFonts w:ascii="Century" w:hAnsi="Century"/>
                <w:sz w:val="24"/>
                <w:lang w:val="en-US"/>
                <w:rPrChange w:id="1756" w:author="THINKPAD" w:date="2025-07-17T12:41:00Z">
                  <w:rPr>
                    <w:del w:id="1757" w:author="Puput Dewi A" w:date="2025-06-25T11:35:00Z"/>
                    <w:sz w:val="24"/>
                    <w:lang w:val="en-US"/>
                  </w:rPr>
                </w:rPrChange>
              </w:rPr>
              <w:pPrChange w:id="1758" w:author="THINKPAD" w:date="2025-07-17T12:44:00Z">
                <w:pPr>
                  <w:pStyle w:val="TableParagraph"/>
                  <w:spacing w:line="276" w:lineRule="auto"/>
                  <w:ind w:left="580"/>
                  <w:jc w:val="left"/>
                </w:pPr>
              </w:pPrChange>
            </w:pPr>
            <w:del w:id="1759" w:author="Puput Dewi A" w:date="2025-06-25T11:35:00Z">
              <w:r w:rsidRPr="00440350" w:rsidDel="00A60167">
                <w:rPr>
                  <w:rFonts w:ascii="Century" w:hAnsi="Century"/>
                  <w:spacing w:val="-10"/>
                  <w:sz w:val="24"/>
                  <w:lang w:val="en-US"/>
                  <w:rPrChange w:id="1760" w:author="THINKPAD" w:date="2025-07-17T12:41:00Z">
                    <w:rPr>
                      <w:spacing w:val="-10"/>
                      <w:sz w:val="24"/>
                      <w:lang w:val="en-US"/>
                    </w:rPr>
                  </w:rPrChange>
                </w:rPr>
                <w:delText>-</w:delText>
              </w:r>
            </w:del>
          </w:p>
        </w:tc>
        <w:tc>
          <w:tcPr>
            <w:tcW w:w="1132" w:type="dxa"/>
            <w:tcBorders>
              <w:top w:val="single" w:sz="4" w:space="0" w:color="000000"/>
              <w:left w:val="single" w:sz="4" w:space="0" w:color="000000"/>
              <w:bottom w:val="single" w:sz="4" w:space="0" w:color="000000"/>
              <w:right w:val="single" w:sz="4" w:space="0" w:color="000000"/>
            </w:tcBorders>
            <w:tcPrChange w:id="1761" w:author="Puput Dewi A" w:date="2025-06-25T11:35:00Z">
              <w:tcPr>
                <w:tcW w:w="1132" w:type="dxa"/>
                <w:tcBorders>
                  <w:top w:val="single" w:sz="4" w:space="0" w:color="000000"/>
                  <w:left w:val="single" w:sz="4" w:space="0" w:color="000000"/>
                  <w:bottom w:val="single" w:sz="4" w:space="0" w:color="000000"/>
                  <w:right w:val="single" w:sz="4" w:space="0" w:color="000000"/>
                </w:tcBorders>
              </w:tcPr>
            </w:tcPrChange>
          </w:tcPr>
          <w:p w14:paraId="4E730081" w14:textId="4DE64837" w:rsidR="00A60167" w:rsidRPr="00440350" w:rsidDel="00A60167" w:rsidRDefault="00A60167" w:rsidP="00440350">
            <w:pPr>
              <w:pStyle w:val="TableParagraph"/>
              <w:spacing w:line="276" w:lineRule="auto"/>
              <w:ind w:left="16" w:right="6"/>
              <w:rPr>
                <w:del w:id="1762" w:author="Puput Dewi A" w:date="2025-06-25T11:35:00Z"/>
                <w:rFonts w:ascii="Century" w:hAnsi="Century"/>
                <w:sz w:val="24"/>
                <w:lang w:val="en-US"/>
                <w:rPrChange w:id="1763" w:author="THINKPAD" w:date="2025-07-17T12:41:00Z">
                  <w:rPr>
                    <w:del w:id="1764" w:author="Puput Dewi A" w:date="2025-06-25T11:35:00Z"/>
                    <w:sz w:val="24"/>
                    <w:lang w:val="en-US"/>
                  </w:rPr>
                </w:rPrChange>
              </w:rPr>
              <w:pPrChange w:id="1765" w:author="THINKPAD" w:date="2025-07-17T12:44:00Z">
                <w:pPr>
                  <w:pStyle w:val="TableParagraph"/>
                  <w:spacing w:line="276" w:lineRule="auto"/>
                  <w:ind w:left="16" w:right="6"/>
                </w:pPr>
              </w:pPrChange>
            </w:pPr>
            <w:del w:id="1766" w:author="Puput Dewi A" w:date="2025-06-25T11:35:00Z">
              <w:r w:rsidRPr="00440350" w:rsidDel="00A60167">
                <w:rPr>
                  <w:rFonts w:ascii="Century" w:hAnsi="Century"/>
                  <w:sz w:val="24"/>
                  <w:lang w:val="en-US"/>
                  <w:rPrChange w:id="1767" w:author="THINKPAD" w:date="2025-07-17T12:41:00Z">
                    <w:rPr>
                      <w:sz w:val="24"/>
                      <w:lang w:val="en-US"/>
                    </w:rPr>
                  </w:rPrChange>
                </w:rPr>
                <w:delText>4</w:delText>
              </w:r>
            </w:del>
          </w:p>
        </w:tc>
        <w:tc>
          <w:tcPr>
            <w:tcW w:w="1267" w:type="dxa"/>
            <w:tcBorders>
              <w:top w:val="single" w:sz="4" w:space="0" w:color="000000"/>
              <w:left w:val="single" w:sz="4" w:space="0" w:color="000000"/>
              <w:bottom w:val="single" w:sz="4" w:space="0" w:color="000000"/>
              <w:right w:val="single" w:sz="4" w:space="0" w:color="000000"/>
            </w:tcBorders>
            <w:tcPrChange w:id="1768" w:author="Puput Dewi A" w:date="2025-06-25T11:35:00Z">
              <w:tcPr>
                <w:tcW w:w="1267" w:type="dxa"/>
                <w:tcBorders>
                  <w:top w:val="single" w:sz="4" w:space="0" w:color="000000"/>
                  <w:left w:val="single" w:sz="4" w:space="0" w:color="000000"/>
                  <w:bottom w:val="single" w:sz="4" w:space="0" w:color="000000"/>
                  <w:right w:val="single" w:sz="4" w:space="0" w:color="000000"/>
                </w:tcBorders>
              </w:tcPr>
            </w:tcPrChange>
          </w:tcPr>
          <w:p w14:paraId="2CE729AF" w14:textId="166D4A3D" w:rsidR="00A60167" w:rsidRPr="00440350" w:rsidDel="00A60167" w:rsidRDefault="00A60167" w:rsidP="00440350">
            <w:pPr>
              <w:pStyle w:val="TableParagraph"/>
              <w:spacing w:line="276" w:lineRule="auto"/>
              <w:ind w:left="517"/>
              <w:jc w:val="left"/>
              <w:rPr>
                <w:del w:id="1769" w:author="Puput Dewi A" w:date="2025-06-25T11:35:00Z"/>
                <w:rFonts w:ascii="Century" w:hAnsi="Century"/>
                <w:sz w:val="24"/>
                <w:lang w:val="en-US"/>
                <w:rPrChange w:id="1770" w:author="THINKPAD" w:date="2025-07-17T12:41:00Z">
                  <w:rPr>
                    <w:del w:id="1771" w:author="Puput Dewi A" w:date="2025-06-25T11:35:00Z"/>
                    <w:sz w:val="24"/>
                    <w:lang w:val="en-US"/>
                  </w:rPr>
                </w:rPrChange>
              </w:rPr>
              <w:pPrChange w:id="1772" w:author="THINKPAD" w:date="2025-07-17T12:44:00Z">
                <w:pPr>
                  <w:pStyle w:val="TableParagraph"/>
                  <w:spacing w:line="276" w:lineRule="auto"/>
                  <w:ind w:left="517"/>
                  <w:jc w:val="left"/>
                </w:pPr>
              </w:pPrChange>
            </w:pPr>
            <w:del w:id="1773" w:author="Puput Dewi A" w:date="2025-06-25T11:35:00Z">
              <w:r w:rsidRPr="00440350" w:rsidDel="00A60167">
                <w:rPr>
                  <w:rFonts w:ascii="Century" w:hAnsi="Century"/>
                  <w:sz w:val="24"/>
                  <w:lang w:val="en-US"/>
                  <w:rPrChange w:id="1774" w:author="THINKPAD" w:date="2025-07-17T12:41:00Z">
                    <w:rPr>
                      <w:sz w:val="24"/>
                      <w:lang w:val="en-US"/>
                    </w:rPr>
                  </w:rPrChange>
                </w:rPr>
                <w:delText>21</w:delText>
              </w:r>
            </w:del>
          </w:p>
        </w:tc>
      </w:tr>
      <w:tr w:rsidR="00A60167" w:rsidRPr="00440350" w:rsidDel="00A60167" w14:paraId="631ADF2C" w14:textId="74B73938" w:rsidTr="00A60167">
        <w:trPr>
          <w:trHeight w:val="414"/>
          <w:jc w:val="center"/>
          <w:del w:id="1775" w:author="Puput Dewi A" w:date="2025-06-25T11:35:00Z"/>
          <w:trPrChange w:id="1776" w:author="Puput Dewi A" w:date="2025-06-25T11:35:00Z">
            <w:trPr>
              <w:trHeight w:val="414"/>
              <w:jc w:val="center"/>
            </w:trPr>
          </w:trPrChange>
        </w:trPr>
        <w:tc>
          <w:tcPr>
            <w:tcW w:w="1559" w:type="dxa"/>
            <w:tcBorders>
              <w:top w:val="single" w:sz="4" w:space="0" w:color="000000"/>
              <w:left w:val="single" w:sz="4" w:space="0" w:color="000000"/>
              <w:bottom w:val="single" w:sz="4" w:space="0" w:color="000000"/>
              <w:right w:val="single" w:sz="4" w:space="0" w:color="000000"/>
            </w:tcBorders>
            <w:tcPrChange w:id="1777" w:author="Puput Dewi A" w:date="2025-06-25T11:35:00Z">
              <w:tcPr>
                <w:tcW w:w="1559" w:type="dxa"/>
                <w:tcBorders>
                  <w:top w:val="single" w:sz="4" w:space="0" w:color="000000"/>
                  <w:left w:val="single" w:sz="4" w:space="0" w:color="000000"/>
                  <w:bottom w:val="single" w:sz="4" w:space="0" w:color="000000"/>
                  <w:right w:val="single" w:sz="4" w:space="0" w:color="000000"/>
                </w:tcBorders>
              </w:tcPr>
            </w:tcPrChange>
          </w:tcPr>
          <w:p w14:paraId="21437DEE" w14:textId="31A3318F" w:rsidR="00A60167" w:rsidRPr="00440350" w:rsidDel="00A60167" w:rsidRDefault="00A60167" w:rsidP="00440350">
            <w:pPr>
              <w:pStyle w:val="TableParagraph"/>
              <w:spacing w:line="276" w:lineRule="auto"/>
              <w:ind w:left="37" w:right="24"/>
              <w:rPr>
                <w:del w:id="1778" w:author="Puput Dewi A" w:date="2025-06-25T11:35:00Z"/>
                <w:rFonts w:ascii="Century" w:hAnsi="Century"/>
                <w:sz w:val="24"/>
                <w:lang w:val="en-US"/>
                <w:rPrChange w:id="1779" w:author="THINKPAD" w:date="2025-07-17T12:41:00Z">
                  <w:rPr>
                    <w:del w:id="1780" w:author="Puput Dewi A" w:date="2025-06-25T11:35:00Z"/>
                    <w:sz w:val="24"/>
                    <w:lang w:val="en-US"/>
                  </w:rPr>
                </w:rPrChange>
              </w:rPr>
              <w:pPrChange w:id="1781" w:author="THINKPAD" w:date="2025-07-17T12:44:00Z">
                <w:pPr>
                  <w:pStyle w:val="TableParagraph"/>
                  <w:spacing w:line="276" w:lineRule="auto"/>
                  <w:ind w:left="37" w:right="24"/>
                </w:pPr>
              </w:pPrChange>
            </w:pPr>
            <w:del w:id="1782" w:author="Puput Dewi A" w:date="2025-06-25T11:35:00Z">
              <w:r w:rsidRPr="00440350" w:rsidDel="00A60167">
                <w:rPr>
                  <w:rFonts w:ascii="Century" w:hAnsi="Century"/>
                  <w:spacing w:val="-10"/>
                  <w:sz w:val="24"/>
                  <w:lang w:val="en-US"/>
                  <w:rPrChange w:id="1783" w:author="THINKPAD" w:date="2025-07-17T12:41:00Z">
                    <w:rPr>
                      <w:spacing w:val="-10"/>
                      <w:sz w:val="24"/>
                      <w:lang w:val="en-US"/>
                    </w:rPr>
                  </w:rPrChange>
                </w:rPr>
                <w:delText>-</w:delText>
              </w:r>
            </w:del>
          </w:p>
        </w:tc>
        <w:tc>
          <w:tcPr>
            <w:tcW w:w="860" w:type="dxa"/>
            <w:tcBorders>
              <w:top w:val="single" w:sz="4" w:space="0" w:color="000000"/>
              <w:left w:val="single" w:sz="4" w:space="0" w:color="000000"/>
              <w:bottom w:val="single" w:sz="4" w:space="0" w:color="000000"/>
              <w:right w:val="single" w:sz="4" w:space="0" w:color="000000"/>
            </w:tcBorders>
            <w:tcPrChange w:id="1784" w:author="Puput Dewi A" w:date="2025-06-25T11:35:00Z">
              <w:tcPr>
                <w:tcW w:w="860" w:type="dxa"/>
                <w:tcBorders>
                  <w:top w:val="single" w:sz="4" w:space="0" w:color="000000"/>
                  <w:left w:val="single" w:sz="4" w:space="0" w:color="000000"/>
                  <w:bottom w:val="single" w:sz="4" w:space="0" w:color="000000"/>
                  <w:right w:val="single" w:sz="4" w:space="0" w:color="000000"/>
                </w:tcBorders>
              </w:tcPr>
            </w:tcPrChange>
          </w:tcPr>
          <w:p w14:paraId="3542DEEA" w14:textId="5CB116E3" w:rsidR="00A60167" w:rsidRPr="00440350" w:rsidDel="00A60167" w:rsidRDefault="00A60167" w:rsidP="00440350">
            <w:pPr>
              <w:pStyle w:val="TableParagraph"/>
              <w:spacing w:line="276" w:lineRule="auto"/>
              <w:ind w:left="520"/>
              <w:jc w:val="left"/>
              <w:rPr>
                <w:del w:id="1785" w:author="Puput Dewi A" w:date="2025-06-25T11:35:00Z"/>
                <w:rFonts w:ascii="Century" w:hAnsi="Century"/>
                <w:sz w:val="24"/>
                <w:lang w:val="en-US"/>
                <w:rPrChange w:id="1786" w:author="THINKPAD" w:date="2025-07-17T12:41:00Z">
                  <w:rPr>
                    <w:del w:id="1787" w:author="Puput Dewi A" w:date="2025-06-25T11:35:00Z"/>
                    <w:sz w:val="24"/>
                    <w:lang w:val="en-US"/>
                  </w:rPr>
                </w:rPrChange>
              </w:rPr>
              <w:pPrChange w:id="1788" w:author="THINKPAD" w:date="2025-07-17T12:44:00Z">
                <w:pPr>
                  <w:pStyle w:val="TableParagraph"/>
                  <w:spacing w:line="276" w:lineRule="auto"/>
                  <w:ind w:left="520"/>
                  <w:jc w:val="left"/>
                </w:pPr>
              </w:pPrChange>
            </w:pPr>
            <w:del w:id="1789" w:author="Puput Dewi A" w:date="2025-06-25T11:35:00Z">
              <w:r w:rsidRPr="00440350" w:rsidDel="00A60167">
                <w:rPr>
                  <w:rFonts w:ascii="Century" w:hAnsi="Century"/>
                  <w:spacing w:val="-10"/>
                  <w:sz w:val="24"/>
                  <w:lang w:val="en-US"/>
                  <w:rPrChange w:id="1790" w:author="THINKPAD" w:date="2025-07-17T12:41:00Z">
                    <w:rPr>
                      <w:spacing w:val="-10"/>
                      <w:sz w:val="24"/>
                      <w:lang w:val="en-US"/>
                    </w:rPr>
                  </w:rPrChange>
                </w:rPr>
                <w:delText>-</w:delText>
              </w:r>
            </w:del>
          </w:p>
        </w:tc>
        <w:tc>
          <w:tcPr>
            <w:tcW w:w="1132" w:type="dxa"/>
            <w:tcBorders>
              <w:top w:val="single" w:sz="4" w:space="0" w:color="000000"/>
              <w:left w:val="single" w:sz="4" w:space="0" w:color="000000"/>
              <w:bottom w:val="single" w:sz="4" w:space="0" w:color="000000"/>
              <w:right w:val="single" w:sz="4" w:space="0" w:color="000000"/>
            </w:tcBorders>
            <w:tcPrChange w:id="1791" w:author="Puput Dewi A" w:date="2025-06-25T11:35:00Z">
              <w:tcPr>
                <w:tcW w:w="1132" w:type="dxa"/>
                <w:tcBorders>
                  <w:top w:val="single" w:sz="4" w:space="0" w:color="000000"/>
                  <w:left w:val="single" w:sz="4" w:space="0" w:color="000000"/>
                  <w:bottom w:val="single" w:sz="4" w:space="0" w:color="000000"/>
                  <w:right w:val="single" w:sz="4" w:space="0" w:color="000000"/>
                </w:tcBorders>
              </w:tcPr>
            </w:tcPrChange>
          </w:tcPr>
          <w:p w14:paraId="616E8D79" w14:textId="10C7D770" w:rsidR="00A60167" w:rsidRPr="00440350" w:rsidDel="00A60167" w:rsidRDefault="00A60167" w:rsidP="00440350">
            <w:pPr>
              <w:pStyle w:val="TableParagraph"/>
              <w:spacing w:line="276" w:lineRule="auto"/>
              <w:ind w:left="16" w:right="6"/>
              <w:rPr>
                <w:del w:id="1792" w:author="Puput Dewi A" w:date="2025-06-25T11:35:00Z"/>
                <w:rFonts w:ascii="Century" w:hAnsi="Century"/>
                <w:sz w:val="24"/>
                <w:lang w:val="en-US"/>
                <w:rPrChange w:id="1793" w:author="THINKPAD" w:date="2025-07-17T12:41:00Z">
                  <w:rPr>
                    <w:del w:id="1794" w:author="Puput Dewi A" w:date="2025-06-25T11:35:00Z"/>
                    <w:sz w:val="24"/>
                    <w:lang w:val="en-US"/>
                  </w:rPr>
                </w:rPrChange>
              </w:rPr>
              <w:pPrChange w:id="1795" w:author="THINKPAD" w:date="2025-07-17T12:44:00Z">
                <w:pPr>
                  <w:pStyle w:val="TableParagraph"/>
                  <w:spacing w:line="276" w:lineRule="auto"/>
                  <w:ind w:left="16" w:right="6"/>
                </w:pPr>
              </w:pPrChange>
            </w:pPr>
            <w:del w:id="1796" w:author="Puput Dewi A" w:date="2025-06-25T11:35:00Z">
              <w:r w:rsidRPr="00440350" w:rsidDel="00A60167">
                <w:rPr>
                  <w:rFonts w:ascii="Century" w:hAnsi="Century"/>
                  <w:sz w:val="24"/>
                  <w:lang w:val="en-US"/>
                  <w:rPrChange w:id="1797" w:author="THINKPAD" w:date="2025-07-17T12:41:00Z">
                    <w:rPr>
                      <w:sz w:val="24"/>
                      <w:lang w:val="en-US"/>
                    </w:rPr>
                  </w:rPrChange>
                </w:rPr>
                <w:delText>5</w:delText>
              </w:r>
            </w:del>
          </w:p>
        </w:tc>
        <w:tc>
          <w:tcPr>
            <w:tcW w:w="1267" w:type="dxa"/>
            <w:tcBorders>
              <w:top w:val="single" w:sz="4" w:space="0" w:color="000000"/>
              <w:left w:val="single" w:sz="4" w:space="0" w:color="000000"/>
              <w:bottom w:val="single" w:sz="4" w:space="0" w:color="000000"/>
              <w:right w:val="single" w:sz="4" w:space="0" w:color="000000"/>
            </w:tcBorders>
            <w:tcPrChange w:id="1798" w:author="Puput Dewi A" w:date="2025-06-25T11:35:00Z">
              <w:tcPr>
                <w:tcW w:w="1267" w:type="dxa"/>
                <w:tcBorders>
                  <w:top w:val="single" w:sz="4" w:space="0" w:color="000000"/>
                  <w:left w:val="single" w:sz="4" w:space="0" w:color="000000"/>
                  <w:bottom w:val="single" w:sz="4" w:space="0" w:color="000000"/>
                  <w:right w:val="single" w:sz="4" w:space="0" w:color="000000"/>
                </w:tcBorders>
              </w:tcPr>
            </w:tcPrChange>
          </w:tcPr>
          <w:p w14:paraId="69364C52" w14:textId="5DA0966A" w:rsidR="00A60167" w:rsidRPr="00440350" w:rsidDel="00A60167" w:rsidRDefault="00A60167" w:rsidP="00440350">
            <w:pPr>
              <w:pStyle w:val="TableParagraph"/>
              <w:spacing w:line="276" w:lineRule="auto"/>
              <w:ind w:left="174" w:right="37"/>
              <w:jc w:val="left"/>
              <w:rPr>
                <w:del w:id="1799" w:author="Puput Dewi A" w:date="2025-06-25T11:35:00Z"/>
                <w:rFonts w:ascii="Century" w:hAnsi="Century"/>
                <w:sz w:val="24"/>
                <w:lang w:val="en-US"/>
                <w:rPrChange w:id="1800" w:author="THINKPAD" w:date="2025-07-17T12:41:00Z">
                  <w:rPr>
                    <w:del w:id="1801" w:author="Puput Dewi A" w:date="2025-06-25T11:35:00Z"/>
                    <w:sz w:val="24"/>
                    <w:lang w:val="en-US"/>
                  </w:rPr>
                </w:rPrChange>
              </w:rPr>
              <w:pPrChange w:id="1802" w:author="THINKPAD" w:date="2025-07-17T12:44:00Z">
                <w:pPr>
                  <w:pStyle w:val="TableParagraph"/>
                  <w:spacing w:line="276" w:lineRule="auto"/>
                  <w:ind w:left="174" w:right="37"/>
                  <w:jc w:val="left"/>
                </w:pPr>
              </w:pPrChange>
            </w:pPr>
            <w:del w:id="1803" w:author="Puput Dewi A" w:date="2025-06-25T11:35:00Z">
              <w:r w:rsidRPr="00440350" w:rsidDel="00A60167">
                <w:rPr>
                  <w:rFonts w:ascii="Century" w:hAnsi="Century"/>
                  <w:sz w:val="24"/>
                  <w:lang w:val="en-US"/>
                  <w:rPrChange w:id="1804" w:author="THINKPAD" w:date="2025-07-17T12:41:00Z">
                    <w:rPr>
                      <w:sz w:val="24"/>
                      <w:lang w:val="en-US"/>
                    </w:rPr>
                  </w:rPrChange>
                </w:rPr>
                <w:delText xml:space="preserve">      20</w:delText>
              </w:r>
            </w:del>
          </w:p>
        </w:tc>
      </w:tr>
    </w:tbl>
    <w:p w14:paraId="386FA994" w14:textId="0911FA7D" w:rsidR="00BA56E5" w:rsidRPr="00440350" w:rsidDel="00124EF4" w:rsidRDefault="00BA56E5" w:rsidP="00440350">
      <w:pPr>
        <w:pStyle w:val="IEEEParagraph"/>
        <w:spacing w:line="276" w:lineRule="auto"/>
        <w:ind w:firstLine="0"/>
        <w:rPr>
          <w:del w:id="1805" w:author="THINKPAD" w:date="2025-07-17T12:53:00Z"/>
          <w:rFonts w:ascii="Century" w:hAnsi="Century"/>
        </w:rPr>
        <w:pPrChange w:id="1806" w:author="THINKPAD" w:date="2025-07-17T12:44:00Z">
          <w:pPr>
            <w:pStyle w:val="IEEEParagraph"/>
            <w:tabs>
              <w:tab w:val="left" w:pos="284"/>
            </w:tabs>
            <w:spacing w:line="276" w:lineRule="auto"/>
            <w:ind w:firstLine="0"/>
          </w:pPr>
        </w:pPrChange>
      </w:pPr>
    </w:p>
    <w:p w14:paraId="0BE016CB" w14:textId="23FEB043" w:rsidR="00972AD9" w:rsidRPr="00440350" w:rsidRDefault="00972AD9" w:rsidP="00440350">
      <w:pPr>
        <w:pStyle w:val="IEEEParagraph"/>
        <w:spacing w:line="276" w:lineRule="auto"/>
        <w:ind w:firstLine="426"/>
        <w:rPr>
          <w:rFonts w:ascii="Century" w:hAnsi="Century"/>
        </w:rPr>
        <w:pPrChange w:id="1807" w:author="THINKPAD" w:date="2025-07-17T12:45:00Z">
          <w:pPr>
            <w:pStyle w:val="IEEEParagraph"/>
            <w:tabs>
              <w:tab w:val="left" w:pos="284"/>
            </w:tabs>
            <w:spacing w:line="276" w:lineRule="auto"/>
            <w:ind w:firstLine="0"/>
          </w:pPr>
        </w:pPrChange>
      </w:pPr>
      <w:del w:id="1808" w:author="THINKPAD" w:date="2025-07-17T12:53:00Z">
        <w:r w:rsidRPr="00440350" w:rsidDel="00124EF4">
          <w:rPr>
            <w:rFonts w:ascii="Century" w:hAnsi="Century"/>
          </w:rPr>
          <w:tab/>
          <w:delText xml:space="preserve">   </w:delText>
        </w:r>
      </w:del>
      <w:proofErr w:type="spellStart"/>
      <w:r w:rsidRPr="00440350">
        <w:rPr>
          <w:rFonts w:ascii="Century" w:hAnsi="Century"/>
        </w:rPr>
        <w:t>Berdasarkan</w:t>
      </w:r>
      <w:proofErr w:type="spellEnd"/>
      <w:r w:rsidRPr="00440350">
        <w:rPr>
          <w:rFonts w:ascii="Century" w:hAnsi="Century"/>
        </w:rPr>
        <w:t xml:space="preserve"> </w:t>
      </w:r>
      <w:proofErr w:type="spellStart"/>
      <w:r w:rsidR="00A005A6" w:rsidRPr="00440350">
        <w:rPr>
          <w:rFonts w:ascii="Century" w:hAnsi="Century"/>
        </w:rPr>
        <w:t>hasil</w:t>
      </w:r>
      <w:proofErr w:type="spellEnd"/>
      <w:r w:rsidR="00A005A6" w:rsidRPr="00440350">
        <w:rPr>
          <w:rFonts w:ascii="Century" w:hAnsi="Century"/>
        </w:rPr>
        <w:t xml:space="preserve"> </w:t>
      </w:r>
      <w:proofErr w:type="spellStart"/>
      <w:r w:rsidR="00A005A6" w:rsidRPr="00440350">
        <w:rPr>
          <w:rFonts w:ascii="Century" w:hAnsi="Century"/>
        </w:rPr>
        <w:t>kuesioner</w:t>
      </w:r>
      <w:proofErr w:type="spellEnd"/>
      <w:r w:rsidR="00A005A6" w:rsidRPr="00440350">
        <w:rPr>
          <w:rFonts w:ascii="Century" w:hAnsi="Century"/>
        </w:rPr>
        <w:t xml:space="preserve"> </w:t>
      </w:r>
      <w:proofErr w:type="spellStart"/>
      <w:r w:rsidR="00A005A6" w:rsidRPr="00440350">
        <w:rPr>
          <w:rFonts w:ascii="Century" w:hAnsi="Century"/>
        </w:rPr>
        <w:t>evaluasi</w:t>
      </w:r>
      <w:proofErr w:type="spellEnd"/>
      <w:r w:rsidR="00A005A6" w:rsidRPr="00440350">
        <w:rPr>
          <w:rFonts w:ascii="Century" w:hAnsi="Century"/>
        </w:rPr>
        <w:t xml:space="preserve"> </w:t>
      </w:r>
      <w:proofErr w:type="spellStart"/>
      <w:r w:rsidR="00A005A6" w:rsidRPr="00440350">
        <w:rPr>
          <w:rFonts w:ascii="Century" w:hAnsi="Century"/>
        </w:rPr>
        <w:t>kegiatan</w:t>
      </w:r>
      <w:proofErr w:type="spellEnd"/>
      <w:r w:rsidR="00A005A6" w:rsidRPr="00440350">
        <w:rPr>
          <w:rFonts w:ascii="Century" w:hAnsi="Century"/>
        </w:rPr>
        <w:t xml:space="preserve"> PKM</w:t>
      </w:r>
      <w:r w:rsidRPr="00440350">
        <w:rPr>
          <w:rFonts w:ascii="Century" w:hAnsi="Century"/>
        </w:rPr>
        <w:t xml:space="preserve"> </w:t>
      </w:r>
      <w:proofErr w:type="spellStart"/>
      <w:r w:rsidRPr="00440350">
        <w:rPr>
          <w:rFonts w:ascii="Century" w:hAnsi="Century"/>
        </w:rPr>
        <w:t>maka</w:t>
      </w:r>
      <w:proofErr w:type="spellEnd"/>
      <w:r w:rsidRPr="00440350">
        <w:rPr>
          <w:rFonts w:ascii="Century" w:hAnsi="Century"/>
        </w:rPr>
        <w:t xml:space="preserve"> </w:t>
      </w:r>
      <w:proofErr w:type="spellStart"/>
      <w:r w:rsidRPr="00440350">
        <w:rPr>
          <w:rFonts w:ascii="Century" w:hAnsi="Century"/>
        </w:rPr>
        <w:t>dapat</w:t>
      </w:r>
      <w:proofErr w:type="spellEnd"/>
      <w:r w:rsidRPr="00440350">
        <w:rPr>
          <w:rFonts w:ascii="Century" w:hAnsi="Century"/>
        </w:rPr>
        <w:t xml:space="preserve"> </w:t>
      </w:r>
      <w:proofErr w:type="spellStart"/>
      <w:r w:rsidRPr="00440350">
        <w:rPr>
          <w:rFonts w:ascii="Century" w:hAnsi="Century"/>
        </w:rPr>
        <w:t>d</w:t>
      </w:r>
      <w:r w:rsidR="00A005A6" w:rsidRPr="00440350">
        <w:rPr>
          <w:rFonts w:ascii="Century" w:hAnsi="Century"/>
        </w:rPr>
        <w:t>ijelaskan</w:t>
      </w:r>
      <w:proofErr w:type="spellEnd"/>
      <w:r w:rsidRPr="00440350">
        <w:rPr>
          <w:rFonts w:ascii="Century" w:hAnsi="Century"/>
        </w:rPr>
        <w:t xml:space="preserve"> </w:t>
      </w:r>
      <w:proofErr w:type="spellStart"/>
      <w:r w:rsidRPr="00440350">
        <w:rPr>
          <w:rFonts w:ascii="Century" w:hAnsi="Century"/>
        </w:rPr>
        <w:t>bahwa</w:t>
      </w:r>
      <w:proofErr w:type="spellEnd"/>
      <w:r w:rsidRPr="00440350">
        <w:rPr>
          <w:rFonts w:ascii="Century" w:hAnsi="Century"/>
        </w:rPr>
        <w:t xml:space="preserve"> </w:t>
      </w:r>
      <w:del w:id="1809" w:author="Puput Dewi A" w:date="2025-07-06T06:44:00Z">
        <w:r w:rsidRPr="00440350" w:rsidDel="007A1661">
          <w:rPr>
            <w:rFonts w:ascii="Century" w:hAnsi="Century"/>
          </w:rPr>
          <w:delText xml:space="preserve">panelis yang “sangat suka” dengan </w:delText>
        </w:r>
        <w:r w:rsidR="00CE15F5" w:rsidRPr="00440350" w:rsidDel="007A1661">
          <w:rPr>
            <w:rFonts w:ascii="Century" w:hAnsi="Century"/>
            <w:i/>
            <w:iCs/>
          </w:rPr>
          <w:delText>fudgy brownies</w:delText>
        </w:r>
        <w:r w:rsidRPr="00440350" w:rsidDel="007A1661">
          <w:rPr>
            <w:rFonts w:ascii="Century" w:hAnsi="Century"/>
          </w:rPr>
          <w:delText xml:space="preserve"> dari segi rasa memiliki nilai paling tinggi yaitu </w:delText>
        </w:r>
        <w:r w:rsidR="00BD7EC5" w:rsidRPr="00440350" w:rsidDel="007A1661">
          <w:rPr>
            <w:rFonts w:ascii="Century" w:hAnsi="Century"/>
          </w:rPr>
          <w:delText>25</w:delText>
        </w:r>
        <w:r w:rsidRPr="00440350" w:rsidDel="007A1661">
          <w:rPr>
            <w:rFonts w:ascii="Century" w:hAnsi="Century"/>
          </w:rPr>
          <w:delText xml:space="preserve"> panelis, sedangkan dari segi tekstur terdapat </w:delText>
        </w:r>
        <w:r w:rsidR="00BD7EC5" w:rsidRPr="00440350" w:rsidDel="007A1661">
          <w:rPr>
            <w:rFonts w:ascii="Century" w:hAnsi="Century"/>
          </w:rPr>
          <w:delText>2</w:delText>
        </w:r>
        <w:r w:rsidRPr="00440350" w:rsidDel="007A1661">
          <w:rPr>
            <w:rFonts w:ascii="Century" w:hAnsi="Century"/>
          </w:rPr>
          <w:delText xml:space="preserve">4 panelis, </w:delText>
        </w:r>
        <w:r w:rsidR="00BD7EC5" w:rsidRPr="00440350" w:rsidDel="007A1661">
          <w:rPr>
            <w:rFonts w:ascii="Century" w:hAnsi="Century"/>
          </w:rPr>
          <w:delText xml:space="preserve">menunjukan sangat suka, </w:delText>
        </w:r>
        <w:r w:rsidRPr="00440350" w:rsidDel="007A1661">
          <w:rPr>
            <w:rFonts w:ascii="Century" w:hAnsi="Century"/>
          </w:rPr>
          <w:delText xml:space="preserve">selain itu panelis yang menunjukan sangat suka dengan warna produk terdapat </w:delText>
        </w:r>
        <w:r w:rsidR="00BD7EC5" w:rsidRPr="00440350" w:rsidDel="007A1661">
          <w:rPr>
            <w:rFonts w:ascii="Century" w:hAnsi="Century"/>
          </w:rPr>
          <w:delText>21</w:delText>
        </w:r>
        <w:r w:rsidRPr="00440350" w:rsidDel="007A1661">
          <w:rPr>
            <w:rFonts w:ascii="Century" w:hAnsi="Century"/>
          </w:rPr>
          <w:delText xml:space="preserve"> panelis, dan </w:delText>
        </w:r>
        <w:r w:rsidR="00BD7EC5" w:rsidRPr="00440350" w:rsidDel="007A1661">
          <w:rPr>
            <w:rFonts w:ascii="Century" w:hAnsi="Century"/>
          </w:rPr>
          <w:delText xml:space="preserve">20 </w:delText>
        </w:r>
        <w:r w:rsidRPr="00440350" w:rsidDel="007A1661">
          <w:rPr>
            <w:rFonts w:ascii="Century" w:hAnsi="Century"/>
          </w:rPr>
          <w:delText>panelis menunjukan juga sangat suka dengan aroma produk.</w:delText>
        </w:r>
      </w:del>
      <w:proofErr w:type="spellStart"/>
      <w:ins w:id="1810" w:author="Puput Dewi A" w:date="2025-07-06T06:44:00Z">
        <w:r w:rsidR="007A1661" w:rsidRPr="00440350">
          <w:rPr>
            <w:rFonts w:ascii="Century" w:hAnsi="Century"/>
          </w:rPr>
          <w:t>peserta</w:t>
        </w:r>
        <w:proofErr w:type="spellEnd"/>
        <w:r w:rsidR="007A1661" w:rsidRPr="00440350">
          <w:rPr>
            <w:rFonts w:ascii="Century" w:hAnsi="Century"/>
          </w:rPr>
          <w:t xml:space="preserve"> sangat </w:t>
        </w:r>
        <w:proofErr w:type="spellStart"/>
        <w:r w:rsidR="007A1661" w:rsidRPr="00440350">
          <w:rPr>
            <w:rFonts w:ascii="Century" w:hAnsi="Century"/>
          </w:rPr>
          <w:t>puas</w:t>
        </w:r>
        <w:proofErr w:type="spellEnd"/>
        <w:r w:rsidR="007A1661" w:rsidRPr="00440350">
          <w:rPr>
            <w:rFonts w:ascii="Century" w:hAnsi="Century"/>
          </w:rPr>
          <w:t xml:space="preserve"> </w:t>
        </w:r>
        <w:proofErr w:type="spellStart"/>
        <w:r w:rsidR="007A1661" w:rsidRPr="00440350">
          <w:rPr>
            <w:rFonts w:ascii="Century" w:hAnsi="Century"/>
          </w:rPr>
          <w:t>dengan</w:t>
        </w:r>
      </w:ins>
      <w:proofErr w:type="spellEnd"/>
      <w:ins w:id="1811" w:author="Puput Dewi A" w:date="2025-07-06T06:49:00Z">
        <w:r w:rsidR="00224D2A" w:rsidRPr="00440350">
          <w:rPr>
            <w:rFonts w:ascii="Century" w:hAnsi="Century"/>
          </w:rPr>
          <w:t xml:space="preserve"> </w:t>
        </w:r>
        <w:proofErr w:type="spellStart"/>
        <w:r w:rsidR="00224D2A" w:rsidRPr="00440350">
          <w:rPr>
            <w:rFonts w:ascii="Century" w:hAnsi="Century"/>
          </w:rPr>
          <w:t>pelatihan</w:t>
        </w:r>
        <w:proofErr w:type="spellEnd"/>
        <w:r w:rsidR="00224D2A" w:rsidRPr="00440350">
          <w:rPr>
            <w:rFonts w:ascii="Century" w:hAnsi="Century"/>
          </w:rPr>
          <w:t xml:space="preserve"> </w:t>
        </w:r>
      </w:ins>
      <w:proofErr w:type="spellStart"/>
      <w:ins w:id="1812" w:author="Puput Dewi A" w:date="2025-07-06T06:50:00Z">
        <w:r w:rsidR="00224D2A" w:rsidRPr="00440350">
          <w:rPr>
            <w:rFonts w:ascii="Century" w:hAnsi="Century"/>
          </w:rPr>
          <w:t>ini</w:t>
        </w:r>
        <w:proofErr w:type="spellEnd"/>
        <w:r w:rsidR="00224D2A" w:rsidRPr="00440350">
          <w:rPr>
            <w:rFonts w:ascii="Century" w:hAnsi="Century"/>
          </w:rPr>
          <w:t xml:space="preserve"> </w:t>
        </w:r>
        <w:proofErr w:type="spellStart"/>
        <w:r w:rsidR="00224D2A" w:rsidRPr="00440350">
          <w:rPr>
            <w:rFonts w:ascii="Century" w:hAnsi="Century"/>
          </w:rPr>
          <w:t>bermanfaat</w:t>
        </w:r>
        <w:proofErr w:type="spellEnd"/>
        <w:r w:rsidR="00224D2A" w:rsidRPr="00440350">
          <w:rPr>
            <w:rFonts w:ascii="Century" w:hAnsi="Century"/>
          </w:rPr>
          <w:t xml:space="preserve">, </w:t>
        </w:r>
        <w:proofErr w:type="spellStart"/>
        <w:r w:rsidR="00224D2A" w:rsidRPr="00440350">
          <w:rPr>
            <w:rFonts w:ascii="Century" w:hAnsi="Century"/>
          </w:rPr>
          <w:t>peserta</w:t>
        </w:r>
        <w:proofErr w:type="spellEnd"/>
        <w:r w:rsidR="00224D2A" w:rsidRPr="00440350">
          <w:rPr>
            <w:rFonts w:ascii="Century" w:hAnsi="Century"/>
          </w:rPr>
          <w:t xml:space="preserve"> </w:t>
        </w:r>
        <w:proofErr w:type="spellStart"/>
        <w:r w:rsidR="00224D2A" w:rsidRPr="00440350">
          <w:rPr>
            <w:rFonts w:ascii="Century" w:hAnsi="Century"/>
          </w:rPr>
          <w:t>dapat</w:t>
        </w:r>
      </w:ins>
      <w:proofErr w:type="spellEnd"/>
      <w:ins w:id="1813" w:author="Puput Dewi A" w:date="2025-07-06T06:51:00Z">
        <w:r w:rsidR="00224D2A" w:rsidRPr="00440350">
          <w:rPr>
            <w:rFonts w:ascii="Century" w:hAnsi="Century"/>
          </w:rPr>
          <w:t xml:space="preserve"> </w:t>
        </w:r>
        <w:proofErr w:type="spellStart"/>
        <w:r w:rsidR="00224D2A" w:rsidRPr="00440350">
          <w:rPr>
            <w:rFonts w:ascii="Century" w:hAnsi="Century"/>
          </w:rPr>
          <w:t>mempraktikannya</w:t>
        </w:r>
        <w:proofErr w:type="spellEnd"/>
        <w:r w:rsidR="00224D2A" w:rsidRPr="00440350">
          <w:rPr>
            <w:rFonts w:ascii="Century" w:hAnsi="Century"/>
          </w:rPr>
          <w:t xml:space="preserve"> </w:t>
        </w:r>
        <w:proofErr w:type="spellStart"/>
        <w:r w:rsidR="00224D2A" w:rsidRPr="00440350">
          <w:rPr>
            <w:rFonts w:ascii="Century" w:hAnsi="Century"/>
          </w:rPr>
          <w:t>sendiri</w:t>
        </w:r>
        <w:proofErr w:type="spellEnd"/>
        <w:r w:rsidR="00224D2A" w:rsidRPr="00440350">
          <w:rPr>
            <w:rFonts w:ascii="Century" w:hAnsi="Century"/>
          </w:rPr>
          <w:t xml:space="preserve"> dan </w:t>
        </w:r>
        <w:proofErr w:type="spellStart"/>
        <w:r w:rsidR="00224D2A" w:rsidRPr="00440350">
          <w:rPr>
            <w:rFonts w:ascii="Century" w:hAnsi="Century"/>
          </w:rPr>
          <w:t>puas</w:t>
        </w:r>
        <w:proofErr w:type="spellEnd"/>
        <w:r w:rsidR="00224D2A" w:rsidRPr="00440350">
          <w:rPr>
            <w:rFonts w:ascii="Century" w:hAnsi="Century"/>
          </w:rPr>
          <w:t xml:space="preserve"> </w:t>
        </w:r>
        <w:proofErr w:type="spellStart"/>
        <w:r w:rsidR="00224D2A" w:rsidRPr="00440350">
          <w:rPr>
            <w:rFonts w:ascii="Century" w:hAnsi="Century"/>
          </w:rPr>
          <w:t>dengan</w:t>
        </w:r>
        <w:proofErr w:type="spellEnd"/>
        <w:r w:rsidR="00224D2A" w:rsidRPr="00440350">
          <w:rPr>
            <w:rFonts w:ascii="Century" w:hAnsi="Century"/>
          </w:rPr>
          <w:t xml:space="preserve"> </w:t>
        </w:r>
        <w:proofErr w:type="spellStart"/>
        <w:r w:rsidR="00224D2A" w:rsidRPr="00440350">
          <w:rPr>
            <w:rFonts w:ascii="Century" w:hAnsi="Century"/>
          </w:rPr>
          <w:t>hasil</w:t>
        </w:r>
        <w:proofErr w:type="spellEnd"/>
        <w:r w:rsidR="00224D2A" w:rsidRPr="00440350">
          <w:rPr>
            <w:rFonts w:ascii="Century" w:hAnsi="Century"/>
          </w:rPr>
          <w:t xml:space="preserve"> </w:t>
        </w:r>
        <w:proofErr w:type="spellStart"/>
        <w:r w:rsidR="00224D2A" w:rsidRPr="00440350">
          <w:rPr>
            <w:rFonts w:ascii="Century" w:hAnsi="Century"/>
          </w:rPr>
          <w:t>produk</w:t>
        </w:r>
        <w:proofErr w:type="spellEnd"/>
        <w:r w:rsidR="00224D2A" w:rsidRPr="00440350">
          <w:rPr>
            <w:rFonts w:ascii="Century" w:hAnsi="Century"/>
          </w:rPr>
          <w:t xml:space="preserve"> </w:t>
        </w:r>
        <w:proofErr w:type="spellStart"/>
        <w:r w:rsidR="00224D2A" w:rsidRPr="00440350">
          <w:rPr>
            <w:rFonts w:ascii="Century" w:hAnsi="Century"/>
          </w:rPr>
          <w:t>menunjukan</w:t>
        </w:r>
        <w:proofErr w:type="spellEnd"/>
        <w:r w:rsidR="00224D2A" w:rsidRPr="00440350">
          <w:rPr>
            <w:rFonts w:ascii="Century" w:hAnsi="Century"/>
          </w:rPr>
          <w:t xml:space="preserve"> </w:t>
        </w:r>
        <w:proofErr w:type="spellStart"/>
        <w:r w:rsidR="00224D2A" w:rsidRPr="00440350">
          <w:rPr>
            <w:rFonts w:ascii="Century" w:hAnsi="Century"/>
          </w:rPr>
          <w:t>nilai</w:t>
        </w:r>
        <w:proofErr w:type="spellEnd"/>
        <w:r w:rsidR="00224D2A" w:rsidRPr="00440350">
          <w:rPr>
            <w:rFonts w:ascii="Century" w:hAnsi="Century"/>
          </w:rPr>
          <w:t xml:space="preserve"> </w:t>
        </w:r>
      </w:ins>
      <w:ins w:id="1814" w:author="Puput Dewi A" w:date="2025-07-06T06:50:00Z">
        <w:r w:rsidR="00224D2A" w:rsidRPr="00440350">
          <w:rPr>
            <w:rFonts w:ascii="Century" w:hAnsi="Century"/>
          </w:rPr>
          <w:t>100%</w:t>
        </w:r>
      </w:ins>
      <w:ins w:id="1815" w:author="Puput Dewi A" w:date="2025-07-06T06:51:00Z">
        <w:r w:rsidR="00224D2A" w:rsidRPr="00440350">
          <w:rPr>
            <w:rFonts w:ascii="Century" w:hAnsi="Century"/>
          </w:rPr>
          <w:t xml:space="preserve">, dan </w:t>
        </w:r>
        <w:proofErr w:type="spellStart"/>
        <w:r w:rsidR="00224D2A" w:rsidRPr="00440350">
          <w:rPr>
            <w:rFonts w:ascii="Century" w:hAnsi="Century"/>
          </w:rPr>
          <w:t>untuk</w:t>
        </w:r>
        <w:proofErr w:type="spellEnd"/>
        <w:r w:rsidR="00224D2A" w:rsidRPr="00440350">
          <w:rPr>
            <w:rFonts w:ascii="Century" w:hAnsi="Century"/>
          </w:rPr>
          <w:t xml:space="preserve"> </w:t>
        </w:r>
        <w:proofErr w:type="spellStart"/>
        <w:r w:rsidR="00224D2A" w:rsidRPr="00440350">
          <w:rPr>
            <w:rFonts w:ascii="Century" w:hAnsi="Century"/>
          </w:rPr>
          <w:t>peserta</w:t>
        </w:r>
        <w:proofErr w:type="spellEnd"/>
        <w:r w:rsidR="00224D2A" w:rsidRPr="00440350">
          <w:rPr>
            <w:rFonts w:ascii="Century" w:hAnsi="Century"/>
          </w:rPr>
          <w:t xml:space="preserve"> yan</w:t>
        </w:r>
      </w:ins>
      <w:ins w:id="1816" w:author="Puput Dewi A" w:date="2025-07-06T06:52:00Z">
        <w:r w:rsidR="00224D2A" w:rsidRPr="00440350">
          <w:rPr>
            <w:rFonts w:ascii="Century" w:hAnsi="Century"/>
          </w:rPr>
          <w:t xml:space="preserve">g </w:t>
        </w:r>
        <w:proofErr w:type="spellStart"/>
        <w:r w:rsidR="00224D2A" w:rsidRPr="00440350">
          <w:rPr>
            <w:rFonts w:ascii="Century" w:hAnsi="Century"/>
          </w:rPr>
          <w:t>menilai</w:t>
        </w:r>
        <w:proofErr w:type="spellEnd"/>
        <w:r w:rsidR="00224D2A" w:rsidRPr="00440350">
          <w:rPr>
            <w:rFonts w:ascii="Century" w:hAnsi="Century"/>
          </w:rPr>
          <w:t xml:space="preserve"> </w:t>
        </w:r>
        <w:proofErr w:type="spellStart"/>
        <w:r w:rsidR="00224D2A" w:rsidRPr="00440350">
          <w:rPr>
            <w:rFonts w:ascii="Century" w:hAnsi="Century"/>
          </w:rPr>
          <w:t>materi</w:t>
        </w:r>
        <w:proofErr w:type="spellEnd"/>
        <w:r w:rsidR="00224D2A" w:rsidRPr="00440350">
          <w:rPr>
            <w:rFonts w:ascii="Century" w:hAnsi="Century"/>
          </w:rPr>
          <w:t xml:space="preserve"> </w:t>
        </w:r>
        <w:proofErr w:type="spellStart"/>
        <w:r w:rsidR="00224D2A" w:rsidRPr="00440350">
          <w:rPr>
            <w:rFonts w:ascii="Century" w:hAnsi="Century"/>
          </w:rPr>
          <w:t>kegiatan</w:t>
        </w:r>
        <w:proofErr w:type="spellEnd"/>
        <w:r w:rsidR="00224D2A" w:rsidRPr="00440350">
          <w:rPr>
            <w:rFonts w:ascii="Century" w:hAnsi="Century"/>
          </w:rPr>
          <w:t xml:space="preserve"> </w:t>
        </w:r>
        <w:proofErr w:type="spellStart"/>
        <w:r w:rsidR="00224D2A" w:rsidRPr="00440350">
          <w:rPr>
            <w:rFonts w:ascii="Century" w:hAnsi="Century"/>
          </w:rPr>
          <w:t>dapat</w:t>
        </w:r>
        <w:proofErr w:type="spellEnd"/>
        <w:r w:rsidR="00224D2A" w:rsidRPr="00440350">
          <w:rPr>
            <w:rFonts w:ascii="Century" w:hAnsi="Century"/>
          </w:rPr>
          <w:t xml:space="preserve"> </w:t>
        </w:r>
        <w:proofErr w:type="spellStart"/>
        <w:r w:rsidR="00224D2A" w:rsidRPr="00440350">
          <w:rPr>
            <w:rFonts w:ascii="Century" w:hAnsi="Century"/>
          </w:rPr>
          <w:t>menambah</w:t>
        </w:r>
        <w:proofErr w:type="spellEnd"/>
        <w:r w:rsidR="00224D2A" w:rsidRPr="00440350">
          <w:rPr>
            <w:rFonts w:ascii="Century" w:hAnsi="Century"/>
          </w:rPr>
          <w:t xml:space="preserve"> dan </w:t>
        </w:r>
        <w:proofErr w:type="spellStart"/>
        <w:r w:rsidR="00224D2A" w:rsidRPr="00440350">
          <w:rPr>
            <w:rFonts w:ascii="Century" w:hAnsi="Century"/>
          </w:rPr>
          <w:t>meningkatkan</w:t>
        </w:r>
        <w:proofErr w:type="spellEnd"/>
        <w:r w:rsidR="00224D2A" w:rsidRPr="00440350">
          <w:rPr>
            <w:rFonts w:ascii="Century" w:hAnsi="Century"/>
          </w:rPr>
          <w:t xml:space="preserve"> </w:t>
        </w:r>
        <w:proofErr w:type="spellStart"/>
        <w:r w:rsidR="00224D2A" w:rsidRPr="00440350">
          <w:rPr>
            <w:rFonts w:ascii="Century" w:hAnsi="Century"/>
          </w:rPr>
          <w:t>keterampilan</w:t>
        </w:r>
        <w:proofErr w:type="spellEnd"/>
        <w:r w:rsidR="00224D2A" w:rsidRPr="00440350">
          <w:rPr>
            <w:rFonts w:ascii="Century" w:hAnsi="Century"/>
          </w:rPr>
          <w:t xml:space="preserve">, </w:t>
        </w:r>
        <w:proofErr w:type="spellStart"/>
        <w:r w:rsidR="00224D2A" w:rsidRPr="00440350">
          <w:rPr>
            <w:rFonts w:ascii="Century" w:hAnsi="Century"/>
          </w:rPr>
          <w:t>materi</w:t>
        </w:r>
        <w:proofErr w:type="spellEnd"/>
        <w:r w:rsidR="00224D2A" w:rsidRPr="00440350">
          <w:rPr>
            <w:rFonts w:ascii="Century" w:hAnsi="Century"/>
          </w:rPr>
          <w:t xml:space="preserve"> </w:t>
        </w:r>
        <w:proofErr w:type="spellStart"/>
        <w:r w:rsidR="00224D2A" w:rsidRPr="00440350">
          <w:rPr>
            <w:rFonts w:ascii="Century" w:hAnsi="Century"/>
          </w:rPr>
          <w:t>mudah</w:t>
        </w:r>
        <w:proofErr w:type="spellEnd"/>
        <w:r w:rsidR="00224D2A" w:rsidRPr="00440350">
          <w:rPr>
            <w:rFonts w:ascii="Century" w:hAnsi="Century"/>
          </w:rPr>
          <w:t xml:space="preserve"> </w:t>
        </w:r>
        <w:proofErr w:type="spellStart"/>
        <w:r w:rsidR="00224D2A" w:rsidRPr="00440350">
          <w:rPr>
            <w:rFonts w:ascii="Century" w:hAnsi="Century"/>
          </w:rPr>
          <w:t>dipahami</w:t>
        </w:r>
        <w:proofErr w:type="spellEnd"/>
        <w:r w:rsidR="00224D2A" w:rsidRPr="00440350">
          <w:rPr>
            <w:rFonts w:ascii="Century" w:hAnsi="Century"/>
          </w:rPr>
          <w:t xml:space="preserve"> dan </w:t>
        </w:r>
        <w:proofErr w:type="spellStart"/>
        <w:r w:rsidR="00224D2A" w:rsidRPr="00440350">
          <w:rPr>
            <w:rFonts w:ascii="Century" w:hAnsi="Century"/>
          </w:rPr>
          <w:t>produk</w:t>
        </w:r>
        <w:proofErr w:type="spellEnd"/>
        <w:r w:rsidR="00224D2A" w:rsidRPr="00440350">
          <w:rPr>
            <w:rFonts w:ascii="Century" w:hAnsi="Century"/>
          </w:rPr>
          <w:t xml:space="preserve"> </w:t>
        </w:r>
        <w:proofErr w:type="spellStart"/>
        <w:r w:rsidR="00224D2A" w:rsidRPr="00440350">
          <w:rPr>
            <w:rFonts w:ascii="Century" w:hAnsi="Century"/>
          </w:rPr>
          <w:t>dapat</w:t>
        </w:r>
        <w:proofErr w:type="spellEnd"/>
        <w:r w:rsidR="00224D2A" w:rsidRPr="00440350">
          <w:rPr>
            <w:rFonts w:ascii="Century" w:hAnsi="Century"/>
          </w:rPr>
          <w:t xml:space="preserve"> </w:t>
        </w:r>
        <w:proofErr w:type="spellStart"/>
        <w:r w:rsidR="00224D2A" w:rsidRPr="00440350">
          <w:rPr>
            <w:rFonts w:ascii="Century" w:hAnsi="Century"/>
          </w:rPr>
          <w:t>dijual</w:t>
        </w:r>
        <w:proofErr w:type="spellEnd"/>
        <w:r w:rsidR="00224D2A" w:rsidRPr="00440350">
          <w:rPr>
            <w:rFonts w:ascii="Century" w:hAnsi="Century"/>
          </w:rPr>
          <w:t xml:space="preserve"> </w:t>
        </w:r>
        <w:proofErr w:type="spellStart"/>
        <w:r w:rsidR="00224D2A" w:rsidRPr="00440350">
          <w:rPr>
            <w:rFonts w:ascii="Century" w:hAnsi="Century"/>
          </w:rPr>
          <w:t>menunjukan</w:t>
        </w:r>
        <w:proofErr w:type="spellEnd"/>
        <w:r w:rsidR="00224D2A" w:rsidRPr="00440350">
          <w:rPr>
            <w:rFonts w:ascii="Century" w:hAnsi="Century"/>
          </w:rPr>
          <w:t xml:space="preserve"> </w:t>
        </w:r>
        <w:proofErr w:type="spellStart"/>
        <w:r w:rsidR="00224D2A" w:rsidRPr="00440350">
          <w:rPr>
            <w:rFonts w:ascii="Century" w:hAnsi="Century"/>
          </w:rPr>
          <w:t>nilai</w:t>
        </w:r>
        <w:proofErr w:type="spellEnd"/>
        <w:r w:rsidR="00224D2A" w:rsidRPr="00440350">
          <w:rPr>
            <w:rFonts w:ascii="Century" w:hAnsi="Century"/>
          </w:rPr>
          <w:t xml:space="preserve"> 96%. </w:t>
        </w:r>
        <w:proofErr w:type="spellStart"/>
        <w:r w:rsidR="00224D2A" w:rsidRPr="00440350">
          <w:rPr>
            <w:rFonts w:ascii="Century" w:hAnsi="Century"/>
          </w:rPr>
          <w:t>Maka</w:t>
        </w:r>
        <w:proofErr w:type="spellEnd"/>
        <w:r w:rsidR="00224D2A" w:rsidRPr="00440350">
          <w:rPr>
            <w:rFonts w:ascii="Century" w:hAnsi="Century"/>
          </w:rPr>
          <w:t xml:space="preserve"> </w:t>
        </w:r>
        <w:proofErr w:type="spellStart"/>
        <w:r w:rsidR="00224D2A" w:rsidRPr="00440350">
          <w:rPr>
            <w:rFonts w:ascii="Century" w:hAnsi="Century"/>
          </w:rPr>
          <w:t>dapat</w:t>
        </w:r>
      </w:ins>
      <w:proofErr w:type="spellEnd"/>
      <w:ins w:id="1817" w:author="Puput Dewi A" w:date="2025-07-06T06:53:00Z">
        <w:r w:rsidR="00224D2A" w:rsidRPr="00440350">
          <w:rPr>
            <w:rFonts w:ascii="Century" w:hAnsi="Century"/>
          </w:rPr>
          <w:t xml:space="preserve"> </w:t>
        </w:r>
        <w:proofErr w:type="spellStart"/>
        <w:r w:rsidR="00224D2A" w:rsidRPr="00440350">
          <w:rPr>
            <w:rFonts w:ascii="Century" w:hAnsi="Century"/>
          </w:rPr>
          <w:t>disimpulkan</w:t>
        </w:r>
        <w:proofErr w:type="spellEnd"/>
        <w:r w:rsidR="00224D2A" w:rsidRPr="00440350">
          <w:rPr>
            <w:rFonts w:ascii="Century" w:hAnsi="Century"/>
          </w:rPr>
          <w:t xml:space="preserve"> </w:t>
        </w:r>
        <w:proofErr w:type="spellStart"/>
        <w:r w:rsidR="00224D2A" w:rsidRPr="00440350">
          <w:rPr>
            <w:rFonts w:ascii="Century" w:hAnsi="Century"/>
          </w:rPr>
          <w:t>untuk</w:t>
        </w:r>
        <w:proofErr w:type="spellEnd"/>
        <w:r w:rsidR="00224D2A" w:rsidRPr="00440350">
          <w:rPr>
            <w:rFonts w:ascii="Century" w:hAnsi="Century"/>
          </w:rPr>
          <w:t xml:space="preserve"> </w:t>
        </w:r>
        <w:proofErr w:type="spellStart"/>
        <w:r w:rsidR="00224D2A" w:rsidRPr="00440350">
          <w:rPr>
            <w:rFonts w:ascii="Century" w:hAnsi="Century"/>
          </w:rPr>
          <w:t>hasil</w:t>
        </w:r>
        <w:proofErr w:type="spellEnd"/>
        <w:r w:rsidR="00224D2A" w:rsidRPr="00440350">
          <w:rPr>
            <w:rFonts w:ascii="Century" w:hAnsi="Century"/>
          </w:rPr>
          <w:t xml:space="preserve"> </w:t>
        </w:r>
        <w:proofErr w:type="spellStart"/>
        <w:r w:rsidR="00224D2A" w:rsidRPr="00440350">
          <w:rPr>
            <w:rFonts w:ascii="Century" w:hAnsi="Century"/>
          </w:rPr>
          <w:t>keseluruhan</w:t>
        </w:r>
        <w:proofErr w:type="spellEnd"/>
        <w:r w:rsidR="00224D2A" w:rsidRPr="00440350">
          <w:rPr>
            <w:rFonts w:ascii="Century" w:hAnsi="Century"/>
          </w:rPr>
          <w:t xml:space="preserve"> </w:t>
        </w:r>
        <w:proofErr w:type="spellStart"/>
        <w:r w:rsidR="00224D2A" w:rsidRPr="00440350">
          <w:rPr>
            <w:rFonts w:ascii="Century" w:hAnsi="Century"/>
          </w:rPr>
          <w:t>evaluasi</w:t>
        </w:r>
        <w:proofErr w:type="spellEnd"/>
        <w:r w:rsidR="00224D2A" w:rsidRPr="00440350">
          <w:rPr>
            <w:rFonts w:ascii="Century" w:hAnsi="Century"/>
          </w:rPr>
          <w:t xml:space="preserve"> </w:t>
        </w:r>
        <w:proofErr w:type="spellStart"/>
        <w:r w:rsidR="00224D2A" w:rsidRPr="00440350">
          <w:rPr>
            <w:rFonts w:ascii="Century" w:hAnsi="Century"/>
          </w:rPr>
          <w:t>kegiatan</w:t>
        </w:r>
        <w:proofErr w:type="spellEnd"/>
        <w:r w:rsidR="00224D2A" w:rsidRPr="00440350">
          <w:rPr>
            <w:rFonts w:ascii="Century" w:hAnsi="Century"/>
          </w:rPr>
          <w:t xml:space="preserve"> PKM </w:t>
        </w:r>
        <w:proofErr w:type="spellStart"/>
        <w:r w:rsidR="00224D2A" w:rsidRPr="00440350">
          <w:rPr>
            <w:rFonts w:ascii="Century" w:hAnsi="Century"/>
          </w:rPr>
          <w:t>ini</w:t>
        </w:r>
        <w:proofErr w:type="spellEnd"/>
        <w:r w:rsidR="00224D2A" w:rsidRPr="00440350">
          <w:rPr>
            <w:rFonts w:ascii="Century" w:hAnsi="Century"/>
          </w:rPr>
          <w:t xml:space="preserve"> </w:t>
        </w:r>
        <w:proofErr w:type="spellStart"/>
        <w:r w:rsidR="00224D2A" w:rsidRPr="00440350">
          <w:rPr>
            <w:rFonts w:ascii="Century" w:hAnsi="Century"/>
          </w:rPr>
          <w:t>memperoleh</w:t>
        </w:r>
        <w:proofErr w:type="spellEnd"/>
        <w:r w:rsidR="00224D2A" w:rsidRPr="00440350">
          <w:rPr>
            <w:rFonts w:ascii="Century" w:hAnsi="Century"/>
          </w:rPr>
          <w:t xml:space="preserve"> </w:t>
        </w:r>
        <w:proofErr w:type="spellStart"/>
        <w:r w:rsidR="00224D2A" w:rsidRPr="00440350">
          <w:rPr>
            <w:rFonts w:ascii="Century" w:hAnsi="Century"/>
          </w:rPr>
          <w:t>nilai</w:t>
        </w:r>
        <w:proofErr w:type="spellEnd"/>
        <w:r w:rsidR="00224D2A" w:rsidRPr="00440350">
          <w:rPr>
            <w:rFonts w:ascii="Century" w:hAnsi="Century"/>
          </w:rPr>
          <w:t xml:space="preserve"> rata-rata 84%.</w:t>
        </w:r>
      </w:ins>
    </w:p>
    <w:p w14:paraId="758D36BF" w14:textId="77777777" w:rsidR="00EA021F" w:rsidRPr="00440350" w:rsidRDefault="00EA021F" w:rsidP="00440350">
      <w:pPr>
        <w:pStyle w:val="IEEEParagraph"/>
        <w:spacing w:line="276" w:lineRule="auto"/>
        <w:rPr>
          <w:rFonts w:ascii="Century" w:hAnsi="Century"/>
        </w:rPr>
      </w:pPr>
    </w:p>
    <w:p w14:paraId="1460E380" w14:textId="77777777" w:rsidR="00DE4A62" w:rsidRPr="00440350" w:rsidRDefault="00DE4A62" w:rsidP="00124EF4">
      <w:pPr>
        <w:pStyle w:val="IEEEHeading1"/>
        <w:numPr>
          <w:ilvl w:val="0"/>
          <w:numId w:val="11"/>
        </w:numPr>
        <w:spacing w:before="0" w:after="0" w:line="276" w:lineRule="auto"/>
        <w:ind w:left="426" w:hanging="426"/>
        <w:jc w:val="left"/>
        <w:rPr>
          <w:rFonts w:ascii="Century" w:hAnsi="Century"/>
          <w:b/>
          <w:sz w:val="24"/>
          <w:lang w:val="en-US"/>
        </w:rPr>
        <w:pPrChange w:id="1818" w:author="THINKPAD" w:date="2025-07-17T12:53:00Z">
          <w:pPr>
            <w:pStyle w:val="IEEEHeading1"/>
            <w:numPr>
              <w:numId w:val="11"/>
            </w:numPr>
            <w:tabs>
              <w:tab w:val="clear" w:pos="288"/>
            </w:tabs>
            <w:spacing w:before="0" w:after="0" w:line="276" w:lineRule="auto"/>
            <w:ind w:left="360" w:hanging="360"/>
            <w:jc w:val="left"/>
          </w:pPr>
        </w:pPrChange>
      </w:pPr>
      <w:r w:rsidRPr="00440350">
        <w:rPr>
          <w:rFonts w:ascii="Century" w:hAnsi="Century"/>
          <w:b/>
          <w:sz w:val="24"/>
          <w:lang w:val="id-ID"/>
        </w:rPr>
        <w:t>SIMPULAN DAN SARAN</w:t>
      </w:r>
    </w:p>
    <w:p w14:paraId="1DDEDF2D" w14:textId="37198A4C" w:rsidR="00DE4A62" w:rsidRPr="00440350" w:rsidRDefault="004E14A8" w:rsidP="00440350">
      <w:pPr>
        <w:pStyle w:val="IEEEParagraph"/>
        <w:spacing w:line="276" w:lineRule="auto"/>
        <w:ind w:firstLine="426"/>
        <w:rPr>
          <w:ins w:id="1819" w:author="Puput Dewi A" w:date="2025-07-06T06:59:00Z"/>
          <w:rFonts w:ascii="Century" w:hAnsi="Century"/>
          <w:shd w:val="clear" w:color="auto" w:fill="FFFFFF"/>
          <w:lang w:val="en-US"/>
        </w:rPr>
        <w:pPrChange w:id="1820" w:author="THINKPAD" w:date="2025-07-17T12:45:00Z">
          <w:pPr>
            <w:pStyle w:val="IEEEParagraph"/>
            <w:spacing w:line="276" w:lineRule="auto"/>
            <w:ind w:firstLine="360"/>
          </w:pPr>
        </w:pPrChange>
      </w:pPr>
      <w:r w:rsidRPr="00440350">
        <w:rPr>
          <w:rFonts w:ascii="Century" w:hAnsi="Century"/>
          <w:color w:val="000000" w:themeColor="text1"/>
          <w:shd w:val="clear" w:color="auto" w:fill="FFFFFF"/>
          <w:lang w:val="en-US"/>
        </w:rPr>
        <w:t>H</w:t>
      </w:r>
      <w:r w:rsidR="003E48E7" w:rsidRPr="00440350">
        <w:rPr>
          <w:rFonts w:ascii="Century" w:hAnsi="Century"/>
          <w:color w:val="000000" w:themeColor="text1"/>
          <w:shd w:val="clear" w:color="auto" w:fill="FFFFFF"/>
          <w:lang w:val="en-US"/>
        </w:rPr>
        <w:t xml:space="preserve">asil </w:t>
      </w:r>
      <w:proofErr w:type="spellStart"/>
      <w:r w:rsidR="003E48E7" w:rsidRPr="00440350">
        <w:rPr>
          <w:rFonts w:ascii="Century" w:hAnsi="Century"/>
          <w:color w:val="000000" w:themeColor="text1"/>
          <w:shd w:val="clear" w:color="auto" w:fill="FFFFFF"/>
          <w:lang w:val="en-US"/>
        </w:rPr>
        <w:t>kegiatan</w:t>
      </w:r>
      <w:proofErr w:type="spellEnd"/>
      <w:r w:rsidR="003E48E7" w:rsidRPr="00440350">
        <w:rPr>
          <w:rFonts w:ascii="Century" w:hAnsi="Century"/>
          <w:color w:val="000000" w:themeColor="text1"/>
          <w:shd w:val="clear" w:color="auto" w:fill="FFFFFF"/>
          <w:lang w:val="en-US"/>
        </w:rPr>
        <w:t xml:space="preserve"> </w:t>
      </w:r>
      <w:r w:rsidRPr="00440350">
        <w:rPr>
          <w:rFonts w:ascii="Century" w:hAnsi="Century"/>
          <w:color w:val="000000" w:themeColor="text1"/>
          <w:shd w:val="clear" w:color="auto" w:fill="FFFFFF"/>
          <w:lang w:val="en-US"/>
        </w:rPr>
        <w:t>PKM</w:t>
      </w:r>
      <w:r w:rsidR="003E48E7" w:rsidRPr="00440350">
        <w:rPr>
          <w:rFonts w:ascii="Century" w:hAnsi="Century"/>
          <w:color w:val="000000" w:themeColor="text1"/>
          <w:shd w:val="clear" w:color="auto" w:fill="FFFFFF"/>
          <w:lang w:val="en-US"/>
        </w:rPr>
        <w:t xml:space="preserve"> </w:t>
      </w:r>
      <w:r w:rsidR="003E48E7" w:rsidRPr="00440350">
        <w:rPr>
          <w:rFonts w:ascii="Century" w:hAnsi="Century"/>
          <w:shd w:val="clear" w:color="auto" w:fill="FFFFFF"/>
          <w:lang w:val="en-US"/>
        </w:rPr>
        <w:t>“</w:t>
      </w:r>
      <w:proofErr w:type="spellStart"/>
      <w:r w:rsidR="00BD7EC5" w:rsidRPr="00440350">
        <w:rPr>
          <w:rFonts w:ascii="Century" w:hAnsi="Century"/>
          <w:shd w:val="clear" w:color="auto" w:fill="FFFFFF"/>
          <w:lang w:val="en-US"/>
        </w:rPr>
        <w:t>Peningkatan</w:t>
      </w:r>
      <w:proofErr w:type="spellEnd"/>
      <w:r w:rsidR="00BD7EC5" w:rsidRPr="00440350">
        <w:rPr>
          <w:rFonts w:ascii="Century" w:hAnsi="Century"/>
          <w:shd w:val="clear" w:color="auto" w:fill="FFFFFF"/>
          <w:lang w:val="en-US"/>
        </w:rPr>
        <w:t xml:space="preserve"> </w:t>
      </w:r>
      <w:proofErr w:type="spellStart"/>
      <w:r w:rsidR="00BD7EC5" w:rsidRPr="00440350">
        <w:rPr>
          <w:rFonts w:ascii="Century" w:hAnsi="Century"/>
          <w:shd w:val="clear" w:color="auto" w:fill="FFFFFF"/>
          <w:lang w:val="en-US"/>
        </w:rPr>
        <w:t>Kompetensi</w:t>
      </w:r>
      <w:proofErr w:type="spellEnd"/>
      <w:r w:rsidR="00BD7EC5" w:rsidRPr="00440350">
        <w:rPr>
          <w:rFonts w:ascii="Century" w:hAnsi="Century"/>
          <w:shd w:val="clear" w:color="auto" w:fill="FFFFFF"/>
          <w:lang w:val="en-US"/>
        </w:rPr>
        <w:t xml:space="preserve"> </w:t>
      </w:r>
      <w:proofErr w:type="spellStart"/>
      <w:r w:rsidR="00BD7EC5" w:rsidRPr="00440350">
        <w:rPr>
          <w:rFonts w:ascii="Century" w:hAnsi="Century"/>
          <w:shd w:val="clear" w:color="auto" w:fill="FFFFFF"/>
          <w:lang w:val="en-US"/>
        </w:rPr>
        <w:t>Keterampilan</w:t>
      </w:r>
      <w:proofErr w:type="spellEnd"/>
      <w:r w:rsidR="00BD7EC5" w:rsidRPr="00440350">
        <w:rPr>
          <w:rFonts w:ascii="Century" w:hAnsi="Century"/>
          <w:shd w:val="clear" w:color="auto" w:fill="FFFFFF"/>
          <w:lang w:val="en-US"/>
        </w:rPr>
        <w:t xml:space="preserve"> </w:t>
      </w:r>
      <w:proofErr w:type="spellStart"/>
      <w:r w:rsidR="00BD7EC5" w:rsidRPr="00440350">
        <w:rPr>
          <w:rFonts w:ascii="Century" w:hAnsi="Century"/>
          <w:shd w:val="clear" w:color="auto" w:fill="FFFFFF"/>
          <w:lang w:val="en-US"/>
        </w:rPr>
        <w:t>Siswa</w:t>
      </w:r>
      <w:proofErr w:type="spellEnd"/>
      <w:r w:rsidR="00BD7EC5" w:rsidRPr="00440350">
        <w:rPr>
          <w:rFonts w:ascii="Century" w:hAnsi="Century"/>
          <w:shd w:val="clear" w:color="auto" w:fill="FFFFFF"/>
          <w:lang w:val="en-US"/>
        </w:rPr>
        <w:t xml:space="preserve"> </w:t>
      </w:r>
      <w:ins w:id="1821" w:author="Puput Dewi A" w:date="2025-07-06T06:45:00Z">
        <w:r w:rsidR="007A1661" w:rsidRPr="00440350">
          <w:rPr>
            <w:rFonts w:ascii="Century" w:hAnsi="Century"/>
            <w:shd w:val="clear" w:color="auto" w:fill="FFFFFF"/>
            <w:lang w:val="en-US"/>
          </w:rPr>
          <w:t>SMK</w:t>
        </w:r>
      </w:ins>
      <w:del w:id="1822" w:author="Puput Dewi A" w:date="2025-07-06T06:45:00Z">
        <w:r w:rsidR="00BD7EC5" w:rsidRPr="00440350" w:rsidDel="007A1661">
          <w:rPr>
            <w:rFonts w:ascii="Century" w:hAnsi="Century"/>
            <w:shd w:val="clear" w:color="auto" w:fill="FFFFFF"/>
            <w:lang w:val="en-US"/>
          </w:rPr>
          <w:delText>Smk</w:delText>
        </w:r>
      </w:del>
      <w:r w:rsidR="00BD7EC5" w:rsidRPr="00440350">
        <w:rPr>
          <w:rFonts w:ascii="Century" w:hAnsi="Century"/>
          <w:shd w:val="clear" w:color="auto" w:fill="FFFFFF"/>
          <w:lang w:val="en-US"/>
        </w:rPr>
        <w:t xml:space="preserve"> Muhammadiyah </w:t>
      </w:r>
      <w:proofErr w:type="spellStart"/>
      <w:r w:rsidR="00BD7EC5" w:rsidRPr="00440350">
        <w:rPr>
          <w:rFonts w:ascii="Century" w:hAnsi="Century"/>
          <w:shd w:val="clear" w:color="auto" w:fill="FFFFFF"/>
          <w:lang w:val="en-US"/>
        </w:rPr>
        <w:t>Slawi</w:t>
      </w:r>
      <w:proofErr w:type="spellEnd"/>
      <w:r w:rsidR="00BD7EC5" w:rsidRPr="00440350">
        <w:rPr>
          <w:rFonts w:ascii="Century" w:hAnsi="Century"/>
          <w:shd w:val="clear" w:color="auto" w:fill="FFFFFF"/>
          <w:lang w:val="en-US"/>
        </w:rPr>
        <w:t xml:space="preserve"> </w:t>
      </w:r>
      <w:proofErr w:type="spellStart"/>
      <w:r w:rsidR="00BD7EC5" w:rsidRPr="00440350">
        <w:rPr>
          <w:rFonts w:ascii="Century" w:hAnsi="Century"/>
          <w:shd w:val="clear" w:color="auto" w:fill="FFFFFF"/>
          <w:lang w:val="en-US"/>
        </w:rPr>
        <w:t>Melalui</w:t>
      </w:r>
      <w:proofErr w:type="spellEnd"/>
      <w:r w:rsidR="00BD7EC5" w:rsidRPr="00440350">
        <w:rPr>
          <w:rFonts w:ascii="Century" w:hAnsi="Century"/>
          <w:shd w:val="clear" w:color="auto" w:fill="FFFFFF"/>
          <w:lang w:val="en-US"/>
        </w:rPr>
        <w:t xml:space="preserve"> </w:t>
      </w:r>
      <w:proofErr w:type="spellStart"/>
      <w:r w:rsidR="00BD7EC5" w:rsidRPr="00440350">
        <w:rPr>
          <w:rFonts w:ascii="Century" w:hAnsi="Century"/>
          <w:shd w:val="clear" w:color="auto" w:fill="FFFFFF"/>
          <w:lang w:val="en-US"/>
        </w:rPr>
        <w:t>Pelatihan</w:t>
      </w:r>
      <w:proofErr w:type="spellEnd"/>
      <w:r w:rsidR="00BD7EC5" w:rsidRPr="00440350">
        <w:rPr>
          <w:rFonts w:ascii="Century" w:hAnsi="Century"/>
          <w:shd w:val="clear" w:color="auto" w:fill="FFFFFF"/>
          <w:lang w:val="en-US"/>
        </w:rPr>
        <w:t xml:space="preserve"> </w:t>
      </w:r>
      <w:proofErr w:type="spellStart"/>
      <w:r w:rsidR="00BD7EC5" w:rsidRPr="00440350">
        <w:rPr>
          <w:rFonts w:ascii="Century" w:hAnsi="Century"/>
          <w:shd w:val="clear" w:color="auto" w:fill="FFFFFF"/>
          <w:lang w:val="en-US"/>
        </w:rPr>
        <w:t>Pengolahan</w:t>
      </w:r>
      <w:proofErr w:type="spellEnd"/>
      <w:r w:rsidR="00BD7EC5" w:rsidRPr="00440350">
        <w:rPr>
          <w:rFonts w:ascii="Century" w:hAnsi="Century"/>
          <w:shd w:val="clear" w:color="auto" w:fill="FFFFFF"/>
          <w:lang w:val="en-US"/>
        </w:rPr>
        <w:t xml:space="preserve"> </w:t>
      </w:r>
      <w:r w:rsidR="00CE15F5" w:rsidRPr="00440350">
        <w:rPr>
          <w:rFonts w:ascii="Century" w:hAnsi="Century"/>
          <w:i/>
          <w:iCs/>
          <w:shd w:val="clear" w:color="auto" w:fill="FFFFFF"/>
          <w:lang w:val="en-US"/>
        </w:rPr>
        <w:t>Pastry</w:t>
      </w:r>
      <w:r w:rsidR="001C1CE2" w:rsidRPr="00440350">
        <w:rPr>
          <w:rFonts w:ascii="Century" w:hAnsi="Century"/>
          <w:i/>
          <w:iCs/>
          <w:shd w:val="clear" w:color="auto" w:fill="FFFFFF"/>
          <w:lang w:val="en-US"/>
        </w:rPr>
        <w:t xml:space="preserve"> </w:t>
      </w:r>
      <w:r w:rsidR="00CE15F5" w:rsidRPr="00440350">
        <w:rPr>
          <w:rFonts w:ascii="Century" w:hAnsi="Century"/>
          <w:shd w:val="clear" w:color="auto" w:fill="FFFFFF"/>
          <w:lang w:val="en-US"/>
        </w:rPr>
        <w:t xml:space="preserve">dan </w:t>
      </w:r>
      <w:r w:rsidR="00CE15F5" w:rsidRPr="00440350">
        <w:rPr>
          <w:rFonts w:ascii="Century" w:hAnsi="Century"/>
          <w:i/>
          <w:iCs/>
          <w:shd w:val="clear" w:color="auto" w:fill="FFFFFF"/>
          <w:lang w:val="en-US"/>
        </w:rPr>
        <w:t>bakery</w:t>
      </w:r>
      <w:r w:rsidR="003E48E7" w:rsidRPr="00440350">
        <w:rPr>
          <w:rFonts w:ascii="Century" w:hAnsi="Century"/>
          <w:shd w:val="clear" w:color="auto" w:fill="FFFFFF"/>
          <w:lang w:val="en-US"/>
        </w:rPr>
        <w:t xml:space="preserve">” </w:t>
      </w:r>
      <w:proofErr w:type="spellStart"/>
      <w:r w:rsidR="00370C41" w:rsidRPr="00440350">
        <w:rPr>
          <w:rFonts w:ascii="Century" w:hAnsi="Century"/>
          <w:shd w:val="clear" w:color="auto" w:fill="FFFFFF"/>
          <w:lang w:val="en-US"/>
        </w:rPr>
        <w:t>berjalan</w:t>
      </w:r>
      <w:proofErr w:type="spellEnd"/>
      <w:r w:rsidR="00370C41" w:rsidRPr="00440350">
        <w:rPr>
          <w:rFonts w:ascii="Century" w:hAnsi="Century"/>
          <w:shd w:val="clear" w:color="auto" w:fill="FFFFFF"/>
          <w:lang w:val="en-US"/>
        </w:rPr>
        <w:t xml:space="preserve"> </w:t>
      </w:r>
      <w:proofErr w:type="spellStart"/>
      <w:r w:rsidR="00370C41" w:rsidRPr="00440350">
        <w:rPr>
          <w:rFonts w:ascii="Century" w:hAnsi="Century"/>
          <w:shd w:val="clear" w:color="auto" w:fill="FFFFFF"/>
          <w:lang w:val="en-US"/>
        </w:rPr>
        <w:t>lancar</w:t>
      </w:r>
      <w:proofErr w:type="spellEnd"/>
      <w:r w:rsidR="00370C41" w:rsidRPr="00440350">
        <w:rPr>
          <w:rFonts w:ascii="Century" w:hAnsi="Century"/>
          <w:shd w:val="clear" w:color="auto" w:fill="FFFFFF"/>
          <w:lang w:val="en-US"/>
        </w:rPr>
        <w:t xml:space="preserve">, </w:t>
      </w:r>
      <w:proofErr w:type="spellStart"/>
      <w:r w:rsidR="00370C41" w:rsidRPr="00440350">
        <w:rPr>
          <w:rFonts w:ascii="Century" w:hAnsi="Century"/>
          <w:shd w:val="clear" w:color="auto" w:fill="FFFFFF"/>
          <w:lang w:val="en-US"/>
        </w:rPr>
        <w:t>peserta</w:t>
      </w:r>
      <w:proofErr w:type="spellEnd"/>
      <w:r w:rsidR="00370C41" w:rsidRPr="00440350">
        <w:rPr>
          <w:rFonts w:ascii="Century" w:hAnsi="Century"/>
          <w:shd w:val="clear" w:color="auto" w:fill="FFFFFF"/>
          <w:lang w:val="en-US"/>
        </w:rPr>
        <w:t xml:space="preserve"> sangat </w:t>
      </w:r>
      <w:proofErr w:type="spellStart"/>
      <w:r w:rsidR="00370C41" w:rsidRPr="00440350">
        <w:rPr>
          <w:rFonts w:ascii="Century" w:hAnsi="Century"/>
          <w:shd w:val="clear" w:color="auto" w:fill="FFFFFF"/>
          <w:lang w:val="en-US"/>
        </w:rPr>
        <w:t>senang</w:t>
      </w:r>
      <w:proofErr w:type="spellEnd"/>
      <w:r w:rsidR="00370C41" w:rsidRPr="00440350">
        <w:rPr>
          <w:rFonts w:ascii="Century" w:hAnsi="Century"/>
          <w:shd w:val="clear" w:color="auto" w:fill="FFFFFF"/>
          <w:lang w:val="en-US"/>
        </w:rPr>
        <w:t xml:space="preserve"> dan </w:t>
      </w:r>
      <w:proofErr w:type="spellStart"/>
      <w:r w:rsidR="00370C41" w:rsidRPr="00440350">
        <w:rPr>
          <w:rFonts w:ascii="Century" w:hAnsi="Century"/>
          <w:shd w:val="clear" w:color="auto" w:fill="FFFFFF"/>
          <w:lang w:val="en-US"/>
        </w:rPr>
        <w:t>tertarik</w:t>
      </w:r>
      <w:proofErr w:type="spellEnd"/>
      <w:r w:rsidR="00370C41" w:rsidRPr="00440350">
        <w:rPr>
          <w:rFonts w:ascii="Century" w:hAnsi="Century"/>
          <w:shd w:val="clear" w:color="auto" w:fill="FFFFFF"/>
          <w:lang w:val="en-US"/>
        </w:rPr>
        <w:t xml:space="preserve"> </w:t>
      </w:r>
      <w:proofErr w:type="spellStart"/>
      <w:r w:rsidR="00370C41" w:rsidRPr="00440350">
        <w:rPr>
          <w:rFonts w:ascii="Century" w:hAnsi="Century"/>
          <w:shd w:val="clear" w:color="auto" w:fill="FFFFFF"/>
          <w:lang w:val="en-US"/>
        </w:rPr>
        <w:t>untuk</w:t>
      </w:r>
      <w:proofErr w:type="spellEnd"/>
      <w:r w:rsidR="00370C41" w:rsidRPr="00440350">
        <w:rPr>
          <w:rFonts w:ascii="Century" w:hAnsi="Century"/>
          <w:shd w:val="clear" w:color="auto" w:fill="FFFFFF"/>
          <w:lang w:val="en-US"/>
        </w:rPr>
        <w:t xml:space="preserve"> </w:t>
      </w:r>
      <w:proofErr w:type="spellStart"/>
      <w:r w:rsidR="00370C41" w:rsidRPr="00440350">
        <w:rPr>
          <w:rFonts w:ascii="Century" w:hAnsi="Century"/>
          <w:shd w:val="clear" w:color="auto" w:fill="FFFFFF"/>
          <w:lang w:val="en-US"/>
        </w:rPr>
        <w:t>membuat</w:t>
      </w:r>
      <w:proofErr w:type="spellEnd"/>
      <w:r w:rsidR="00370C41" w:rsidRPr="00440350">
        <w:rPr>
          <w:rFonts w:ascii="Century" w:hAnsi="Century"/>
          <w:shd w:val="clear" w:color="auto" w:fill="FFFFFF"/>
          <w:lang w:val="en-US"/>
        </w:rPr>
        <w:t xml:space="preserve"> </w:t>
      </w:r>
      <w:proofErr w:type="spellStart"/>
      <w:r w:rsidR="00370C41" w:rsidRPr="00440350">
        <w:rPr>
          <w:rFonts w:ascii="Century" w:hAnsi="Century"/>
          <w:shd w:val="clear" w:color="auto" w:fill="FFFFFF"/>
          <w:lang w:val="en-US"/>
        </w:rPr>
        <w:t>produk</w:t>
      </w:r>
      <w:proofErr w:type="spellEnd"/>
      <w:r w:rsidR="00370C41" w:rsidRPr="00440350">
        <w:rPr>
          <w:rFonts w:ascii="Century" w:hAnsi="Century"/>
          <w:shd w:val="clear" w:color="auto" w:fill="FFFFFF"/>
          <w:lang w:val="en-US"/>
        </w:rPr>
        <w:t xml:space="preserve"> yang </w:t>
      </w:r>
      <w:proofErr w:type="spellStart"/>
      <w:r w:rsidR="00370C41" w:rsidRPr="00440350">
        <w:rPr>
          <w:rFonts w:ascii="Century" w:hAnsi="Century"/>
          <w:shd w:val="clear" w:color="auto" w:fill="FFFFFF"/>
          <w:lang w:val="en-US"/>
        </w:rPr>
        <w:t>sama</w:t>
      </w:r>
      <w:proofErr w:type="spellEnd"/>
      <w:r w:rsidR="00370C41" w:rsidRPr="00440350">
        <w:rPr>
          <w:rFonts w:ascii="Century" w:hAnsi="Century"/>
          <w:shd w:val="clear" w:color="auto" w:fill="FFFFFF"/>
          <w:lang w:val="en-US"/>
        </w:rPr>
        <w:t xml:space="preserve"> di </w:t>
      </w:r>
      <w:proofErr w:type="spellStart"/>
      <w:r w:rsidR="00370C41" w:rsidRPr="00440350">
        <w:rPr>
          <w:rFonts w:ascii="Century" w:hAnsi="Century"/>
          <w:shd w:val="clear" w:color="auto" w:fill="FFFFFF"/>
          <w:lang w:val="en-US"/>
        </w:rPr>
        <w:t>rumah</w:t>
      </w:r>
      <w:proofErr w:type="spellEnd"/>
      <w:ins w:id="1823" w:author="Puput Dewi A" w:date="2025-07-06T06:54:00Z">
        <w:r w:rsidR="00224D2A" w:rsidRPr="00440350">
          <w:rPr>
            <w:rFonts w:ascii="Century" w:hAnsi="Century"/>
            <w:shd w:val="clear" w:color="auto" w:fill="FFFFFF"/>
            <w:lang w:val="en-US"/>
          </w:rPr>
          <w:t xml:space="preserve"> </w:t>
        </w:r>
        <w:proofErr w:type="spellStart"/>
        <w:r w:rsidR="00224D2A" w:rsidRPr="00440350">
          <w:rPr>
            <w:rFonts w:ascii="Century" w:hAnsi="Century"/>
            <w:shd w:val="clear" w:color="auto" w:fill="FFFFFF"/>
            <w:lang w:val="en-US"/>
          </w:rPr>
          <w:t>karena</w:t>
        </w:r>
        <w:proofErr w:type="spellEnd"/>
        <w:r w:rsidR="00224D2A" w:rsidRPr="00440350">
          <w:rPr>
            <w:rFonts w:ascii="Century" w:hAnsi="Century"/>
            <w:shd w:val="clear" w:color="auto" w:fill="FFFFFF"/>
            <w:lang w:val="en-US"/>
          </w:rPr>
          <w:t xml:space="preserve"> </w:t>
        </w:r>
        <w:proofErr w:type="spellStart"/>
        <w:r w:rsidR="00224D2A" w:rsidRPr="00440350">
          <w:rPr>
            <w:rFonts w:ascii="Century" w:hAnsi="Century"/>
            <w:shd w:val="clear" w:color="auto" w:fill="FFFFFF"/>
            <w:lang w:val="en-US"/>
          </w:rPr>
          <w:t>bahan</w:t>
        </w:r>
        <w:proofErr w:type="spellEnd"/>
        <w:r w:rsidR="00224D2A" w:rsidRPr="00440350">
          <w:rPr>
            <w:rFonts w:ascii="Century" w:hAnsi="Century"/>
            <w:shd w:val="clear" w:color="auto" w:fill="FFFFFF"/>
            <w:lang w:val="en-US"/>
          </w:rPr>
          <w:t xml:space="preserve"> dan </w:t>
        </w:r>
        <w:proofErr w:type="spellStart"/>
        <w:r w:rsidR="00224D2A" w:rsidRPr="00440350">
          <w:rPr>
            <w:rFonts w:ascii="Century" w:hAnsi="Century"/>
            <w:shd w:val="clear" w:color="auto" w:fill="FFFFFF"/>
            <w:lang w:val="en-US"/>
          </w:rPr>
          <w:t>alat</w:t>
        </w:r>
        <w:proofErr w:type="spellEnd"/>
        <w:r w:rsidR="00224D2A" w:rsidRPr="00440350">
          <w:rPr>
            <w:rFonts w:ascii="Century" w:hAnsi="Century"/>
            <w:shd w:val="clear" w:color="auto" w:fill="FFFFFF"/>
            <w:lang w:val="en-US"/>
          </w:rPr>
          <w:t xml:space="preserve"> yang </w:t>
        </w:r>
        <w:proofErr w:type="spellStart"/>
        <w:r w:rsidR="00224D2A" w:rsidRPr="00440350">
          <w:rPr>
            <w:rFonts w:ascii="Century" w:hAnsi="Century"/>
            <w:shd w:val="clear" w:color="auto" w:fill="FFFFFF"/>
            <w:lang w:val="en-US"/>
          </w:rPr>
          <w:t>digunakan</w:t>
        </w:r>
        <w:proofErr w:type="spellEnd"/>
        <w:r w:rsidR="00224D2A" w:rsidRPr="00440350">
          <w:rPr>
            <w:rFonts w:ascii="Century" w:hAnsi="Century"/>
            <w:shd w:val="clear" w:color="auto" w:fill="FFFFFF"/>
            <w:lang w:val="en-US"/>
          </w:rPr>
          <w:t xml:space="preserve"> </w:t>
        </w:r>
      </w:ins>
      <w:proofErr w:type="spellStart"/>
      <w:ins w:id="1824" w:author="Puput Dewi A" w:date="2025-07-06T06:55:00Z">
        <w:r w:rsidR="00224D2A" w:rsidRPr="00440350">
          <w:rPr>
            <w:rFonts w:ascii="Century" w:hAnsi="Century"/>
            <w:shd w:val="clear" w:color="auto" w:fill="FFFFFF"/>
            <w:lang w:val="en-US"/>
          </w:rPr>
          <w:t>mudah</w:t>
        </w:r>
        <w:proofErr w:type="spellEnd"/>
        <w:r w:rsidR="00224D2A" w:rsidRPr="00440350">
          <w:rPr>
            <w:rFonts w:ascii="Century" w:hAnsi="Century"/>
            <w:shd w:val="clear" w:color="auto" w:fill="FFFFFF"/>
            <w:lang w:val="en-US"/>
          </w:rPr>
          <w:t xml:space="preserve"> </w:t>
        </w:r>
        <w:proofErr w:type="spellStart"/>
        <w:r w:rsidR="00224D2A" w:rsidRPr="00440350">
          <w:rPr>
            <w:rFonts w:ascii="Century" w:hAnsi="Century"/>
            <w:shd w:val="clear" w:color="auto" w:fill="FFFFFF"/>
            <w:lang w:val="en-US"/>
          </w:rPr>
          <w:t>didapatkan</w:t>
        </w:r>
        <w:proofErr w:type="spellEnd"/>
        <w:r w:rsidR="00224D2A" w:rsidRPr="00440350">
          <w:rPr>
            <w:rFonts w:ascii="Century" w:hAnsi="Century"/>
            <w:shd w:val="clear" w:color="auto" w:fill="FFFFFF"/>
            <w:lang w:val="en-US"/>
          </w:rPr>
          <w:t xml:space="preserve"> dan </w:t>
        </w:r>
        <w:proofErr w:type="spellStart"/>
        <w:r w:rsidR="00224D2A" w:rsidRPr="00440350">
          <w:rPr>
            <w:rFonts w:ascii="Century" w:hAnsi="Century"/>
            <w:shd w:val="clear" w:color="auto" w:fill="FFFFFF"/>
            <w:lang w:val="en-US"/>
          </w:rPr>
          <w:t>hasil</w:t>
        </w:r>
        <w:proofErr w:type="spellEnd"/>
        <w:r w:rsidR="00224D2A" w:rsidRPr="00440350">
          <w:rPr>
            <w:rFonts w:ascii="Century" w:hAnsi="Century"/>
            <w:shd w:val="clear" w:color="auto" w:fill="FFFFFF"/>
            <w:lang w:val="en-US"/>
          </w:rPr>
          <w:t xml:space="preserve"> </w:t>
        </w:r>
        <w:proofErr w:type="spellStart"/>
        <w:r w:rsidR="00224D2A" w:rsidRPr="00440350">
          <w:rPr>
            <w:rFonts w:ascii="Century" w:hAnsi="Century"/>
            <w:shd w:val="clear" w:color="auto" w:fill="FFFFFF"/>
            <w:lang w:val="en-US"/>
          </w:rPr>
          <w:t>kegiatan</w:t>
        </w:r>
        <w:proofErr w:type="spellEnd"/>
        <w:r w:rsidR="00224D2A" w:rsidRPr="00440350">
          <w:rPr>
            <w:rFonts w:ascii="Century" w:hAnsi="Century"/>
            <w:shd w:val="clear" w:color="auto" w:fill="FFFFFF"/>
            <w:lang w:val="en-US"/>
          </w:rPr>
          <w:t xml:space="preserve"> </w:t>
        </w:r>
        <w:proofErr w:type="spellStart"/>
        <w:r w:rsidR="00224D2A" w:rsidRPr="00440350">
          <w:rPr>
            <w:rFonts w:ascii="Century" w:hAnsi="Century"/>
            <w:shd w:val="clear" w:color="auto" w:fill="FFFFFF"/>
            <w:lang w:val="en-US"/>
          </w:rPr>
          <w:t>ini</w:t>
        </w:r>
        <w:proofErr w:type="spellEnd"/>
        <w:r w:rsidR="00224D2A" w:rsidRPr="00440350">
          <w:rPr>
            <w:rFonts w:ascii="Century" w:hAnsi="Century"/>
            <w:shd w:val="clear" w:color="auto" w:fill="FFFFFF"/>
            <w:lang w:val="en-US"/>
          </w:rPr>
          <w:t xml:space="preserve"> </w:t>
        </w:r>
        <w:proofErr w:type="spellStart"/>
        <w:r w:rsidR="00224D2A" w:rsidRPr="00440350">
          <w:rPr>
            <w:rFonts w:ascii="Century" w:hAnsi="Century"/>
            <w:shd w:val="clear" w:color="auto" w:fill="FFFFFF"/>
            <w:lang w:val="en-US"/>
          </w:rPr>
          <w:t>menunjukan</w:t>
        </w:r>
        <w:proofErr w:type="spellEnd"/>
        <w:r w:rsidR="00224D2A" w:rsidRPr="00440350">
          <w:rPr>
            <w:rFonts w:ascii="Century" w:hAnsi="Century"/>
            <w:shd w:val="clear" w:color="auto" w:fill="FFFFFF"/>
            <w:lang w:val="en-US"/>
          </w:rPr>
          <w:t xml:space="preserve"> </w:t>
        </w:r>
        <w:proofErr w:type="spellStart"/>
        <w:r w:rsidR="00224D2A" w:rsidRPr="00440350">
          <w:rPr>
            <w:rFonts w:ascii="Century" w:hAnsi="Century"/>
            <w:shd w:val="clear" w:color="auto" w:fill="FFFFFF"/>
            <w:lang w:val="en-US"/>
          </w:rPr>
          <w:t>bahwa</w:t>
        </w:r>
        <w:proofErr w:type="spellEnd"/>
        <w:r w:rsidR="00224D2A" w:rsidRPr="00440350">
          <w:rPr>
            <w:rFonts w:ascii="Century" w:hAnsi="Century"/>
            <w:shd w:val="clear" w:color="auto" w:fill="FFFFFF"/>
            <w:lang w:val="en-US"/>
          </w:rPr>
          <w:t xml:space="preserve"> </w:t>
        </w:r>
        <w:proofErr w:type="spellStart"/>
        <w:r w:rsidR="00186AF1" w:rsidRPr="00440350">
          <w:rPr>
            <w:rFonts w:ascii="Century" w:hAnsi="Century"/>
            <w:shd w:val="clear" w:color="auto" w:fill="FFFFFF"/>
            <w:lang w:val="en-US"/>
          </w:rPr>
          <w:t>adanya</w:t>
        </w:r>
        <w:proofErr w:type="spellEnd"/>
        <w:r w:rsidR="00186AF1" w:rsidRPr="00440350">
          <w:rPr>
            <w:rFonts w:ascii="Century" w:hAnsi="Century"/>
            <w:shd w:val="clear" w:color="auto" w:fill="FFFFFF"/>
            <w:lang w:val="en-US"/>
          </w:rPr>
          <w:t xml:space="preserve"> </w:t>
        </w:r>
        <w:proofErr w:type="spellStart"/>
        <w:r w:rsidR="00186AF1" w:rsidRPr="00440350">
          <w:rPr>
            <w:rFonts w:ascii="Century" w:hAnsi="Century"/>
            <w:shd w:val="clear" w:color="auto" w:fill="FFFFFF"/>
            <w:lang w:val="en-US"/>
          </w:rPr>
          <w:t>peningkatan</w:t>
        </w:r>
        <w:proofErr w:type="spellEnd"/>
        <w:r w:rsidR="00186AF1" w:rsidRPr="00440350">
          <w:rPr>
            <w:rFonts w:ascii="Century" w:hAnsi="Century"/>
            <w:shd w:val="clear" w:color="auto" w:fill="FFFFFF"/>
            <w:lang w:val="en-US"/>
          </w:rPr>
          <w:t xml:space="preserve"> </w:t>
        </w:r>
        <w:proofErr w:type="spellStart"/>
        <w:r w:rsidR="00186AF1" w:rsidRPr="00440350">
          <w:rPr>
            <w:rFonts w:ascii="Century" w:hAnsi="Century"/>
            <w:shd w:val="clear" w:color="auto" w:fill="FFFFFF"/>
            <w:lang w:val="en-US"/>
          </w:rPr>
          <w:t>pengetahuan</w:t>
        </w:r>
        <w:proofErr w:type="spellEnd"/>
        <w:r w:rsidR="00186AF1" w:rsidRPr="00440350">
          <w:rPr>
            <w:rFonts w:ascii="Century" w:hAnsi="Century"/>
            <w:shd w:val="clear" w:color="auto" w:fill="FFFFFF"/>
            <w:lang w:val="en-US"/>
          </w:rPr>
          <w:t xml:space="preserve"> dan </w:t>
        </w:r>
        <w:proofErr w:type="spellStart"/>
        <w:r w:rsidR="00186AF1" w:rsidRPr="00440350">
          <w:rPr>
            <w:rFonts w:ascii="Century" w:hAnsi="Century"/>
            <w:shd w:val="clear" w:color="auto" w:fill="FFFFFF"/>
            <w:lang w:val="en-US"/>
          </w:rPr>
          <w:t>keterampilan</w:t>
        </w:r>
        <w:proofErr w:type="spellEnd"/>
        <w:r w:rsidR="00186AF1" w:rsidRPr="00440350">
          <w:rPr>
            <w:rFonts w:ascii="Century" w:hAnsi="Century"/>
            <w:shd w:val="clear" w:color="auto" w:fill="FFFFFF"/>
            <w:lang w:val="en-US"/>
          </w:rPr>
          <w:t xml:space="preserve"> </w:t>
        </w:r>
        <w:proofErr w:type="spellStart"/>
        <w:r w:rsidR="00186AF1" w:rsidRPr="00440350">
          <w:rPr>
            <w:rFonts w:ascii="Century" w:hAnsi="Century"/>
            <w:shd w:val="clear" w:color="auto" w:fill="FFFFFF"/>
            <w:lang w:val="en-US"/>
          </w:rPr>
          <w:t>peserta</w:t>
        </w:r>
        <w:proofErr w:type="spellEnd"/>
        <w:r w:rsidR="00186AF1" w:rsidRPr="00440350">
          <w:rPr>
            <w:rFonts w:ascii="Century" w:hAnsi="Century"/>
            <w:shd w:val="clear" w:color="auto" w:fill="FFFFFF"/>
            <w:lang w:val="en-US"/>
          </w:rPr>
          <w:t xml:space="preserve"> </w:t>
        </w:r>
        <w:proofErr w:type="spellStart"/>
        <w:r w:rsidR="00186AF1" w:rsidRPr="00440350">
          <w:rPr>
            <w:rFonts w:ascii="Century" w:hAnsi="Century"/>
            <w:shd w:val="clear" w:color="auto" w:fill="FFFFFF"/>
            <w:lang w:val="en-US"/>
          </w:rPr>
          <w:t>kegiatan</w:t>
        </w:r>
        <w:proofErr w:type="spellEnd"/>
        <w:r w:rsidR="00186AF1" w:rsidRPr="00440350">
          <w:rPr>
            <w:rFonts w:ascii="Century" w:hAnsi="Century"/>
            <w:shd w:val="clear" w:color="auto" w:fill="FFFFFF"/>
            <w:lang w:val="en-US"/>
          </w:rPr>
          <w:t xml:space="preserve"> </w:t>
        </w:r>
        <w:proofErr w:type="spellStart"/>
        <w:r w:rsidR="00186AF1" w:rsidRPr="00440350">
          <w:rPr>
            <w:rFonts w:ascii="Century" w:hAnsi="Century"/>
            <w:shd w:val="clear" w:color="auto" w:fill="FFFFFF"/>
            <w:lang w:val="en-US"/>
          </w:rPr>
          <w:t>dengan</w:t>
        </w:r>
        <w:proofErr w:type="spellEnd"/>
        <w:r w:rsidR="00186AF1" w:rsidRPr="00440350">
          <w:rPr>
            <w:rFonts w:ascii="Century" w:hAnsi="Century"/>
            <w:shd w:val="clear" w:color="auto" w:fill="FFFFFF"/>
            <w:lang w:val="en-US"/>
          </w:rPr>
          <w:t xml:space="preserve"> </w:t>
        </w:r>
      </w:ins>
      <w:proofErr w:type="spellStart"/>
      <w:ins w:id="1825" w:author="Puput Dewi A" w:date="2025-07-06T06:56:00Z">
        <w:r w:rsidR="00186AF1" w:rsidRPr="00440350">
          <w:rPr>
            <w:rFonts w:ascii="Century" w:hAnsi="Century"/>
            <w:shd w:val="clear" w:color="auto" w:fill="FFFFFF"/>
            <w:lang w:val="en-US"/>
          </w:rPr>
          <w:t>nilai</w:t>
        </w:r>
        <w:proofErr w:type="spellEnd"/>
        <w:r w:rsidR="00186AF1" w:rsidRPr="00440350">
          <w:rPr>
            <w:rFonts w:ascii="Century" w:hAnsi="Century"/>
            <w:shd w:val="clear" w:color="auto" w:fill="FFFFFF"/>
            <w:lang w:val="en-US"/>
          </w:rPr>
          <w:t xml:space="preserve"> 84%. </w:t>
        </w:r>
        <w:proofErr w:type="spellStart"/>
        <w:r w:rsidR="00186AF1" w:rsidRPr="00440350">
          <w:rPr>
            <w:rFonts w:ascii="Century" w:hAnsi="Century"/>
            <w:shd w:val="clear" w:color="auto" w:fill="FFFFFF"/>
            <w:lang w:val="en-US"/>
          </w:rPr>
          <w:t>Sedangkan</w:t>
        </w:r>
        <w:proofErr w:type="spellEnd"/>
        <w:r w:rsidR="00186AF1" w:rsidRPr="00440350">
          <w:rPr>
            <w:rFonts w:ascii="Century" w:hAnsi="Century"/>
            <w:shd w:val="clear" w:color="auto" w:fill="FFFFFF"/>
            <w:lang w:val="en-US"/>
          </w:rPr>
          <w:t xml:space="preserve"> </w:t>
        </w:r>
        <w:proofErr w:type="spellStart"/>
        <w:r w:rsidR="00186AF1" w:rsidRPr="00440350">
          <w:rPr>
            <w:rFonts w:ascii="Century" w:hAnsi="Century"/>
            <w:shd w:val="clear" w:color="auto" w:fill="FFFFFF"/>
            <w:lang w:val="en-US"/>
          </w:rPr>
          <w:t>untuk</w:t>
        </w:r>
        <w:proofErr w:type="spellEnd"/>
        <w:r w:rsidR="00186AF1" w:rsidRPr="00440350">
          <w:rPr>
            <w:rFonts w:ascii="Century" w:hAnsi="Century"/>
            <w:shd w:val="clear" w:color="auto" w:fill="FFFFFF"/>
            <w:lang w:val="en-US"/>
          </w:rPr>
          <w:t xml:space="preserve"> </w:t>
        </w:r>
        <w:proofErr w:type="spellStart"/>
        <w:r w:rsidR="00186AF1" w:rsidRPr="00440350">
          <w:rPr>
            <w:rFonts w:ascii="Century" w:hAnsi="Century"/>
            <w:shd w:val="clear" w:color="auto" w:fill="FFFFFF"/>
            <w:lang w:val="en-US"/>
          </w:rPr>
          <w:t>hasil</w:t>
        </w:r>
        <w:proofErr w:type="spellEnd"/>
        <w:r w:rsidR="00186AF1" w:rsidRPr="00440350">
          <w:rPr>
            <w:rFonts w:ascii="Century" w:hAnsi="Century"/>
            <w:shd w:val="clear" w:color="auto" w:fill="FFFFFF"/>
            <w:lang w:val="en-US"/>
          </w:rPr>
          <w:t xml:space="preserve"> uji </w:t>
        </w:r>
        <w:proofErr w:type="spellStart"/>
        <w:r w:rsidR="00186AF1" w:rsidRPr="00440350">
          <w:rPr>
            <w:rFonts w:ascii="Century" w:hAnsi="Century"/>
            <w:shd w:val="clear" w:color="auto" w:fill="FFFFFF"/>
            <w:lang w:val="en-US"/>
          </w:rPr>
          <w:t>orgaleptik</w:t>
        </w:r>
        <w:proofErr w:type="spellEnd"/>
        <w:r w:rsidR="00186AF1" w:rsidRPr="00440350">
          <w:rPr>
            <w:rFonts w:ascii="Century" w:hAnsi="Century"/>
            <w:shd w:val="clear" w:color="auto" w:fill="FFFFFF"/>
            <w:lang w:val="en-US"/>
          </w:rPr>
          <w:t xml:space="preserve"> </w:t>
        </w:r>
        <w:proofErr w:type="spellStart"/>
        <w:r w:rsidR="00186AF1" w:rsidRPr="00440350">
          <w:rPr>
            <w:rFonts w:ascii="Century" w:hAnsi="Century"/>
            <w:shd w:val="clear" w:color="auto" w:fill="FFFFFF"/>
            <w:lang w:val="en-US"/>
          </w:rPr>
          <w:t>produk</w:t>
        </w:r>
        <w:proofErr w:type="spellEnd"/>
        <w:r w:rsidR="00186AF1" w:rsidRPr="00440350">
          <w:rPr>
            <w:rFonts w:ascii="Century" w:hAnsi="Century"/>
            <w:shd w:val="clear" w:color="auto" w:fill="FFFFFF"/>
            <w:lang w:val="en-US"/>
          </w:rPr>
          <w:t xml:space="preserve"> yang </w:t>
        </w:r>
        <w:proofErr w:type="spellStart"/>
        <w:r w:rsidR="00186AF1" w:rsidRPr="00440350">
          <w:rPr>
            <w:rFonts w:ascii="Century" w:hAnsi="Century"/>
            <w:shd w:val="clear" w:color="auto" w:fill="FFFFFF"/>
            <w:lang w:val="en-US"/>
          </w:rPr>
          <w:t>dibuat</w:t>
        </w:r>
        <w:proofErr w:type="spellEnd"/>
        <w:r w:rsidR="00186AF1" w:rsidRPr="00440350">
          <w:rPr>
            <w:rFonts w:ascii="Century" w:hAnsi="Century"/>
            <w:shd w:val="clear" w:color="auto" w:fill="FFFFFF"/>
            <w:lang w:val="en-US"/>
          </w:rPr>
          <w:t xml:space="preserve"> </w:t>
        </w:r>
        <w:proofErr w:type="spellStart"/>
        <w:r w:rsidR="00186AF1" w:rsidRPr="00440350">
          <w:rPr>
            <w:rFonts w:ascii="Century" w:hAnsi="Century"/>
            <w:shd w:val="clear" w:color="auto" w:fill="FFFFFF"/>
            <w:lang w:val="en-US"/>
          </w:rPr>
          <w:t>menunjukan</w:t>
        </w:r>
        <w:proofErr w:type="spellEnd"/>
        <w:r w:rsidR="00186AF1" w:rsidRPr="00440350">
          <w:rPr>
            <w:rFonts w:ascii="Century" w:hAnsi="Century"/>
            <w:shd w:val="clear" w:color="auto" w:fill="FFFFFF"/>
            <w:lang w:val="en-US"/>
          </w:rPr>
          <w:t xml:space="preserve"> </w:t>
        </w:r>
      </w:ins>
      <w:proofErr w:type="spellStart"/>
      <w:ins w:id="1826" w:author="Puput Dewi A" w:date="2025-07-06T06:59:00Z">
        <w:r w:rsidR="00186AF1" w:rsidRPr="00440350">
          <w:rPr>
            <w:rFonts w:ascii="Century" w:hAnsi="Century"/>
            <w:shd w:val="clear" w:color="auto" w:fill="FFFFFF"/>
            <w:lang w:val="en-US"/>
          </w:rPr>
          <w:t>nilai</w:t>
        </w:r>
        <w:proofErr w:type="spellEnd"/>
        <w:r w:rsidR="00186AF1" w:rsidRPr="00440350">
          <w:rPr>
            <w:rFonts w:ascii="Century" w:hAnsi="Century"/>
            <w:shd w:val="clear" w:color="auto" w:fill="FFFFFF"/>
            <w:lang w:val="en-US"/>
          </w:rPr>
          <w:t xml:space="preserve"> rata-rata 90% </w:t>
        </w:r>
        <w:proofErr w:type="spellStart"/>
        <w:r w:rsidR="00186AF1" w:rsidRPr="00440350">
          <w:rPr>
            <w:rFonts w:ascii="Century" w:hAnsi="Century"/>
            <w:shd w:val="clear" w:color="auto" w:fill="FFFFFF"/>
            <w:lang w:val="en-US"/>
          </w:rPr>
          <w:t>dengan</w:t>
        </w:r>
        <w:proofErr w:type="spellEnd"/>
        <w:r w:rsidR="00186AF1" w:rsidRPr="00440350">
          <w:rPr>
            <w:rFonts w:ascii="Century" w:hAnsi="Century"/>
            <w:shd w:val="clear" w:color="auto" w:fill="FFFFFF"/>
            <w:lang w:val="en-US"/>
          </w:rPr>
          <w:t xml:space="preserve"> </w:t>
        </w:r>
        <w:proofErr w:type="spellStart"/>
        <w:r w:rsidR="00186AF1" w:rsidRPr="00440350">
          <w:rPr>
            <w:rFonts w:ascii="Century" w:hAnsi="Century"/>
            <w:shd w:val="clear" w:color="auto" w:fill="FFFFFF"/>
            <w:lang w:val="en-US"/>
          </w:rPr>
          <w:t>hasil</w:t>
        </w:r>
        <w:proofErr w:type="spellEnd"/>
        <w:r w:rsidR="00186AF1" w:rsidRPr="00440350">
          <w:rPr>
            <w:rFonts w:ascii="Century" w:hAnsi="Century"/>
            <w:shd w:val="clear" w:color="auto" w:fill="FFFFFF"/>
            <w:lang w:val="en-US"/>
          </w:rPr>
          <w:t xml:space="preserve"> </w:t>
        </w:r>
        <w:proofErr w:type="spellStart"/>
        <w:r w:rsidR="00186AF1" w:rsidRPr="00440350">
          <w:rPr>
            <w:rFonts w:ascii="Century" w:hAnsi="Century"/>
            <w:shd w:val="clear" w:color="auto" w:fill="FFFFFF"/>
            <w:lang w:val="en-US"/>
          </w:rPr>
          <w:t>positif</w:t>
        </w:r>
        <w:proofErr w:type="spellEnd"/>
        <w:r w:rsidR="00186AF1" w:rsidRPr="00440350">
          <w:rPr>
            <w:rFonts w:ascii="Century" w:hAnsi="Century"/>
            <w:shd w:val="clear" w:color="auto" w:fill="FFFFFF"/>
            <w:lang w:val="en-US"/>
          </w:rPr>
          <w:t xml:space="preserve"> dan </w:t>
        </w:r>
        <w:proofErr w:type="spellStart"/>
        <w:r w:rsidR="00186AF1" w:rsidRPr="00440350">
          <w:rPr>
            <w:rFonts w:ascii="Century" w:hAnsi="Century"/>
            <w:shd w:val="clear" w:color="auto" w:fill="FFFFFF"/>
            <w:lang w:val="en-US"/>
          </w:rPr>
          <w:t>dapat</w:t>
        </w:r>
        <w:proofErr w:type="spellEnd"/>
        <w:r w:rsidR="00186AF1" w:rsidRPr="00440350">
          <w:rPr>
            <w:rFonts w:ascii="Century" w:hAnsi="Century"/>
            <w:shd w:val="clear" w:color="auto" w:fill="FFFFFF"/>
            <w:lang w:val="en-US"/>
          </w:rPr>
          <w:t xml:space="preserve"> </w:t>
        </w:r>
        <w:proofErr w:type="spellStart"/>
        <w:r w:rsidR="00186AF1" w:rsidRPr="00440350">
          <w:rPr>
            <w:rFonts w:ascii="Century" w:hAnsi="Century"/>
            <w:shd w:val="clear" w:color="auto" w:fill="FFFFFF"/>
            <w:lang w:val="en-US"/>
          </w:rPr>
          <w:t>diterima</w:t>
        </w:r>
        <w:proofErr w:type="spellEnd"/>
        <w:r w:rsidR="00186AF1" w:rsidRPr="00440350">
          <w:rPr>
            <w:rFonts w:ascii="Century" w:hAnsi="Century"/>
            <w:shd w:val="clear" w:color="auto" w:fill="FFFFFF"/>
            <w:lang w:val="en-US"/>
          </w:rPr>
          <w:t xml:space="preserve"> </w:t>
        </w:r>
        <w:proofErr w:type="spellStart"/>
        <w:r w:rsidR="00186AF1" w:rsidRPr="00440350">
          <w:rPr>
            <w:rFonts w:ascii="Century" w:hAnsi="Century"/>
            <w:shd w:val="clear" w:color="auto" w:fill="FFFFFF"/>
            <w:lang w:val="en-US"/>
          </w:rPr>
          <w:t>dengan</w:t>
        </w:r>
        <w:proofErr w:type="spellEnd"/>
        <w:r w:rsidR="00186AF1" w:rsidRPr="00440350">
          <w:rPr>
            <w:rFonts w:ascii="Century" w:hAnsi="Century"/>
            <w:shd w:val="clear" w:color="auto" w:fill="FFFFFF"/>
            <w:lang w:val="en-US"/>
          </w:rPr>
          <w:t xml:space="preserve"> </w:t>
        </w:r>
        <w:proofErr w:type="spellStart"/>
        <w:r w:rsidR="00186AF1" w:rsidRPr="00440350">
          <w:rPr>
            <w:rFonts w:ascii="Century" w:hAnsi="Century"/>
            <w:shd w:val="clear" w:color="auto" w:fill="FFFFFF"/>
            <w:lang w:val="en-US"/>
          </w:rPr>
          <w:t>baik</w:t>
        </w:r>
        <w:proofErr w:type="spellEnd"/>
        <w:r w:rsidR="00186AF1" w:rsidRPr="00440350">
          <w:rPr>
            <w:rFonts w:ascii="Century" w:hAnsi="Century"/>
            <w:shd w:val="clear" w:color="auto" w:fill="FFFFFF"/>
            <w:lang w:val="en-US"/>
          </w:rPr>
          <w:t>.</w:t>
        </w:r>
      </w:ins>
      <w:ins w:id="1827" w:author="Puput Dewi A" w:date="2025-07-06T07:00:00Z">
        <w:r w:rsidR="00186AF1" w:rsidRPr="00440350">
          <w:rPr>
            <w:rFonts w:ascii="Century" w:hAnsi="Century"/>
            <w:shd w:val="clear" w:color="auto" w:fill="FFFFFF"/>
            <w:lang w:val="en-US"/>
          </w:rPr>
          <w:t xml:space="preserve"> </w:t>
        </w:r>
        <w:proofErr w:type="spellStart"/>
        <w:r w:rsidR="00186AF1" w:rsidRPr="00440350">
          <w:rPr>
            <w:rFonts w:ascii="Century" w:hAnsi="Century"/>
            <w:shd w:val="clear" w:color="auto" w:fill="FFFFFF"/>
            <w:lang w:val="en-US"/>
          </w:rPr>
          <w:t>Selanjutnya</w:t>
        </w:r>
        <w:proofErr w:type="spellEnd"/>
        <w:r w:rsidR="00186AF1" w:rsidRPr="00440350">
          <w:rPr>
            <w:rFonts w:ascii="Century" w:hAnsi="Century"/>
            <w:shd w:val="clear" w:color="auto" w:fill="FFFFFF"/>
            <w:lang w:val="en-US"/>
          </w:rPr>
          <w:t xml:space="preserve"> </w:t>
        </w:r>
        <w:proofErr w:type="spellStart"/>
        <w:r w:rsidR="00186AF1" w:rsidRPr="00440350">
          <w:rPr>
            <w:rFonts w:ascii="Century" w:hAnsi="Century"/>
            <w:shd w:val="clear" w:color="auto" w:fill="FFFFFF"/>
            <w:lang w:val="en-US"/>
          </w:rPr>
          <w:t>peserta</w:t>
        </w:r>
        <w:proofErr w:type="spellEnd"/>
        <w:r w:rsidR="00186AF1" w:rsidRPr="00440350">
          <w:rPr>
            <w:rFonts w:ascii="Century" w:hAnsi="Century"/>
            <w:shd w:val="clear" w:color="auto" w:fill="FFFFFF"/>
            <w:lang w:val="en-US"/>
          </w:rPr>
          <w:t xml:space="preserve"> </w:t>
        </w:r>
        <w:proofErr w:type="spellStart"/>
        <w:r w:rsidR="00186AF1" w:rsidRPr="00440350">
          <w:rPr>
            <w:rFonts w:ascii="Century" w:hAnsi="Century"/>
            <w:shd w:val="clear" w:color="auto" w:fill="FFFFFF"/>
            <w:lang w:val="en-US"/>
          </w:rPr>
          <w:t>diharapkan</w:t>
        </w:r>
        <w:proofErr w:type="spellEnd"/>
        <w:r w:rsidR="00186AF1" w:rsidRPr="00440350">
          <w:rPr>
            <w:rFonts w:ascii="Century" w:hAnsi="Century"/>
            <w:shd w:val="clear" w:color="auto" w:fill="FFFFFF"/>
            <w:lang w:val="en-US"/>
          </w:rPr>
          <w:t xml:space="preserve"> </w:t>
        </w:r>
        <w:proofErr w:type="spellStart"/>
        <w:r w:rsidR="00186AF1" w:rsidRPr="00440350">
          <w:rPr>
            <w:rFonts w:ascii="Century" w:hAnsi="Century"/>
            <w:shd w:val="clear" w:color="auto" w:fill="FFFFFF"/>
            <w:lang w:val="en-US"/>
          </w:rPr>
          <w:t>dapat</w:t>
        </w:r>
        <w:proofErr w:type="spellEnd"/>
        <w:r w:rsidR="00186AF1" w:rsidRPr="00440350">
          <w:rPr>
            <w:rFonts w:ascii="Century" w:hAnsi="Century"/>
            <w:shd w:val="clear" w:color="auto" w:fill="FFFFFF"/>
            <w:lang w:val="en-US"/>
          </w:rPr>
          <w:t xml:space="preserve"> </w:t>
        </w:r>
        <w:proofErr w:type="spellStart"/>
        <w:r w:rsidR="00186AF1" w:rsidRPr="00440350">
          <w:rPr>
            <w:rFonts w:ascii="Century" w:hAnsi="Century"/>
            <w:shd w:val="clear" w:color="auto" w:fill="FFFFFF"/>
            <w:lang w:val="en-US"/>
          </w:rPr>
          <w:t>membuat</w:t>
        </w:r>
        <w:proofErr w:type="spellEnd"/>
        <w:r w:rsidR="00186AF1" w:rsidRPr="00440350">
          <w:rPr>
            <w:rFonts w:ascii="Century" w:hAnsi="Century"/>
            <w:shd w:val="clear" w:color="auto" w:fill="FFFFFF"/>
            <w:lang w:val="en-US"/>
          </w:rPr>
          <w:t xml:space="preserve"> </w:t>
        </w:r>
        <w:proofErr w:type="spellStart"/>
        <w:r w:rsidR="00186AF1" w:rsidRPr="00440350">
          <w:rPr>
            <w:rFonts w:ascii="Century" w:hAnsi="Century"/>
            <w:shd w:val="clear" w:color="auto" w:fill="FFFFFF"/>
            <w:lang w:val="en-US"/>
          </w:rPr>
          <w:t>inovasi</w:t>
        </w:r>
        <w:proofErr w:type="spellEnd"/>
        <w:r w:rsidR="00186AF1" w:rsidRPr="00440350">
          <w:rPr>
            <w:rFonts w:ascii="Century" w:hAnsi="Century"/>
            <w:shd w:val="clear" w:color="auto" w:fill="FFFFFF"/>
            <w:lang w:val="en-US"/>
          </w:rPr>
          <w:t xml:space="preserve"> </w:t>
        </w:r>
        <w:proofErr w:type="spellStart"/>
        <w:r w:rsidR="00186AF1" w:rsidRPr="00440350">
          <w:rPr>
            <w:rFonts w:ascii="Century" w:hAnsi="Century"/>
            <w:shd w:val="clear" w:color="auto" w:fill="FFFFFF"/>
            <w:lang w:val="en-US"/>
          </w:rPr>
          <w:t>produk</w:t>
        </w:r>
        <w:proofErr w:type="spellEnd"/>
        <w:r w:rsidR="00186AF1" w:rsidRPr="00440350">
          <w:rPr>
            <w:rFonts w:ascii="Century" w:hAnsi="Century"/>
            <w:shd w:val="clear" w:color="auto" w:fill="FFFFFF"/>
            <w:lang w:val="en-US"/>
          </w:rPr>
          <w:t xml:space="preserve"> </w:t>
        </w:r>
        <w:proofErr w:type="spellStart"/>
        <w:r w:rsidR="00186AF1" w:rsidRPr="00440350">
          <w:rPr>
            <w:rFonts w:ascii="Century" w:hAnsi="Century"/>
            <w:shd w:val="clear" w:color="auto" w:fill="FFFFFF"/>
            <w:lang w:val="en-US"/>
          </w:rPr>
          <w:t>baru</w:t>
        </w:r>
        <w:proofErr w:type="spellEnd"/>
        <w:r w:rsidR="00186AF1" w:rsidRPr="00440350">
          <w:rPr>
            <w:rFonts w:ascii="Century" w:hAnsi="Century"/>
            <w:shd w:val="clear" w:color="auto" w:fill="FFFFFF"/>
            <w:lang w:val="en-US"/>
          </w:rPr>
          <w:t xml:space="preserve"> </w:t>
        </w:r>
        <w:proofErr w:type="spellStart"/>
        <w:r w:rsidR="00186AF1" w:rsidRPr="00440350">
          <w:rPr>
            <w:rFonts w:ascii="Century" w:hAnsi="Century"/>
            <w:shd w:val="clear" w:color="auto" w:fill="FFFFFF"/>
            <w:lang w:val="en-US"/>
          </w:rPr>
          <w:t>dari</w:t>
        </w:r>
        <w:proofErr w:type="spellEnd"/>
        <w:r w:rsidR="00186AF1" w:rsidRPr="00440350">
          <w:rPr>
            <w:rFonts w:ascii="Century" w:hAnsi="Century"/>
            <w:shd w:val="clear" w:color="auto" w:fill="FFFFFF"/>
            <w:lang w:val="en-US"/>
          </w:rPr>
          <w:t xml:space="preserve"> basic cake yang </w:t>
        </w:r>
        <w:proofErr w:type="spellStart"/>
        <w:r w:rsidR="00186AF1" w:rsidRPr="00440350">
          <w:rPr>
            <w:rFonts w:ascii="Century" w:hAnsi="Century"/>
            <w:shd w:val="clear" w:color="auto" w:fill="FFFFFF"/>
            <w:lang w:val="en-US"/>
          </w:rPr>
          <w:t>sama</w:t>
        </w:r>
        <w:proofErr w:type="spellEnd"/>
        <w:r w:rsidR="00186AF1" w:rsidRPr="00440350">
          <w:rPr>
            <w:rFonts w:ascii="Century" w:hAnsi="Century"/>
            <w:shd w:val="clear" w:color="auto" w:fill="FFFFFF"/>
            <w:lang w:val="en-US"/>
          </w:rPr>
          <w:t xml:space="preserve"> yang </w:t>
        </w:r>
        <w:proofErr w:type="spellStart"/>
        <w:r w:rsidR="00186AF1" w:rsidRPr="00440350">
          <w:rPr>
            <w:rFonts w:ascii="Century" w:hAnsi="Century"/>
            <w:shd w:val="clear" w:color="auto" w:fill="FFFFFF"/>
            <w:lang w:val="en-US"/>
          </w:rPr>
          <w:t>mempunyai</w:t>
        </w:r>
        <w:proofErr w:type="spellEnd"/>
        <w:r w:rsidR="00186AF1" w:rsidRPr="00440350">
          <w:rPr>
            <w:rFonts w:ascii="Century" w:hAnsi="Century"/>
            <w:shd w:val="clear" w:color="auto" w:fill="FFFFFF"/>
            <w:lang w:val="en-US"/>
          </w:rPr>
          <w:t xml:space="preserve"> </w:t>
        </w:r>
      </w:ins>
      <w:proofErr w:type="spellStart"/>
      <w:ins w:id="1828" w:author="Puput Dewi A" w:date="2025-07-06T07:01:00Z">
        <w:r w:rsidR="00186AF1" w:rsidRPr="00440350">
          <w:rPr>
            <w:rFonts w:ascii="Century" w:hAnsi="Century"/>
            <w:shd w:val="clear" w:color="auto" w:fill="FFFFFF"/>
            <w:lang w:val="en-US"/>
          </w:rPr>
          <w:t>nilai</w:t>
        </w:r>
        <w:proofErr w:type="spellEnd"/>
        <w:r w:rsidR="00186AF1" w:rsidRPr="00440350">
          <w:rPr>
            <w:rFonts w:ascii="Century" w:hAnsi="Century"/>
            <w:shd w:val="clear" w:color="auto" w:fill="FFFFFF"/>
            <w:lang w:val="en-US"/>
          </w:rPr>
          <w:t xml:space="preserve"> rasa yang </w:t>
        </w:r>
        <w:proofErr w:type="spellStart"/>
        <w:r w:rsidR="00186AF1" w:rsidRPr="00440350">
          <w:rPr>
            <w:rFonts w:ascii="Century" w:hAnsi="Century"/>
            <w:shd w:val="clear" w:color="auto" w:fill="FFFFFF"/>
            <w:lang w:val="en-US"/>
          </w:rPr>
          <w:t>tinggi</w:t>
        </w:r>
        <w:proofErr w:type="spellEnd"/>
        <w:r w:rsidR="00186AF1" w:rsidRPr="00440350">
          <w:rPr>
            <w:rFonts w:ascii="Century" w:hAnsi="Century"/>
            <w:shd w:val="clear" w:color="auto" w:fill="FFFFFF"/>
            <w:lang w:val="en-US"/>
          </w:rPr>
          <w:t>.</w:t>
        </w:r>
      </w:ins>
      <w:del w:id="1829" w:author="Puput Dewi A" w:date="2025-07-06T06:54:00Z">
        <w:r w:rsidR="00370C41" w:rsidRPr="00440350" w:rsidDel="00224D2A">
          <w:rPr>
            <w:rFonts w:ascii="Century" w:hAnsi="Century"/>
            <w:shd w:val="clear" w:color="auto" w:fill="FFFFFF"/>
            <w:lang w:val="en-US"/>
          </w:rPr>
          <w:delText>. Bahan dan alat yang digunakan sangat mudah didapatkan.</w:delText>
        </w:r>
      </w:del>
    </w:p>
    <w:p w14:paraId="6E7F9BD8" w14:textId="3518C434" w:rsidR="00186AF1" w:rsidRPr="00440350" w:rsidDel="00124EF4" w:rsidRDefault="00186AF1" w:rsidP="00440350">
      <w:pPr>
        <w:pStyle w:val="IEEEParagraph"/>
        <w:spacing w:line="276" w:lineRule="auto"/>
        <w:ind w:firstLine="360"/>
        <w:rPr>
          <w:del w:id="1830" w:author="THINKPAD" w:date="2025-07-17T12:53:00Z"/>
          <w:rFonts w:ascii="Century" w:hAnsi="Century"/>
          <w:color w:val="FF0000"/>
          <w:shd w:val="clear" w:color="auto" w:fill="FFFFFF"/>
          <w:lang w:val="en-US"/>
        </w:rPr>
      </w:pPr>
    </w:p>
    <w:p w14:paraId="2C107188" w14:textId="77777777" w:rsidR="00370C41" w:rsidRPr="00440350" w:rsidRDefault="00370C41" w:rsidP="00440350">
      <w:pPr>
        <w:pStyle w:val="IEEEParagraph"/>
        <w:spacing w:line="276" w:lineRule="auto"/>
        <w:ind w:firstLine="360"/>
        <w:rPr>
          <w:rFonts w:ascii="Century" w:hAnsi="Century"/>
          <w:color w:val="FF0000"/>
          <w:shd w:val="clear" w:color="auto" w:fill="FFFFFF"/>
          <w:lang w:val="en-US"/>
        </w:rPr>
      </w:pPr>
    </w:p>
    <w:p w14:paraId="0A247C65" w14:textId="77777777" w:rsidR="00DE4A62" w:rsidRPr="00440350" w:rsidRDefault="00DE4A62" w:rsidP="00440350">
      <w:pPr>
        <w:pStyle w:val="IEEEHeading1"/>
        <w:numPr>
          <w:ilvl w:val="0"/>
          <w:numId w:val="0"/>
        </w:numPr>
        <w:spacing w:before="0" w:after="0" w:line="276" w:lineRule="auto"/>
        <w:jc w:val="left"/>
        <w:rPr>
          <w:rFonts w:ascii="Century" w:hAnsi="Century"/>
          <w:b/>
          <w:sz w:val="25"/>
          <w:szCs w:val="25"/>
          <w:lang w:val="en-US"/>
        </w:rPr>
      </w:pPr>
      <w:r w:rsidRPr="00440350">
        <w:rPr>
          <w:rFonts w:ascii="Century" w:hAnsi="Century"/>
          <w:b/>
          <w:sz w:val="25"/>
          <w:szCs w:val="25"/>
          <w:lang w:val="en-US"/>
        </w:rPr>
        <w:t>UCAPAN TERIMA KASIH</w:t>
      </w:r>
    </w:p>
    <w:p w14:paraId="7C6D8C3A" w14:textId="5C29B605" w:rsidR="00DE4A62" w:rsidRPr="00440350" w:rsidRDefault="00CE72DD" w:rsidP="00124EF4">
      <w:pPr>
        <w:pStyle w:val="IEEEParagraph"/>
        <w:spacing w:line="276" w:lineRule="auto"/>
        <w:ind w:firstLine="0"/>
        <w:rPr>
          <w:rStyle w:val="longtext"/>
          <w:rFonts w:ascii="Century" w:hAnsi="Century"/>
          <w:shd w:val="clear" w:color="auto" w:fill="FFFFFF"/>
          <w:lang w:val="sv-SE"/>
        </w:rPr>
        <w:pPrChange w:id="1831" w:author="THINKPAD" w:date="2025-07-17T12:53:00Z">
          <w:pPr>
            <w:pStyle w:val="IEEEParagraph"/>
            <w:spacing w:line="276" w:lineRule="auto"/>
            <w:ind w:firstLine="284"/>
          </w:pPr>
        </w:pPrChange>
      </w:pPr>
      <w:del w:id="1832" w:author="THINKPAD" w:date="2025-07-17T12:53:00Z">
        <w:r w:rsidRPr="00440350" w:rsidDel="00124EF4">
          <w:rPr>
            <w:rStyle w:val="longtext"/>
            <w:rFonts w:ascii="Century" w:hAnsi="Century"/>
            <w:shd w:val="clear" w:color="auto" w:fill="FFFFFF"/>
            <w:lang w:val="sv-SE"/>
          </w:rPr>
          <w:delText xml:space="preserve">  </w:delText>
        </w:r>
      </w:del>
      <w:r w:rsidR="00410D96" w:rsidRPr="00440350">
        <w:rPr>
          <w:rStyle w:val="longtext"/>
          <w:rFonts w:ascii="Century" w:hAnsi="Century"/>
          <w:shd w:val="clear" w:color="auto" w:fill="FFFFFF"/>
          <w:lang w:val="sv-SE"/>
        </w:rPr>
        <w:t>Tim PKM</w:t>
      </w:r>
      <w:r w:rsidR="003E48E7" w:rsidRPr="00440350">
        <w:rPr>
          <w:rStyle w:val="longtext"/>
          <w:rFonts w:ascii="Century" w:hAnsi="Century"/>
          <w:shd w:val="clear" w:color="auto" w:fill="FFFFFF"/>
          <w:lang w:val="sv-SE"/>
        </w:rPr>
        <w:t xml:space="preserve"> mengucapkan terima kasih kepada P3M Politeknik Harapan Bersama yang telah memberikan kesempatan </w:t>
      </w:r>
      <w:r w:rsidR="00410D96" w:rsidRPr="00440350">
        <w:rPr>
          <w:rStyle w:val="longtext"/>
          <w:rFonts w:ascii="Century" w:hAnsi="Century"/>
          <w:shd w:val="clear" w:color="auto" w:fill="FFFFFF"/>
          <w:lang w:val="sv-SE"/>
        </w:rPr>
        <w:t>kepada Tim PKM</w:t>
      </w:r>
      <w:r w:rsidR="003E48E7" w:rsidRPr="00440350">
        <w:rPr>
          <w:rStyle w:val="longtext"/>
          <w:rFonts w:ascii="Century" w:hAnsi="Century"/>
          <w:shd w:val="clear" w:color="auto" w:fill="FFFFFF"/>
          <w:lang w:val="sv-SE"/>
        </w:rPr>
        <w:t xml:space="preserve"> untuk mela</w:t>
      </w:r>
      <w:r w:rsidR="00410D96" w:rsidRPr="00440350">
        <w:rPr>
          <w:rStyle w:val="longtext"/>
          <w:rFonts w:ascii="Century" w:hAnsi="Century"/>
          <w:shd w:val="clear" w:color="auto" w:fill="FFFFFF"/>
          <w:lang w:val="sv-SE"/>
        </w:rPr>
        <w:t>kuka</w:t>
      </w:r>
      <w:r w:rsidR="003E48E7" w:rsidRPr="00440350">
        <w:rPr>
          <w:rStyle w:val="longtext"/>
          <w:rFonts w:ascii="Century" w:hAnsi="Century"/>
          <w:shd w:val="clear" w:color="auto" w:fill="FFFFFF"/>
          <w:lang w:val="sv-SE"/>
        </w:rPr>
        <w:t xml:space="preserve">n kegiatan </w:t>
      </w:r>
      <w:r w:rsidR="00410D96" w:rsidRPr="00440350">
        <w:rPr>
          <w:rStyle w:val="longtext"/>
          <w:rFonts w:ascii="Century" w:hAnsi="Century"/>
          <w:shd w:val="clear" w:color="auto" w:fill="FFFFFF"/>
          <w:lang w:val="sv-SE"/>
        </w:rPr>
        <w:t>PKM</w:t>
      </w:r>
      <w:r w:rsidR="003E48E7" w:rsidRPr="00440350">
        <w:rPr>
          <w:rStyle w:val="longtext"/>
          <w:rFonts w:ascii="Century" w:hAnsi="Century"/>
          <w:shd w:val="clear" w:color="auto" w:fill="FFFFFF"/>
          <w:lang w:val="sv-SE"/>
        </w:rPr>
        <w:t>, dan juga terima kasih kepada Sekolah</w:t>
      </w:r>
      <w:r w:rsidR="00BD7EC5" w:rsidRPr="00440350">
        <w:rPr>
          <w:rStyle w:val="longtext"/>
          <w:rFonts w:ascii="Century" w:hAnsi="Century"/>
          <w:shd w:val="clear" w:color="auto" w:fill="FFFFFF"/>
          <w:lang w:val="sv-SE"/>
        </w:rPr>
        <w:t xml:space="preserve"> Menengah</w:t>
      </w:r>
      <w:r w:rsidR="003E48E7" w:rsidRPr="00440350">
        <w:rPr>
          <w:rStyle w:val="longtext"/>
          <w:rFonts w:ascii="Century" w:hAnsi="Century"/>
          <w:shd w:val="clear" w:color="auto" w:fill="FFFFFF"/>
          <w:lang w:val="sv-SE"/>
        </w:rPr>
        <w:t xml:space="preserve"> Kejuruan Muhammadiyah Slawi yang telah berkesempatan menerima pelatihan ini, semoga ke depannya kita dapat bekerja sama dengan baik lagi.</w:t>
      </w:r>
    </w:p>
    <w:p w14:paraId="207982C0" w14:textId="7222C7F8" w:rsidR="00CE72DD" w:rsidRDefault="00CE72DD" w:rsidP="00440350">
      <w:pPr>
        <w:pStyle w:val="IEEEParagraph"/>
        <w:spacing w:line="276" w:lineRule="auto"/>
        <w:ind w:firstLine="284"/>
        <w:rPr>
          <w:ins w:id="1833" w:author="THINKPAD" w:date="2025-07-17T12:54:00Z"/>
          <w:rFonts w:ascii="Century" w:hAnsi="Century"/>
          <w:lang w:val="sv-SE"/>
        </w:rPr>
      </w:pPr>
    </w:p>
    <w:p w14:paraId="3B5E5A53" w14:textId="05A04152" w:rsidR="00124EF4" w:rsidRDefault="00124EF4" w:rsidP="00440350">
      <w:pPr>
        <w:pStyle w:val="IEEEParagraph"/>
        <w:spacing w:line="276" w:lineRule="auto"/>
        <w:ind w:firstLine="284"/>
        <w:rPr>
          <w:ins w:id="1834" w:author="THINKPAD" w:date="2025-07-17T12:54:00Z"/>
          <w:rFonts w:ascii="Century" w:hAnsi="Century"/>
          <w:lang w:val="sv-SE"/>
        </w:rPr>
      </w:pPr>
    </w:p>
    <w:p w14:paraId="6FF68F8C" w14:textId="0B8134DF" w:rsidR="00124EF4" w:rsidRDefault="00124EF4" w:rsidP="00440350">
      <w:pPr>
        <w:pStyle w:val="IEEEParagraph"/>
        <w:spacing w:line="276" w:lineRule="auto"/>
        <w:ind w:firstLine="284"/>
        <w:rPr>
          <w:ins w:id="1835" w:author="THINKPAD" w:date="2025-07-17T12:54:00Z"/>
          <w:rFonts w:ascii="Century" w:hAnsi="Century"/>
          <w:lang w:val="sv-SE"/>
        </w:rPr>
      </w:pPr>
    </w:p>
    <w:p w14:paraId="76D61571" w14:textId="2519862D" w:rsidR="00124EF4" w:rsidRDefault="00124EF4" w:rsidP="00440350">
      <w:pPr>
        <w:pStyle w:val="IEEEParagraph"/>
        <w:spacing w:line="276" w:lineRule="auto"/>
        <w:ind w:firstLine="284"/>
        <w:rPr>
          <w:ins w:id="1836" w:author="THINKPAD" w:date="2025-07-17T12:54:00Z"/>
          <w:rFonts w:ascii="Century" w:hAnsi="Century"/>
          <w:lang w:val="sv-SE"/>
        </w:rPr>
      </w:pPr>
    </w:p>
    <w:p w14:paraId="5F3D236B" w14:textId="77777777" w:rsidR="00124EF4" w:rsidRPr="00440350" w:rsidRDefault="00124EF4" w:rsidP="00440350">
      <w:pPr>
        <w:pStyle w:val="IEEEParagraph"/>
        <w:spacing w:line="276" w:lineRule="auto"/>
        <w:ind w:firstLine="284"/>
        <w:rPr>
          <w:rFonts w:ascii="Century" w:hAnsi="Century"/>
          <w:lang w:val="sv-SE"/>
        </w:rPr>
      </w:pPr>
    </w:p>
    <w:p w14:paraId="11A98170" w14:textId="77777777" w:rsidR="00DE4A62" w:rsidRPr="00440350" w:rsidRDefault="00DE4A62" w:rsidP="00440350">
      <w:pPr>
        <w:pStyle w:val="IEEEHeading1"/>
        <w:numPr>
          <w:ilvl w:val="0"/>
          <w:numId w:val="0"/>
        </w:numPr>
        <w:spacing w:before="0" w:after="0" w:line="276" w:lineRule="auto"/>
        <w:jc w:val="left"/>
        <w:rPr>
          <w:rFonts w:ascii="Century" w:hAnsi="Century"/>
          <w:b/>
          <w:sz w:val="25"/>
          <w:szCs w:val="25"/>
          <w:lang w:val="en-US"/>
        </w:rPr>
      </w:pPr>
      <w:r w:rsidRPr="00440350">
        <w:rPr>
          <w:rFonts w:ascii="Century" w:hAnsi="Century"/>
          <w:b/>
          <w:sz w:val="25"/>
          <w:szCs w:val="25"/>
          <w:lang w:val="id-ID"/>
        </w:rPr>
        <w:lastRenderedPageBreak/>
        <w:t>DAFTAR RUJUKAN</w:t>
      </w:r>
    </w:p>
    <w:sdt>
      <w:sdtPr>
        <w:rPr>
          <w:rFonts w:ascii="Century" w:hAnsi="Century"/>
          <w:sz w:val="20"/>
          <w:szCs w:val="20"/>
          <w:rPrChange w:id="1837" w:author="THINKPAD" w:date="2025-07-17T12:53:00Z">
            <w:rPr>
              <w:rFonts w:ascii="Century" w:hAnsi="Century"/>
              <w:sz w:val="22"/>
              <w:szCs w:val="22"/>
            </w:rPr>
          </w:rPrChange>
        </w:rPr>
        <w:tag w:val="MENDELEY_BIBLIOGRAPHY"/>
        <w:id w:val="-2036807948"/>
        <w:placeholder>
          <w:docPart w:val="DefaultPlaceholder_-1854013440"/>
        </w:placeholder>
      </w:sdtPr>
      <w:sdtEndPr>
        <w:rPr>
          <w:sz w:val="22"/>
          <w:szCs w:val="22"/>
        </w:rPr>
      </w:sdtEndPr>
      <w:sdtContent>
        <w:p w14:paraId="71F7852D" w14:textId="77777777" w:rsidR="007A1661" w:rsidRPr="00124EF4" w:rsidRDefault="007A1661" w:rsidP="00124EF4">
          <w:pPr>
            <w:autoSpaceDE w:val="0"/>
            <w:autoSpaceDN w:val="0"/>
            <w:ind w:left="256" w:hanging="710"/>
            <w:jc w:val="both"/>
            <w:divId w:val="318580473"/>
            <w:rPr>
              <w:ins w:id="1838" w:author="Puput Dewi A" w:date="2025-07-06T06:35:00Z"/>
              <w:rFonts w:ascii="Century" w:eastAsia="Times New Roman" w:hAnsi="Century"/>
              <w:sz w:val="22"/>
              <w:szCs w:val="22"/>
              <w:rPrChange w:id="1839" w:author="THINKPAD" w:date="2025-07-17T12:53:00Z">
                <w:rPr>
                  <w:ins w:id="1840" w:author="Puput Dewi A" w:date="2025-07-06T06:35:00Z"/>
                  <w:rFonts w:eastAsia="Times New Roman"/>
                </w:rPr>
              </w:rPrChange>
            </w:rPr>
            <w:pPrChange w:id="1841" w:author="THINKPAD" w:date="2025-07-17T12:53:00Z">
              <w:pPr>
                <w:autoSpaceDE w:val="0"/>
                <w:autoSpaceDN w:val="0"/>
                <w:ind w:hanging="480"/>
                <w:divId w:val="318580473"/>
              </w:pPr>
            </w:pPrChange>
          </w:pPr>
          <w:proofErr w:type="spellStart"/>
          <w:ins w:id="1842" w:author="Puput Dewi A" w:date="2025-07-06T06:35:00Z">
            <w:r w:rsidRPr="00124EF4">
              <w:rPr>
                <w:rFonts w:ascii="Century" w:eastAsia="Times New Roman" w:hAnsi="Century"/>
                <w:sz w:val="22"/>
                <w:szCs w:val="22"/>
                <w:rPrChange w:id="1843" w:author="THINKPAD" w:date="2025-07-17T12:53:00Z">
                  <w:rPr>
                    <w:rFonts w:eastAsia="Times New Roman"/>
                  </w:rPr>
                </w:rPrChange>
              </w:rPr>
              <w:t>Andriani</w:t>
            </w:r>
            <w:proofErr w:type="spellEnd"/>
            <w:r w:rsidRPr="00124EF4">
              <w:rPr>
                <w:rFonts w:ascii="Century" w:eastAsia="Times New Roman" w:hAnsi="Century"/>
                <w:sz w:val="22"/>
                <w:szCs w:val="22"/>
                <w:rPrChange w:id="1844" w:author="THINKPAD" w:date="2025-07-17T12:53:00Z">
                  <w:rPr>
                    <w:rFonts w:eastAsia="Times New Roman"/>
                  </w:rPr>
                </w:rPrChange>
              </w:rPr>
              <w:t xml:space="preserve">, R., &amp; </w:t>
            </w:r>
            <w:proofErr w:type="spellStart"/>
            <w:r w:rsidRPr="00124EF4">
              <w:rPr>
                <w:rFonts w:ascii="Century" w:eastAsia="Times New Roman" w:hAnsi="Century"/>
                <w:sz w:val="22"/>
                <w:szCs w:val="22"/>
                <w:rPrChange w:id="1845" w:author="THINKPAD" w:date="2025-07-17T12:53:00Z">
                  <w:rPr>
                    <w:rFonts w:eastAsia="Times New Roman"/>
                  </w:rPr>
                </w:rPrChange>
              </w:rPr>
              <w:t>Khoerunisa</w:t>
            </w:r>
            <w:proofErr w:type="spellEnd"/>
            <w:r w:rsidRPr="00124EF4">
              <w:rPr>
                <w:rFonts w:ascii="Century" w:eastAsia="Times New Roman" w:hAnsi="Century"/>
                <w:sz w:val="22"/>
                <w:szCs w:val="22"/>
                <w:rPrChange w:id="1846" w:author="THINKPAD" w:date="2025-07-17T12:53:00Z">
                  <w:rPr>
                    <w:rFonts w:eastAsia="Times New Roman"/>
                  </w:rPr>
                </w:rPrChange>
              </w:rPr>
              <w:t xml:space="preserve">, F. (2020). </w:t>
            </w:r>
            <w:proofErr w:type="spellStart"/>
            <w:r w:rsidRPr="00124EF4">
              <w:rPr>
                <w:rFonts w:ascii="Century" w:eastAsia="Times New Roman" w:hAnsi="Century"/>
                <w:sz w:val="22"/>
                <w:szCs w:val="22"/>
                <w:rPrChange w:id="1847" w:author="THINKPAD" w:date="2025-07-17T12:53:00Z">
                  <w:rPr>
                    <w:rFonts w:eastAsia="Times New Roman"/>
                  </w:rPr>
                </w:rPrChange>
              </w:rPr>
              <w:t>Kreasi</w:t>
            </w:r>
            <w:proofErr w:type="spellEnd"/>
            <w:r w:rsidRPr="00124EF4">
              <w:rPr>
                <w:rFonts w:ascii="Century" w:eastAsia="Times New Roman" w:hAnsi="Century"/>
                <w:sz w:val="22"/>
                <w:szCs w:val="22"/>
                <w:rPrChange w:id="1848" w:author="THINKPAD" w:date="2025-07-17T12:53:00Z">
                  <w:rPr>
                    <w:rFonts w:eastAsia="Times New Roman"/>
                  </w:rPr>
                </w:rPrChange>
              </w:rPr>
              <w:t xml:space="preserve"> Pizza Ubi </w:t>
            </w:r>
            <w:proofErr w:type="spellStart"/>
            <w:r w:rsidRPr="00124EF4">
              <w:rPr>
                <w:rFonts w:ascii="Century" w:eastAsia="Times New Roman" w:hAnsi="Century"/>
                <w:sz w:val="22"/>
                <w:szCs w:val="22"/>
                <w:rPrChange w:id="1849" w:author="THINKPAD" w:date="2025-07-17T12:53:00Z">
                  <w:rPr>
                    <w:rFonts w:eastAsia="Times New Roman"/>
                  </w:rPr>
                </w:rPrChange>
              </w:rPr>
              <w:t>Jalar</w:t>
            </w:r>
            <w:proofErr w:type="spellEnd"/>
            <w:r w:rsidRPr="00124EF4">
              <w:rPr>
                <w:rFonts w:ascii="Century" w:eastAsia="Times New Roman" w:hAnsi="Century"/>
                <w:sz w:val="22"/>
                <w:szCs w:val="22"/>
                <w:rPrChange w:id="1850" w:author="THINKPAD" w:date="2025-07-17T12:53:00Z">
                  <w:rPr>
                    <w:rFonts w:eastAsia="Times New Roman"/>
                  </w:rPr>
                </w:rPrChange>
              </w:rPr>
              <w:t xml:space="preserve"> </w:t>
            </w:r>
            <w:proofErr w:type="spellStart"/>
            <w:r w:rsidRPr="00124EF4">
              <w:rPr>
                <w:rFonts w:ascii="Century" w:eastAsia="Times New Roman" w:hAnsi="Century"/>
                <w:sz w:val="22"/>
                <w:szCs w:val="22"/>
                <w:rPrChange w:id="1851" w:author="THINKPAD" w:date="2025-07-17T12:53:00Z">
                  <w:rPr>
                    <w:rFonts w:eastAsia="Times New Roman"/>
                  </w:rPr>
                </w:rPrChange>
              </w:rPr>
              <w:t>Ungu</w:t>
            </w:r>
            <w:proofErr w:type="spellEnd"/>
            <w:r w:rsidRPr="00124EF4">
              <w:rPr>
                <w:rFonts w:ascii="Century" w:eastAsia="Times New Roman" w:hAnsi="Century"/>
                <w:sz w:val="22"/>
                <w:szCs w:val="22"/>
                <w:rPrChange w:id="1852" w:author="THINKPAD" w:date="2025-07-17T12:53:00Z">
                  <w:rPr>
                    <w:rFonts w:eastAsia="Times New Roman"/>
                  </w:rPr>
                </w:rPrChange>
              </w:rPr>
              <w:t xml:space="preserve"> </w:t>
            </w:r>
            <w:proofErr w:type="spellStart"/>
            <w:r w:rsidRPr="00124EF4">
              <w:rPr>
                <w:rFonts w:ascii="Century" w:eastAsia="Times New Roman" w:hAnsi="Century"/>
                <w:sz w:val="22"/>
                <w:szCs w:val="22"/>
                <w:rPrChange w:id="1853" w:author="THINKPAD" w:date="2025-07-17T12:53:00Z">
                  <w:rPr>
                    <w:rFonts w:eastAsia="Times New Roman"/>
                  </w:rPr>
                </w:rPrChange>
              </w:rPr>
              <w:t>Sebagai</w:t>
            </w:r>
            <w:proofErr w:type="spellEnd"/>
            <w:r w:rsidRPr="00124EF4">
              <w:rPr>
                <w:rFonts w:ascii="Century" w:eastAsia="Times New Roman" w:hAnsi="Century"/>
                <w:sz w:val="22"/>
                <w:szCs w:val="22"/>
                <w:rPrChange w:id="1854" w:author="THINKPAD" w:date="2025-07-17T12:53:00Z">
                  <w:rPr>
                    <w:rFonts w:eastAsia="Times New Roman"/>
                  </w:rPr>
                </w:rPrChange>
              </w:rPr>
              <w:t xml:space="preserve"> </w:t>
            </w:r>
            <w:proofErr w:type="spellStart"/>
            <w:r w:rsidRPr="00124EF4">
              <w:rPr>
                <w:rFonts w:ascii="Century" w:eastAsia="Times New Roman" w:hAnsi="Century"/>
                <w:sz w:val="22"/>
                <w:szCs w:val="22"/>
                <w:rPrChange w:id="1855" w:author="THINKPAD" w:date="2025-07-17T12:53:00Z">
                  <w:rPr>
                    <w:rFonts w:eastAsia="Times New Roman"/>
                  </w:rPr>
                </w:rPrChange>
              </w:rPr>
              <w:t>Peluang</w:t>
            </w:r>
            <w:proofErr w:type="spellEnd"/>
            <w:r w:rsidRPr="00124EF4">
              <w:rPr>
                <w:rFonts w:ascii="Century" w:eastAsia="Times New Roman" w:hAnsi="Century"/>
                <w:sz w:val="22"/>
                <w:szCs w:val="22"/>
                <w:rPrChange w:id="1856" w:author="THINKPAD" w:date="2025-07-17T12:53:00Z">
                  <w:rPr>
                    <w:rFonts w:eastAsia="Times New Roman"/>
                  </w:rPr>
                </w:rPrChange>
              </w:rPr>
              <w:t xml:space="preserve"> Usaha Home Industry. </w:t>
            </w:r>
            <w:proofErr w:type="spellStart"/>
            <w:r w:rsidRPr="00124EF4">
              <w:rPr>
                <w:rFonts w:ascii="Century" w:eastAsia="Times New Roman" w:hAnsi="Century"/>
                <w:i/>
                <w:iCs/>
                <w:sz w:val="22"/>
                <w:szCs w:val="22"/>
                <w:rPrChange w:id="1857" w:author="THINKPAD" w:date="2025-07-17T12:53:00Z">
                  <w:rPr>
                    <w:rFonts w:eastAsia="Times New Roman"/>
                    <w:i/>
                    <w:iCs/>
                  </w:rPr>
                </w:rPrChange>
              </w:rPr>
              <w:t>Jurnal</w:t>
            </w:r>
            <w:proofErr w:type="spellEnd"/>
            <w:r w:rsidRPr="00124EF4">
              <w:rPr>
                <w:rFonts w:ascii="Century" w:eastAsia="Times New Roman" w:hAnsi="Century"/>
                <w:i/>
                <w:iCs/>
                <w:sz w:val="22"/>
                <w:szCs w:val="22"/>
                <w:rPrChange w:id="1858" w:author="THINKPAD" w:date="2025-07-17T12:53:00Z">
                  <w:rPr>
                    <w:rFonts w:eastAsia="Times New Roman"/>
                    <w:i/>
                    <w:iCs/>
                  </w:rPr>
                </w:rPrChange>
              </w:rPr>
              <w:t xml:space="preserve"> Kajian </w:t>
            </w:r>
            <w:proofErr w:type="spellStart"/>
            <w:r w:rsidRPr="00124EF4">
              <w:rPr>
                <w:rFonts w:ascii="Century" w:eastAsia="Times New Roman" w:hAnsi="Century"/>
                <w:i/>
                <w:iCs/>
                <w:sz w:val="22"/>
                <w:szCs w:val="22"/>
                <w:rPrChange w:id="1859" w:author="THINKPAD" w:date="2025-07-17T12:53:00Z">
                  <w:rPr>
                    <w:rFonts w:eastAsia="Times New Roman"/>
                    <w:i/>
                    <w:iCs/>
                  </w:rPr>
                </w:rPrChange>
              </w:rPr>
              <w:t>Pariwisata</w:t>
            </w:r>
            <w:proofErr w:type="spellEnd"/>
            <w:r w:rsidRPr="00124EF4">
              <w:rPr>
                <w:rFonts w:ascii="Century" w:eastAsia="Times New Roman" w:hAnsi="Century"/>
                <w:sz w:val="22"/>
                <w:szCs w:val="22"/>
                <w:rPrChange w:id="1860" w:author="THINKPAD" w:date="2025-07-17T12:53:00Z">
                  <w:rPr>
                    <w:rFonts w:eastAsia="Times New Roman"/>
                  </w:rPr>
                </w:rPrChange>
              </w:rPr>
              <w:t xml:space="preserve">, </w:t>
            </w:r>
            <w:r w:rsidRPr="00124EF4">
              <w:rPr>
                <w:rFonts w:ascii="Century" w:eastAsia="Times New Roman" w:hAnsi="Century"/>
                <w:i/>
                <w:iCs/>
                <w:sz w:val="22"/>
                <w:szCs w:val="22"/>
                <w:rPrChange w:id="1861" w:author="THINKPAD" w:date="2025-07-17T12:53:00Z">
                  <w:rPr>
                    <w:rFonts w:eastAsia="Times New Roman"/>
                    <w:i/>
                    <w:iCs/>
                  </w:rPr>
                </w:rPrChange>
              </w:rPr>
              <w:t>2</w:t>
            </w:r>
            <w:r w:rsidRPr="00124EF4">
              <w:rPr>
                <w:rFonts w:ascii="Century" w:eastAsia="Times New Roman" w:hAnsi="Century"/>
                <w:sz w:val="22"/>
                <w:szCs w:val="22"/>
                <w:rPrChange w:id="1862" w:author="THINKPAD" w:date="2025-07-17T12:53:00Z">
                  <w:rPr>
                    <w:rFonts w:eastAsia="Times New Roman"/>
                  </w:rPr>
                </w:rPrChange>
              </w:rPr>
              <w:t>(2), 52–2. https://doi.org/https://doi.org/10.51977/jiip.v2i2.413</w:t>
            </w:r>
          </w:ins>
        </w:p>
        <w:p w14:paraId="3FBD0EBA" w14:textId="6B330A16" w:rsidR="007A1661" w:rsidRPr="00124EF4" w:rsidRDefault="007A1661" w:rsidP="00124EF4">
          <w:pPr>
            <w:autoSpaceDE w:val="0"/>
            <w:autoSpaceDN w:val="0"/>
            <w:ind w:left="256" w:hanging="710"/>
            <w:jc w:val="both"/>
            <w:divId w:val="743651236"/>
            <w:rPr>
              <w:ins w:id="1863" w:author="Puput Dewi A" w:date="2025-07-06T06:35:00Z"/>
              <w:rFonts w:ascii="Century" w:eastAsia="Times New Roman" w:hAnsi="Century"/>
              <w:sz w:val="22"/>
              <w:szCs w:val="22"/>
              <w:rPrChange w:id="1864" w:author="THINKPAD" w:date="2025-07-17T12:53:00Z">
                <w:rPr>
                  <w:ins w:id="1865" w:author="Puput Dewi A" w:date="2025-07-06T06:35:00Z"/>
                  <w:rFonts w:eastAsia="Times New Roman"/>
                </w:rPr>
              </w:rPrChange>
            </w:rPr>
            <w:pPrChange w:id="1866" w:author="THINKPAD" w:date="2025-07-17T12:53:00Z">
              <w:pPr>
                <w:autoSpaceDE w:val="0"/>
                <w:autoSpaceDN w:val="0"/>
                <w:ind w:hanging="480"/>
                <w:divId w:val="743651236"/>
              </w:pPr>
            </w:pPrChange>
          </w:pPr>
          <w:proofErr w:type="spellStart"/>
          <w:ins w:id="1867" w:author="Puput Dewi A" w:date="2025-07-06T06:35:00Z">
            <w:r w:rsidRPr="00124EF4">
              <w:rPr>
                <w:rFonts w:ascii="Century" w:eastAsia="Times New Roman" w:hAnsi="Century"/>
                <w:sz w:val="22"/>
                <w:szCs w:val="22"/>
                <w:rPrChange w:id="1868" w:author="THINKPAD" w:date="2025-07-17T12:53:00Z">
                  <w:rPr>
                    <w:rFonts w:eastAsia="Times New Roman"/>
                  </w:rPr>
                </w:rPrChange>
              </w:rPr>
              <w:t>Anggraeni</w:t>
            </w:r>
            <w:proofErr w:type="spellEnd"/>
            <w:r w:rsidRPr="00124EF4">
              <w:rPr>
                <w:rFonts w:ascii="Century" w:eastAsia="Times New Roman" w:hAnsi="Century"/>
                <w:sz w:val="22"/>
                <w:szCs w:val="22"/>
                <w:rPrChange w:id="1869" w:author="THINKPAD" w:date="2025-07-17T12:53:00Z">
                  <w:rPr>
                    <w:rFonts w:eastAsia="Times New Roman"/>
                  </w:rPr>
                </w:rPrChange>
              </w:rPr>
              <w:t xml:space="preserve">, P. D., </w:t>
            </w:r>
            <w:proofErr w:type="spellStart"/>
            <w:r w:rsidRPr="00124EF4">
              <w:rPr>
                <w:rFonts w:ascii="Century" w:eastAsia="Times New Roman" w:hAnsi="Century"/>
                <w:sz w:val="22"/>
                <w:szCs w:val="22"/>
                <w:rPrChange w:id="1870" w:author="THINKPAD" w:date="2025-07-17T12:53:00Z">
                  <w:rPr>
                    <w:rFonts w:eastAsia="Times New Roman"/>
                  </w:rPr>
                </w:rPrChange>
              </w:rPr>
              <w:t>Fithriyani</w:t>
            </w:r>
            <w:proofErr w:type="spellEnd"/>
            <w:r w:rsidRPr="00124EF4">
              <w:rPr>
                <w:rFonts w:ascii="Century" w:eastAsia="Times New Roman" w:hAnsi="Century"/>
                <w:sz w:val="22"/>
                <w:szCs w:val="22"/>
                <w:rPrChange w:id="1871" w:author="THINKPAD" w:date="2025-07-17T12:53:00Z">
                  <w:rPr>
                    <w:rFonts w:eastAsia="Times New Roman"/>
                  </w:rPr>
                </w:rPrChange>
              </w:rPr>
              <w:t xml:space="preserve">, H. Y., &amp; Amalia, H. H. (2023). </w:t>
            </w:r>
            <w:proofErr w:type="spellStart"/>
            <w:r w:rsidR="00124EF4" w:rsidRPr="00124EF4">
              <w:rPr>
                <w:rFonts w:ascii="Century" w:eastAsia="Times New Roman" w:hAnsi="Century"/>
                <w:sz w:val="22"/>
                <w:szCs w:val="22"/>
              </w:rPr>
              <w:t>Pelatihan</w:t>
            </w:r>
            <w:proofErr w:type="spellEnd"/>
            <w:r w:rsidR="00124EF4" w:rsidRPr="00124EF4">
              <w:rPr>
                <w:rFonts w:ascii="Century" w:eastAsia="Times New Roman" w:hAnsi="Century"/>
                <w:sz w:val="22"/>
                <w:szCs w:val="22"/>
              </w:rPr>
              <w:t xml:space="preserve"> </w:t>
            </w:r>
            <w:proofErr w:type="spellStart"/>
            <w:r w:rsidR="00124EF4" w:rsidRPr="00124EF4">
              <w:rPr>
                <w:rFonts w:ascii="Century" w:eastAsia="Times New Roman" w:hAnsi="Century"/>
                <w:sz w:val="22"/>
                <w:szCs w:val="22"/>
              </w:rPr>
              <w:t>Mengolah</w:t>
            </w:r>
            <w:proofErr w:type="spellEnd"/>
            <w:r w:rsidR="00124EF4" w:rsidRPr="00124EF4">
              <w:rPr>
                <w:rFonts w:ascii="Century" w:eastAsia="Times New Roman" w:hAnsi="Century"/>
                <w:sz w:val="22"/>
                <w:szCs w:val="22"/>
              </w:rPr>
              <w:t xml:space="preserve"> </w:t>
            </w:r>
            <w:proofErr w:type="spellStart"/>
            <w:r w:rsidR="00124EF4" w:rsidRPr="00124EF4">
              <w:rPr>
                <w:rFonts w:ascii="Century" w:eastAsia="Times New Roman" w:hAnsi="Century"/>
                <w:sz w:val="22"/>
                <w:szCs w:val="22"/>
              </w:rPr>
              <w:t>Produk</w:t>
            </w:r>
            <w:proofErr w:type="spellEnd"/>
            <w:r w:rsidR="00124EF4" w:rsidRPr="00124EF4">
              <w:rPr>
                <w:rFonts w:ascii="Century" w:eastAsia="Times New Roman" w:hAnsi="Century"/>
                <w:sz w:val="22"/>
                <w:szCs w:val="22"/>
              </w:rPr>
              <w:t xml:space="preserve"> Pastry and </w:t>
            </w:r>
            <w:del w:id="1872" w:author="THINKPAD" w:date="2025-07-17T12:54:00Z">
              <w:r w:rsidRPr="00124EF4" w:rsidDel="00124EF4">
                <w:rPr>
                  <w:rFonts w:ascii="Century" w:eastAsia="Times New Roman" w:hAnsi="Century"/>
                  <w:sz w:val="22"/>
                  <w:szCs w:val="22"/>
                  <w:rPrChange w:id="1873" w:author="THINKPAD" w:date="2025-07-17T12:53:00Z">
                    <w:rPr>
                      <w:rFonts w:eastAsia="Times New Roman"/>
                    </w:rPr>
                  </w:rPrChange>
                </w:rPr>
                <w:delText xml:space="preserve"> </w:delText>
              </w:r>
            </w:del>
            <w:r w:rsidR="00124EF4" w:rsidRPr="00124EF4">
              <w:rPr>
                <w:rFonts w:ascii="Century" w:eastAsia="Times New Roman" w:hAnsi="Century"/>
                <w:sz w:val="22"/>
                <w:szCs w:val="22"/>
              </w:rPr>
              <w:t xml:space="preserve">Bakery </w:t>
            </w:r>
            <w:proofErr w:type="spellStart"/>
            <w:r w:rsidR="00124EF4" w:rsidRPr="00124EF4">
              <w:rPr>
                <w:rFonts w:ascii="Century" w:eastAsia="Times New Roman" w:hAnsi="Century"/>
                <w:sz w:val="22"/>
                <w:szCs w:val="22"/>
              </w:rPr>
              <w:t>sebagai</w:t>
            </w:r>
            <w:proofErr w:type="spellEnd"/>
            <w:r w:rsidR="00124EF4" w:rsidRPr="00124EF4">
              <w:rPr>
                <w:rFonts w:ascii="Century" w:eastAsia="Times New Roman" w:hAnsi="Century"/>
                <w:sz w:val="22"/>
                <w:szCs w:val="22"/>
              </w:rPr>
              <w:t xml:space="preserve"> </w:t>
            </w:r>
            <w:proofErr w:type="spellStart"/>
            <w:r w:rsidR="00124EF4" w:rsidRPr="00124EF4">
              <w:rPr>
                <w:rFonts w:ascii="Century" w:eastAsia="Times New Roman" w:hAnsi="Century"/>
                <w:sz w:val="22"/>
                <w:szCs w:val="22"/>
              </w:rPr>
              <w:t>Upaya</w:t>
            </w:r>
            <w:proofErr w:type="spellEnd"/>
            <w:r w:rsidR="00124EF4" w:rsidRPr="00124EF4">
              <w:rPr>
                <w:rFonts w:ascii="Century" w:eastAsia="Times New Roman" w:hAnsi="Century"/>
                <w:sz w:val="22"/>
                <w:szCs w:val="22"/>
              </w:rPr>
              <w:t xml:space="preserve"> </w:t>
            </w:r>
            <w:proofErr w:type="spellStart"/>
            <w:r w:rsidR="00124EF4" w:rsidRPr="00124EF4">
              <w:rPr>
                <w:rFonts w:ascii="Century" w:eastAsia="Times New Roman" w:hAnsi="Century"/>
                <w:sz w:val="22"/>
                <w:szCs w:val="22"/>
              </w:rPr>
              <w:t>Peningkatan</w:t>
            </w:r>
            <w:proofErr w:type="spellEnd"/>
            <w:r w:rsidR="00124EF4" w:rsidRPr="00124EF4">
              <w:rPr>
                <w:rFonts w:ascii="Century" w:eastAsia="Times New Roman" w:hAnsi="Century"/>
                <w:sz w:val="22"/>
                <w:szCs w:val="22"/>
              </w:rPr>
              <w:t xml:space="preserve"> </w:t>
            </w:r>
            <w:proofErr w:type="spellStart"/>
            <w:r w:rsidR="00124EF4" w:rsidRPr="00124EF4">
              <w:rPr>
                <w:rFonts w:ascii="Century" w:eastAsia="Times New Roman" w:hAnsi="Century"/>
                <w:sz w:val="22"/>
                <w:szCs w:val="22"/>
              </w:rPr>
              <w:t>Ketrampilan</w:t>
            </w:r>
            <w:proofErr w:type="spellEnd"/>
            <w:r w:rsidR="00124EF4" w:rsidRPr="00124EF4">
              <w:rPr>
                <w:rFonts w:ascii="Century" w:eastAsia="Times New Roman" w:hAnsi="Century"/>
                <w:sz w:val="22"/>
                <w:szCs w:val="22"/>
              </w:rPr>
              <w:t xml:space="preserve"> </w:t>
            </w:r>
            <w:proofErr w:type="spellStart"/>
            <w:r w:rsidR="00124EF4" w:rsidRPr="00124EF4">
              <w:rPr>
                <w:rFonts w:ascii="Century" w:eastAsia="Times New Roman" w:hAnsi="Century"/>
                <w:sz w:val="22"/>
                <w:szCs w:val="22"/>
              </w:rPr>
              <w:t>Siswa</w:t>
            </w:r>
            <w:proofErr w:type="spellEnd"/>
            <w:r w:rsidR="00124EF4" w:rsidRPr="00124EF4">
              <w:rPr>
                <w:rFonts w:ascii="Century" w:eastAsia="Times New Roman" w:hAnsi="Century"/>
                <w:sz w:val="22"/>
                <w:szCs w:val="22"/>
              </w:rPr>
              <w:t xml:space="preserve"> SMK Harapan Bersama Kota </w:t>
            </w:r>
            <w:proofErr w:type="spellStart"/>
            <w:r w:rsidR="00124EF4" w:rsidRPr="00124EF4">
              <w:rPr>
                <w:rFonts w:ascii="Century" w:eastAsia="Times New Roman" w:hAnsi="Century"/>
                <w:sz w:val="22"/>
                <w:szCs w:val="22"/>
              </w:rPr>
              <w:t>Tegal</w:t>
            </w:r>
            <w:proofErr w:type="spellEnd"/>
            <w:r w:rsidRPr="00124EF4">
              <w:rPr>
                <w:rFonts w:ascii="Century" w:eastAsia="Times New Roman" w:hAnsi="Century"/>
                <w:sz w:val="22"/>
                <w:szCs w:val="22"/>
                <w:rPrChange w:id="1874" w:author="THINKPAD" w:date="2025-07-17T12:53:00Z">
                  <w:rPr>
                    <w:rFonts w:eastAsia="Times New Roman"/>
                  </w:rPr>
                </w:rPrChange>
              </w:rPr>
              <w:t xml:space="preserve">. </w:t>
            </w:r>
            <w:r w:rsidRPr="00124EF4">
              <w:rPr>
                <w:rFonts w:ascii="Century" w:eastAsia="Times New Roman" w:hAnsi="Century"/>
                <w:i/>
                <w:iCs/>
                <w:sz w:val="22"/>
                <w:szCs w:val="22"/>
                <w:rPrChange w:id="1875" w:author="THINKPAD" w:date="2025-07-17T12:53:00Z">
                  <w:rPr>
                    <w:rFonts w:eastAsia="Times New Roman"/>
                    <w:i/>
                    <w:iCs/>
                  </w:rPr>
                </w:rPrChange>
              </w:rPr>
              <w:t>MARTABE</w:t>
            </w:r>
            <w:del w:id="1876" w:author="THINKPAD" w:date="2025-07-17T12:54:00Z">
              <w:r w:rsidRPr="00124EF4" w:rsidDel="00124EF4">
                <w:rPr>
                  <w:rFonts w:eastAsia="Times New Roman"/>
                  <w:i/>
                  <w:iCs/>
                  <w:sz w:val="22"/>
                  <w:szCs w:val="22"/>
                  <w:rPrChange w:id="1877" w:author="THINKPAD" w:date="2025-07-17T12:53:00Z">
                    <w:rPr>
                      <w:rFonts w:eastAsia="Times New Roman"/>
                      <w:i/>
                      <w:iCs/>
                    </w:rPr>
                  </w:rPrChange>
                </w:rPr>
                <w:delText> </w:delText>
              </w:r>
            </w:del>
            <w:r w:rsidRPr="00124EF4">
              <w:rPr>
                <w:rFonts w:ascii="Century" w:eastAsia="Times New Roman" w:hAnsi="Century"/>
                <w:i/>
                <w:iCs/>
                <w:sz w:val="22"/>
                <w:szCs w:val="22"/>
                <w:rPrChange w:id="1878" w:author="THINKPAD" w:date="2025-07-17T12:53:00Z">
                  <w:rPr>
                    <w:rFonts w:eastAsia="Times New Roman"/>
                    <w:i/>
                    <w:iCs/>
                  </w:rPr>
                </w:rPrChange>
              </w:rPr>
              <w:t xml:space="preserve">: </w:t>
            </w:r>
            <w:proofErr w:type="spellStart"/>
            <w:r w:rsidRPr="00124EF4">
              <w:rPr>
                <w:rFonts w:ascii="Century" w:eastAsia="Times New Roman" w:hAnsi="Century"/>
                <w:i/>
                <w:iCs/>
                <w:sz w:val="22"/>
                <w:szCs w:val="22"/>
                <w:rPrChange w:id="1879" w:author="THINKPAD" w:date="2025-07-17T12:53:00Z">
                  <w:rPr>
                    <w:rFonts w:eastAsia="Times New Roman"/>
                    <w:i/>
                    <w:iCs/>
                  </w:rPr>
                </w:rPrChange>
              </w:rPr>
              <w:t>Jurnal</w:t>
            </w:r>
            <w:proofErr w:type="spellEnd"/>
            <w:r w:rsidRPr="00124EF4">
              <w:rPr>
                <w:rFonts w:ascii="Century" w:eastAsia="Times New Roman" w:hAnsi="Century"/>
                <w:i/>
                <w:iCs/>
                <w:sz w:val="22"/>
                <w:szCs w:val="22"/>
                <w:rPrChange w:id="1880" w:author="THINKPAD" w:date="2025-07-17T12:53:00Z">
                  <w:rPr>
                    <w:rFonts w:eastAsia="Times New Roman"/>
                    <w:i/>
                    <w:iCs/>
                  </w:rPr>
                </w:rPrChange>
              </w:rPr>
              <w:t xml:space="preserve"> </w:t>
            </w:r>
            <w:proofErr w:type="spellStart"/>
            <w:r w:rsidRPr="00124EF4">
              <w:rPr>
                <w:rFonts w:ascii="Century" w:eastAsia="Times New Roman" w:hAnsi="Century"/>
                <w:i/>
                <w:iCs/>
                <w:sz w:val="22"/>
                <w:szCs w:val="22"/>
                <w:rPrChange w:id="1881" w:author="THINKPAD" w:date="2025-07-17T12:53:00Z">
                  <w:rPr>
                    <w:rFonts w:eastAsia="Times New Roman"/>
                    <w:i/>
                    <w:iCs/>
                  </w:rPr>
                </w:rPrChange>
              </w:rPr>
              <w:t>Pengabdian</w:t>
            </w:r>
            <w:proofErr w:type="spellEnd"/>
            <w:r w:rsidRPr="00124EF4">
              <w:rPr>
                <w:rFonts w:ascii="Century" w:eastAsia="Times New Roman" w:hAnsi="Century"/>
                <w:i/>
                <w:iCs/>
                <w:sz w:val="22"/>
                <w:szCs w:val="22"/>
                <w:rPrChange w:id="1882" w:author="THINKPAD" w:date="2025-07-17T12:53:00Z">
                  <w:rPr>
                    <w:rFonts w:eastAsia="Times New Roman"/>
                    <w:i/>
                    <w:iCs/>
                  </w:rPr>
                </w:rPrChange>
              </w:rPr>
              <w:t xml:space="preserve"> Masyarakat│</w:t>
            </w:r>
            <w:r w:rsidRPr="00124EF4">
              <w:rPr>
                <w:rFonts w:ascii="Century" w:eastAsia="Times New Roman" w:hAnsi="Century"/>
                <w:sz w:val="22"/>
                <w:szCs w:val="22"/>
                <w:rPrChange w:id="1883" w:author="THINKPAD" w:date="2025-07-17T12:53:00Z">
                  <w:rPr>
                    <w:rFonts w:eastAsia="Times New Roman"/>
                  </w:rPr>
                </w:rPrChange>
              </w:rPr>
              <w:t xml:space="preserve">, </w:t>
            </w:r>
            <w:r w:rsidRPr="00124EF4">
              <w:rPr>
                <w:rFonts w:ascii="Century" w:eastAsia="Times New Roman" w:hAnsi="Century"/>
                <w:i/>
                <w:iCs/>
                <w:sz w:val="22"/>
                <w:szCs w:val="22"/>
                <w:rPrChange w:id="1884" w:author="THINKPAD" w:date="2025-07-17T12:53:00Z">
                  <w:rPr>
                    <w:rFonts w:eastAsia="Times New Roman"/>
                    <w:i/>
                    <w:iCs/>
                  </w:rPr>
                </w:rPrChange>
              </w:rPr>
              <w:t>6</w:t>
            </w:r>
            <w:r w:rsidRPr="00124EF4">
              <w:rPr>
                <w:rFonts w:ascii="Century" w:eastAsia="Times New Roman" w:hAnsi="Century"/>
                <w:sz w:val="22"/>
                <w:szCs w:val="22"/>
                <w:rPrChange w:id="1885" w:author="THINKPAD" w:date="2025-07-17T12:53:00Z">
                  <w:rPr>
                    <w:rFonts w:eastAsia="Times New Roman"/>
                  </w:rPr>
                </w:rPrChange>
              </w:rPr>
              <w:t>(4), 1326–1331. https://doi.org/DOI:10.31604/jpm.v6i4.1326-1331</w:t>
            </w:r>
          </w:ins>
        </w:p>
        <w:p w14:paraId="52EAC751" w14:textId="203C655F" w:rsidR="007A1661" w:rsidRPr="00124EF4" w:rsidRDefault="007A1661" w:rsidP="00124EF4">
          <w:pPr>
            <w:autoSpaceDE w:val="0"/>
            <w:autoSpaceDN w:val="0"/>
            <w:ind w:left="256" w:hanging="710"/>
            <w:jc w:val="both"/>
            <w:divId w:val="725953500"/>
            <w:rPr>
              <w:ins w:id="1886" w:author="Puput Dewi A" w:date="2025-07-06T06:35:00Z"/>
              <w:rFonts w:ascii="Century" w:eastAsia="Times New Roman" w:hAnsi="Century"/>
              <w:sz w:val="22"/>
              <w:szCs w:val="22"/>
              <w:rPrChange w:id="1887" w:author="THINKPAD" w:date="2025-07-17T12:53:00Z">
                <w:rPr>
                  <w:ins w:id="1888" w:author="Puput Dewi A" w:date="2025-07-06T06:35:00Z"/>
                  <w:rFonts w:eastAsia="Times New Roman"/>
                </w:rPr>
              </w:rPrChange>
            </w:rPr>
            <w:pPrChange w:id="1889" w:author="THINKPAD" w:date="2025-07-17T12:53:00Z">
              <w:pPr>
                <w:autoSpaceDE w:val="0"/>
                <w:autoSpaceDN w:val="0"/>
                <w:ind w:hanging="480"/>
                <w:divId w:val="725953500"/>
              </w:pPr>
            </w:pPrChange>
          </w:pPr>
          <w:proofErr w:type="spellStart"/>
          <w:ins w:id="1890" w:author="Puput Dewi A" w:date="2025-07-06T06:35:00Z">
            <w:r w:rsidRPr="00124EF4">
              <w:rPr>
                <w:rFonts w:ascii="Century" w:eastAsia="Times New Roman" w:hAnsi="Century"/>
                <w:sz w:val="22"/>
                <w:szCs w:val="22"/>
                <w:rPrChange w:id="1891" w:author="THINKPAD" w:date="2025-07-17T12:53:00Z">
                  <w:rPr>
                    <w:rFonts w:eastAsia="Times New Roman"/>
                  </w:rPr>
                </w:rPrChange>
              </w:rPr>
              <w:t>Anggraeni</w:t>
            </w:r>
            <w:proofErr w:type="spellEnd"/>
            <w:r w:rsidRPr="00124EF4">
              <w:rPr>
                <w:rFonts w:ascii="Century" w:eastAsia="Times New Roman" w:hAnsi="Century"/>
                <w:sz w:val="22"/>
                <w:szCs w:val="22"/>
                <w:rPrChange w:id="1892" w:author="THINKPAD" w:date="2025-07-17T12:53:00Z">
                  <w:rPr>
                    <w:rFonts w:eastAsia="Times New Roman"/>
                  </w:rPr>
                </w:rPrChange>
              </w:rPr>
              <w:t xml:space="preserve">, P. D., </w:t>
            </w:r>
            <w:proofErr w:type="spellStart"/>
            <w:r w:rsidRPr="00124EF4">
              <w:rPr>
                <w:rFonts w:ascii="Century" w:eastAsia="Times New Roman" w:hAnsi="Century"/>
                <w:sz w:val="22"/>
                <w:szCs w:val="22"/>
                <w:rPrChange w:id="1893" w:author="THINKPAD" w:date="2025-07-17T12:53:00Z">
                  <w:rPr>
                    <w:rFonts w:eastAsia="Times New Roman"/>
                  </w:rPr>
                </w:rPrChange>
              </w:rPr>
              <w:t>Fithriyani</w:t>
            </w:r>
            <w:proofErr w:type="spellEnd"/>
            <w:r w:rsidRPr="00124EF4">
              <w:rPr>
                <w:rFonts w:ascii="Century" w:eastAsia="Times New Roman" w:hAnsi="Century"/>
                <w:sz w:val="22"/>
                <w:szCs w:val="22"/>
                <w:rPrChange w:id="1894" w:author="THINKPAD" w:date="2025-07-17T12:53:00Z">
                  <w:rPr>
                    <w:rFonts w:eastAsia="Times New Roman"/>
                  </w:rPr>
                </w:rPrChange>
              </w:rPr>
              <w:t xml:space="preserve">, H. Y., Sabrina, T. A., &amp; </w:t>
            </w:r>
            <w:proofErr w:type="spellStart"/>
            <w:r w:rsidRPr="00124EF4">
              <w:rPr>
                <w:rFonts w:ascii="Century" w:eastAsia="Times New Roman" w:hAnsi="Century"/>
                <w:sz w:val="22"/>
                <w:szCs w:val="22"/>
                <w:rPrChange w:id="1895" w:author="THINKPAD" w:date="2025-07-17T12:53:00Z">
                  <w:rPr>
                    <w:rFonts w:eastAsia="Times New Roman"/>
                  </w:rPr>
                </w:rPrChange>
              </w:rPr>
              <w:t>Wiyanti</w:t>
            </w:r>
            <w:proofErr w:type="spellEnd"/>
            <w:r w:rsidRPr="00124EF4">
              <w:rPr>
                <w:rFonts w:ascii="Century" w:eastAsia="Times New Roman" w:hAnsi="Century"/>
                <w:sz w:val="22"/>
                <w:szCs w:val="22"/>
                <w:rPrChange w:id="1896" w:author="THINKPAD" w:date="2025-07-17T12:53:00Z">
                  <w:rPr>
                    <w:rFonts w:eastAsia="Times New Roman"/>
                  </w:rPr>
                </w:rPrChange>
              </w:rPr>
              <w:t xml:space="preserve">. (2023). </w:t>
            </w:r>
            <w:proofErr w:type="spellStart"/>
            <w:r w:rsidR="00124EF4" w:rsidRPr="00124EF4">
              <w:rPr>
                <w:rFonts w:ascii="Century" w:eastAsia="Times New Roman" w:hAnsi="Century"/>
                <w:sz w:val="22"/>
                <w:szCs w:val="22"/>
              </w:rPr>
              <w:t>Peningkatan</w:t>
            </w:r>
            <w:proofErr w:type="spellEnd"/>
            <w:r w:rsidR="00124EF4" w:rsidRPr="00124EF4">
              <w:rPr>
                <w:rFonts w:ascii="Century" w:eastAsia="Times New Roman" w:hAnsi="Century"/>
                <w:sz w:val="22"/>
                <w:szCs w:val="22"/>
              </w:rPr>
              <w:t xml:space="preserve"> </w:t>
            </w:r>
            <w:proofErr w:type="spellStart"/>
            <w:r w:rsidR="00124EF4" w:rsidRPr="00124EF4">
              <w:rPr>
                <w:rFonts w:ascii="Century" w:eastAsia="Times New Roman" w:hAnsi="Century"/>
                <w:sz w:val="22"/>
                <w:szCs w:val="22"/>
              </w:rPr>
              <w:t>Ketrampilan</w:t>
            </w:r>
            <w:proofErr w:type="spellEnd"/>
            <w:r w:rsidR="00124EF4" w:rsidRPr="00124EF4">
              <w:rPr>
                <w:rFonts w:ascii="Century" w:eastAsia="Times New Roman" w:hAnsi="Century"/>
                <w:sz w:val="22"/>
                <w:szCs w:val="22"/>
              </w:rPr>
              <w:t xml:space="preserve"> </w:t>
            </w:r>
            <w:proofErr w:type="spellStart"/>
            <w:r w:rsidR="00124EF4" w:rsidRPr="00124EF4">
              <w:rPr>
                <w:rFonts w:ascii="Century" w:eastAsia="Times New Roman" w:hAnsi="Century"/>
                <w:sz w:val="22"/>
                <w:szCs w:val="22"/>
              </w:rPr>
              <w:t>Mengolah</w:t>
            </w:r>
            <w:proofErr w:type="spellEnd"/>
            <w:r w:rsidR="00124EF4" w:rsidRPr="00124EF4">
              <w:rPr>
                <w:rFonts w:ascii="Century" w:eastAsia="Times New Roman" w:hAnsi="Century"/>
                <w:sz w:val="22"/>
                <w:szCs w:val="22"/>
              </w:rPr>
              <w:t xml:space="preserve"> Pastry </w:t>
            </w:r>
            <w:proofErr w:type="spellStart"/>
            <w:r w:rsidR="00124EF4" w:rsidRPr="00124EF4">
              <w:rPr>
                <w:rFonts w:ascii="Century" w:eastAsia="Times New Roman" w:hAnsi="Century"/>
                <w:sz w:val="22"/>
                <w:szCs w:val="22"/>
              </w:rPr>
              <w:t>Kekinian</w:t>
            </w:r>
            <w:proofErr w:type="spellEnd"/>
            <w:r w:rsidR="00124EF4" w:rsidRPr="00124EF4">
              <w:rPr>
                <w:rFonts w:ascii="Century" w:eastAsia="Times New Roman" w:hAnsi="Century"/>
                <w:sz w:val="22"/>
                <w:szCs w:val="22"/>
              </w:rPr>
              <w:t xml:space="preserve"> </w:t>
            </w:r>
            <w:proofErr w:type="spellStart"/>
            <w:r w:rsidR="00124EF4" w:rsidRPr="00124EF4">
              <w:rPr>
                <w:rFonts w:ascii="Century" w:eastAsia="Times New Roman" w:hAnsi="Century"/>
                <w:sz w:val="22"/>
                <w:szCs w:val="22"/>
              </w:rPr>
              <w:t>Bagi</w:t>
            </w:r>
            <w:proofErr w:type="spellEnd"/>
            <w:r w:rsidR="00124EF4" w:rsidRPr="00124EF4">
              <w:rPr>
                <w:rFonts w:ascii="Century" w:eastAsia="Times New Roman" w:hAnsi="Century"/>
                <w:sz w:val="22"/>
                <w:szCs w:val="22"/>
              </w:rPr>
              <w:t xml:space="preserve"> </w:t>
            </w:r>
            <w:proofErr w:type="spellStart"/>
            <w:r w:rsidR="00124EF4" w:rsidRPr="00124EF4">
              <w:rPr>
                <w:rFonts w:ascii="Century" w:eastAsia="Times New Roman" w:hAnsi="Century"/>
                <w:sz w:val="22"/>
                <w:szCs w:val="22"/>
              </w:rPr>
              <w:t>Siswa</w:t>
            </w:r>
            <w:proofErr w:type="spellEnd"/>
            <w:r w:rsidR="00124EF4" w:rsidRPr="00124EF4">
              <w:rPr>
                <w:rFonts w:ascii="Century" w:eastAsia="Times New Roman" w:hAnsi="Century"/>
                <w:sz w:val="22"/>
                <w:szCs w:val="22"/>
              </w:rPr>
              <w:t xml:space="preserve">/I SMIP Muhammadiyah </w:t>
            </w:r>
            <w:proofErr w:type="spellStart"/>
            <w:r w:rsidR="00124EF4" w:rsidRPr="00124EF4">
              <w:rPr>
                <w:rFonts w:ascii="Century" w:eastAsia="Times New Roman" w:hAnsi="Century"/>
                <w:sz w:val="22"/>
                <w:szCs w:val="22"/>
              </w:rPr>
              <w:t>Slawi</w:t>
            </w:r>
            <w:proofErr w:type="spellEnd"/>
            <w:r w:rsidRPr="00124EF4">
              <w:rPr>
                <w:rFonts w:ascii="Century" w:eastAsia="Times New Roman" w:hAnsi="Century"/>
                <w:sz w:val="22"/>
                <w:szCs w:val="22"/>
                <w:rPrChange w:id="1897" w:author="THINKPAD" w:date="2025-07-17T12:53:00Z">
                  <w:rPr>
                    <w:rFonts w:eastAsia="Times New Roman"/>
                  </w:rPr>
                </w:rPrChange>
              </w:rPr>
              <w:t xml:space="preserve">. </w:t>
            </w:r>
            <w:proofErr w:type="spellStart"/>
            <w:proofErr w:type="gramStart"/>
            <w:r w:rsidRPr="00124EF4">
              <w:rPr>
                <w:rFonts w:ascii="Century" w:eastAsia="Times New Roman" w:hAnsi="Century"/>
                <w:i/>
                <w:iCs/>
                <w:sz w:val="22"/>
                <w:szCs w:val="22"/>
                <w:rPrChange w:id="1898" w:author="THINKPAD" w:date="2025-07-17T12:53:00Z">
                  <w:rPr>
                    <w:rFonts w:eastAsia="Times New Roman"/>
                    <w:i/>
                    <w:iCs/>
                  </w:rPr>
                </w:rPrChange>
              </w:rPr>
              <w:t>Martabe:Jurnal</w:t>
            </w:r>
            <w:proofErr w:type="spellEnd"/>
            <w:proofErr w:type="gramEnd"/>
            <w:r w:rsidRPr="00124EF4">
              <w:rPr>
                <w:rFonts w:ascii="Century" w:eastAsia="Times New Roman" w:hAnsi="Century"/>
                <w:i/>
                <w:iCs/>
                <w:sz w:val="22"/>
                <w:szCs w:val="22"/>
                <w:rPrChange w:id="1899" w:author="THINKPAD" w:date="2025-07-17T12:53:00Z">
                  <w:rPr>
                    <w:rFonts w:eastAsia="Times New Roman"/>
                    <w:i/>
                    <w:iCs/>
                  </w:rPr>
                </w:rPrChange>
              </w:rPr>
              <w:t xml:space="preserve"> </w:t>
            </w:r>
            <w:proofErr w:type="spellStart"/>
            <w:r w:rsidRPr="00124EF4">
              <w:rPr>
                <w:rFonts w:ascii="Century" w:eastAsia="Times New Roman" w:hAnsi="Century"/>
                <w:i/>
                <w:iCs/>
                <w:sz w:val="22"/>
                <w:szCs w:val="22"/>
                <w:rPrChange w:id="1900" w:author="THINKPAD" w:date="2025-07-17T12:53:00Z">
                  <w:rPr>
                    <w:rFonts w:eastAsia="Times New Roman"/>
                    <w:i/>
                    <w:iCs/>
                  </w:rPr>
                </w:rPrChange>
              </w:rPr>
              <w:t>Pengabdian</w:t>
            </w:r>
            <w:proofErr w:type="spellEnd"/>
            <w:r w:rsidRPr="00124EF4">
              <w:rPr>
                <w:rFonts w:ascii="Century" w:eastAsia="Times New Roman" w:hAnsi="Century"/>
                <w:i/>
                <w:iCs/>
                <w:sz w:val="22"/>
                <w:szCs w:val="22"/>
                <w:rPrChange w:id="1901" w:author="THINKPAD" w:date="2025-07-17T12:53:00Z">
                  <w:rPr>
                    <w:rFonts w:eastAsia="Times New Roman"/>
                    <w:i/>
                    <w:iCs/>
                  </w:rPr>
                </w:rPrChange>
              </w:rPr>
              <w:t xml:space="preserve"> </w:t>
            </w:r>
            <w:proofErr w:type="spellStart"/>
            <w:r w:rsidRPr="00124EF4">
              <w:rPr>
                <w:rFonts w:ascii="Century" w:eastAsia="Times New Roman" w:hAnsi="Century"/>
                <w:i/>
                <w:iCs/>
                <w:sz w:val="22"/>
                <w:szCs w:val="22"/>
                <w:rPrChange w:id="1902" w:author="THINKPAD" w:date="2025-07-17T12:53:00Z">
                  <w:rPr>
                    <w:rFonts w:eastAsia="Times New Roman"/>
                    <w:i/>
                    <w:iCs/>
                  </w:rPr>
                </w:rPrChange>
              </w:rPr>
              <w:t>Kepada</w:t>
            </w:r>
            <w:proofErr w:type="spellEnd"/>
            <w:r w:rsidRPr="00124EF4">
              <w:rPr>
                <w:rFonts w:ascii="Century" w:eastAsia="Times New Roman" w:hAnsi="Century"/>
                <w:i/>
                <w:iCs/>
                <w:sz w:val="22"/>
                <w:szCs w:val="22"/>
                <w:rPrChange w:id="1903" w:author="THINKPAD" w:date="2025-07-17T12:53:00Z">
                  <w:rPr>
                    <w:rFonts w:eastAsia="Times New Roman"/>
                    <w:i/>
                    <w:iCs/>
                  </w:rPr>
                </w:rPrChange>
              </w:rPr>
              <w:t xml:space="preserve"> </w:t>
            </w:r>
            <w:proofErr w:type="spellStart"/>
            <w:r w:rsidRPr="00124EF4">
              <w:rPr>
                <w:rFonts w:ascii="Century" w:eastAsia="Times New Roman" w:hAnsi="Century"/>
                <w:i/>
                <w:iCs/>
                <w:sz w:val="22"/>
                <w:szCs w:val="22"/>
                <w:rPrChange w:id="1904" w:author="THINKPAD" w:date="2025-07-17T12:53:00Z">
                  <w:rPr>
                    <w:rFonts w:eastAsia="Times New Roman"/>
                    <w:i/>
                    <w:iCs/>
                  </w:rPr>
                </w:rPrChange>
              </w:rPr>
              <w:t>Masyarakt</w:t>
            </w:r>
            <w:proofErr w:type="spellEnd"/>
            <w:r w:rsidRPr="00124EF4">
              <w:rPr>
                <w:rFonts w:ascii="Century" w:eastAsia="Times New Roman" w:hAnsi="Century"/>
                <w:sz w:val="22"/>
                <w:szCs w:val="22"/>
                <w:rPrChange w:id="1905" w:author="THINKPAD" w:date="2025-07-17T12:53:00Z">
                  <w:rPr>
                    <w:rFonts w:eastAsia="Times New Roman"/>
                  </w:rPr>
                </w:rPrChange>
              </w:rPr>
              <w:t xml:space="preserve">, </w:t>
            </w:r>
            <w:r w:rsidRPr="00124EF4">
              <w:rPr>
                <w:rFonts w:ascii="Century" w:eastAsia="Times New Roman" w:hAnsi="Century"/>
                <w:i/>
                <w:iCs/>
                <w:sz w:val="22"/>
                <w:szCs w:val="22"/>
                <w:rPrChange w:id="1906" w:author="THINKPAD" w:date="2025-07-17T12:53:00Z">
                  <w:rPr>
                    <w:rFonts w:eastAsia="Times New Roman"/>
                    <w:i/>
                    <w:iCs/>
                  </w:rPr>
                </w:rPrChange>
              </w:rPr>
              <w:t>6</w:t>
            </w:r>
            <w:r w:rsidRPr="00124EF4">
              <w:rPr>
                <w:rFonts w:ascii="Century" w:eastAsia="Times New Roman" w:hAnsi="Century"/>
                <w:sz w:val="22"/>
                <w:szCs w:val="22"/>
                <w:rPrChange w:id="1907" w:author="THINKPAD" w:date="2025-07-17T12:53:00Z">
                  <w:rPr>
                    <w:rFonts w:eastAsia="Times New Roman"/>
                  </w:rPr>
                </w:rPrChange>
              </w:rPr>
              <w:t>(1), 135–140. https://doi.org/10.31604/jpm.v6i4.135-140</w:t>
            </w:r>
          </w:ins>
        </w:p>
        <w:p w14:paraId="13ED4EC9" w14:textId="77777777" w:rsidR="007A1661" w:rsidRPr="00124EF4" w:rsidRDefault="007A1661" w:rsidP="00124EF4">
          <w:pPr>
            <w:autoSpaceDE w:val="0"/>
            <w:autoSpaceDN w:val="0"/>
            <w:ind w:left="256" w:hanging="710"/>
            <w:jc w:val="both"/>
            <w:divId w:val="591738610"/>
            <w:rPr>
              <w:ins w:id="1908" w:author="Puput Dewi A" w:date="2025-07-06T06:35:00Z"/>
              <w:rFonts w:ascii="Century" w:eastAsia="Times New Roman" w:hAnsi="Century"/>
              <w:sz w:val="22"/>
              <w:szCs w:val="22"/>
              <w:rPrChange w:id="1909" w:author="THINKPAD" w:date="2025-07-17T12:53:00Z">
                <w:rPr>
                  <w:ins w:id="1910" w:author="Puput Dewi A" w:date="2025-07-06T06:35:00Z"/>
                  <w:rFonts w:eastAsia="Times New Roman"/>
                </w:rPr>
              </w:rPrChange>
            </w:rPr>
            <w:pPrChange w:id="1911" w:author="THINKPAD" w:date="2025-07-17T12:53:00Z">
              <w:pPr>
                <w:autoSpaceDE w:val="0"/>
                <w:autoSpaceDN w:val="0"/>
                <w:ind w:hanging="480"/>
                <w:divId w:val="591738610"/>
              </w:pPr>
            </w:pPrChange>
          </w:pPr>
          <w:proofErr w:type="spellStart"/>
          <w:ins w:id="1912" w:author="Puput Dewi A" w:date="2025-07-06T06:35:00Z">
            <w:r w:rsidRPr="00124EF4">
              <w:rPr>
                <w:rFonts w:ascii="Century" w:eastAsia="Times New Roman" w:hAnsi="Century"/>
                <w:sz w:val="22"/>
                <w:szCs w:val="22"/>
                <w:rPrChange w:id="1913" w:author="THINKPAD" w:date="2025-07-17T12:53:00Z">
                  <w:rPr>
                    <w:rFonts w:eastAsia="Times New Roman"/>
                  </w:rPr>
                </w:rPrChange>
              </w:rPr>
              <w:t>Anggraeni</w:t>
            </w:r>
            <w:proofErr w:type="spellEnd"/>
            <w:r w:rsidRPr="00124EF4">
              <w:rPr>
                <w:rFonts w:ascii="Century" w:eastAsia="Times New Roman" w:hAnsi="Century"/>
                <w:sz w:val="22"/>
                <w:szCs w:val="22"/>
                <w:rPrChange w:id="1914" w:author="THINKPAD" w:date="2025-07-17T12:53:00Z">
                  <w:rPr>
                    <w:rFonts w:eastAsia="Times New Roman"/>
                  </w:rPr>
                </w:rPrChange>
              </w:rPr>
              <w:t xml:space="preserve">, P. D., &amp; </w:t>
            </w:r>
            <w:proofErr w:type="spellStart"/>
            <w:r w:rsidRPr="00124EF4">
              <w:rPr>
                <w:rFonts w:ascii="Century" w:eastAsia="Times New Roman" w:hAnsi="Century"/>
                <w:sz w:val="22"/>
                <w:szCs w:val="22"/>
                <w:rPrChange w:id="1915" w:author="THINKPAD" w:date="2025-07-17T12:53:00Z">
                  <w:rPr>
                    <w:rFonts w:eastAsia="Times New Roman"/>
                  </w:rPr>
                </w:rPrChange>
              </w:rPr>
              <w:t>Virgiawan</w:t>
            </w:r>
            <w:proofErr w:type="spellEnd"/>
            <w:r w:rsidRPr="00124EF4">
              <w:rPr>
                <w:rFonts w:ascii="Century" w:eastAsia="Times New Roman" w:hAnsi="Century"/>
                <w:sz w:val="22"/>
                <w:szCs w:val="22"/>
                <w:rPrChange w:id="1916" w:author="THINKPAD" w:date="2025-07-17T12:53:00Z">
                  <w:rPr>
                    <w:rFonts w:eastAsia="Times New Roman"/>
                  </w:rPr>
                </w:rPrChange>
              </w:rPr>
              <w:t xml:space="preserve">, D. (2021). </w:t>
            </w:r>
            <w:proofErr w:type="spellStart"/>
            <w:r w:rsidRPr="00124EF4">
              <w:rPr>
                <w:rFonts w:ascii="Century" w:eastAsia="Times New Roman" w:hAnsi="Century"/>
                <w:sz w:val="22"/>
                <w:szCs w:val="22"/>
                <w:rPrChange w:id="1917" w:author="THINKPAD" w:date="2025-07-17T12:53:00Z">
                  <w:rPr>
                    <w:rFonts w:eastAsia="Times New Roman"/>
                  </w:rPr>
                </w:rPrChange>
              </w:rPr>
              <w:t>Peningkatan</w:t>
            </w:r>
            <w:proofErr w:type="spellEnd"/>
            <w:r w:rsidRPr="00124EF4">
              <w:rPr>
                <w:rFonts w:ascii="Century" w:eastAsia="Times New Roman" w:hAnsi="Century"/>
                <w:sz w:val="22"/>
                <w:szCs w:val="22"/>
                <w:rPrChange w:id="1918" w:author="THINKPAD" w:date="2025-07-17T12:53:00Z">
                  <w:rPr>
                    <w:rFonts w:eastAsia="Times New Roman"/>
                  </w:rPr>
                </w:rPrChange>
              </w:rPr>
              <w:t xml:space="preserve"> </w:t>
            </w:r>
            <w:proofErr w:type="spellStart"/>
            <w:r w:rsidRPr="00124EF4">
              <w:rPr>
                <w:rFonts w:ascii="Century" w:eastAsia="Times New Roman" w:hAnsi="Century"/>
                <w:sz w:val="22"/>
                <w:szCs w:val="22"/>
                <w:rPrChange w:id="1919" w:author="THINKPAD" w:date="2025-07-17T12:53:00Z">
                  <w:rPr>
                    <w:rFonts w:eastAsia="Times New Roman"/>
                  </w:rPr>
                </w:rPrChange>
              </w:rPr>
              <w:t>Pengetahuan</w:t>
            </w:r>
            <w:proofErr w:type="spellEnd"/>
            <w:r w:rsidRPr="00124EF4">
              <w:rPr>
                <w:rFonts w:ascii="Century" w:eastAsia="Times New Roman" w:hAnsi="Century"/>
                <w:sz w:val="22"/>
                <w:szCs w:val="22"/>
                <w:rPrChange w:id="1920" w:author="THINKPAD" w:date="2025-07-17T12:53:00Z">
                  <w:rPr>
                    <w:rFonts w:eastAsia="Times New Roman"/>
                  </w:rPr>
                </w:rPrChange>
              </w:rPr>
              <w:t xml:space="preserve"> dan </w:t>
            </w:r>
            <w:proofErr w:type="spellStart"/>
            <w:r w:rsidRPr="00124EF4">
              <w:rPr>
                <w:rFonts w:ascii="Century" w:eastAsia="Times New Roman" w:hAnsi="Century"/>
                <w:sz w:val="22"/>
                <w:szCs w:val="22"/>
                <w:rPrChange w:id="1921" w:author="THINKPAD" w:date="2025-07-17T12:53:00Z">
                  <w:rPr>
                    <w:rFonts w:eastAsia="Times New Roman"/>
                  </w:rPr>
                </w:rPrChange>
              </w:rPr>
              <w:t>Keterampilan</w:t>
            </w:r>
            <w:proofErr w:type="spellEnd"/>
            <w:r w:rsidRPr="00124EF4">
              <w:rPr>
                <w:rFonts w:ascii="Century" w:eastAsia="Times New Roman" w:hAnsi="Century"/>
                <w:sz w:val="22"/>
                <w:szCs w:val="22"/>
                <w:rPrChange w:id="1922" w:author="THINKPAD" w:date="2025-07-17T12:53:00Z">
                  <w:rPr>
                    <w:rFonts w:eastAsia="Times New Roman"/>
                  </w:rPr>
                </w:rPrChange>
              </w:rPr>
              <w:t xml:space="preserve"> </w:t>
            </w:r>
            <w:proofErr w:type="spellStart"/>
            <w:r w:rsidRPr="00124EF4">
              <w:rPr>
                <w:rFonts w:ascii="Century" w:eastAsia="Times New Roman" w:hAnsi="Century"/>
                <w:sz w:val="22"/>
                <w:szCs w:val="22"/>
                <w:rPrChange w:id="1923" w:author="THINKPAD" w:date="2025-07-17T12:53:00Z">
                  <w:rPr>
                    <w:rFonts w:eastAsia="Times New Roman"/>
                  </w:rPr>
                </w:rPrChange>
              </w:rPr>
              <w:t>Tentang</w:t>
            </w:r>
            <w:proofErr w:type="spellEnd"/>
            <w:r w:rsidRPr="00124EF4">
              <w:rPr>
                <w:rFonts w:ascii="Century" w:eastAsia="Times New Roman" w:hAnsi="Century"/>
                <w:sz w:val="22"/>
                <w:szCs w:val="22"/>
                <w:rPrChange w:id="1924" w:author="THINKPAD" w:date="2025-07-17T12:53:00Z">
                  <w:rPr>
                    <w:rFonts w:eastAsia="Times New Roman"/>
                  </w:rPr>
                </w:rPrChange>
              </w:rPr>
              <w:t xml:space="preserve"> </w:t>
            </w:r>
            <w:proofErr w:type="spellStart"/>
            <w:r w:rsidRPr="00124EF4">
              <w:rPr>
                <w:rFonts w:ascii="Century" w:eastAsia="Times New Roman" w:hAnsi="Century"/>
                <w:sz w:val="22"/>
                <w:szCs w:val="22"/>
                <w:rPrChange w:id="1925" w:author="THINKPAD" w:date="2025-07-17T12:53:00Z">
                  <w:rPr>
                    <w:rFonts w:eastAsia="Times New Roman"/>
                  </w:rPr>
                </w:rPrChange>
              </w:rPr>
              <w:t>Pembuatan</w:t>
            </w:r>
            <w:proofErr w:type="spellEnd"/>
            <w:r w:rsidRPr="00124EF4">
              <w:rPr>
                <w:rFonts w:ascii="Century" w:eastAsia="Times New Roman" w:hAnsi="Century"/>
                <w:sz w:val="22"/>
                <w:szCs w:val="22"/>
                <w:rPrChange w:id="1926" w:author="THINKPAD" w:date="2025-07-17T12:53:00Z">
                  <w:rPr>
                    <w:rFonts w:eastAsia="Times New Roman"/>
                  </w:rPr>
                </w:rPrChange>
              </w:rPr>
              <w:t xml:space="preserve"> Pastry </w:t>
            </w:r>
            <w:proofErr w:type="spellStart"/>
            <w:r w:rsidRPr="00124EF4">
              <w:rPr>
                <w:rFonts w:ascii="Century" w:eastAsia="Times New Roman" w:hAnsi="Century"/>
                <w:sz w:val="22"/>
                <w:szCs w:val="22"/>
                <w:rPrChange w:id="1927" w:author="THINKPAD" w:date="2025-07-17T12:53:00Z">
                  <w:rPr>
                    <w:rFonts w:eastAsia="Times New Roman"/>
                  </w:rPr>
                </w:rPrChange>
              </w:rPr>
              <w:t>Dalam</w:t>
            </w:r>
            <w:proofErr w:type="spellEnd"/>
            <w:r w:rsidRPr="00124EF4">
              <w:rPr>
                <w:rFonts w:ascii="Century" w:eastAsia="Times New Roman" w:hAnsi="Century"/>
                <w:sz w:val="22"/>
                <w:szCs w:val="22"/>
                <w:rPrChange w:id="1928" w:author="THINKPAD" w:date="2025-07-17T12:53:00Z">
                  <w:rPr>
                    <w:rFonts w:eastAsia="Times New Roman"/>
                  </w:rPr>
                </w:rPrChange>
              </w:rPr>
              <w:t xml:space="preserve"> Masa </w:t>
            </w:r>
            <w:proofErr w:type="spellStart"/>
            <w:r w:rsidRPr="00124EF4">
              <w:rPr>
                <w:rFonts w:ascii="Century" w:eastAsia="Times New Roman" w:hAnsi="Century"/>
                <w:sz w:val="22"/>
                <w:szCs w:val="22"/>
                <w:rPrChange w:id="1929" w:author="THINKPAD" w:date="2025-07-17T12:53:00Z">
                  <w:rPr>
                    <w:rFonts w:eastAsia="Times New Roman"/>
                  </w:rPr>
                </w:rPrChange>
              </w:rPr>
              <w:t>Pandemi</w:t>
            </w:r>
            <w:proofErr w:type="spellEnd"/>
            <w:r w:rsidRPr="00124EF4">
              <w:rPr>
                <w:rFonts w:ascii="Century" w:eastAsia="Times New Roman" w:hAnsi="Century"/>
                <w:sz w:val="22"/>
                <w:szCs w:val="22"/>
                <w:rPrChange w:id="1930" w:author="THINKPAD" w:date="2025-07-17T12:53:00Z">
                  <w:rPr>
                    <w:rFonts w:eastAsia="Times New Roman"/>
                  </w:rPr>
                </w:rPrChange>
              </w:rPr>
              <w:t xml:space="preserve"> Pada Ibu-Ibu Dharma Wanita </w:t>
            </w:r>
            <w:proofErr w:type="spellStart"/>
            <w:r w:rsidRPr="00124EF4">
              <w:rPr>
                <w:rFonts w:ascii="Century" w:eastAsia="Times New Roman" w:hAnsi="Century"/>
                <w:sz w:val="22"/>
                <w:szCs w:val="22"/>
                <w:rPrChange w:id="1931" w:author="THINKPAD" w:date="2025-07-17T12:53:00Z">
                  <w:rPr>
                    <w:rFonts w:eastAsia="Times New Roman"/>
                  </w:rPr>
                </w:rPrChange>
              </w:rPr>
              <w:t>Diskominfo</w:t>
            </w:r>
            <w:proofErr w:type="spellEnd"/>
            <w:r w:rsidRPr="00124EF4">
              <w:rPr>
                <w:rFonts w:ascii="Century" w:eastAsia="Times New Roman" w:hAnsi="Century"/>
                <w:sz w:val="22"/>
                <w:szCs w:val="22"/>
                <w:rPrChange w:id="1932" w:author="THINKPAD" w:date="2025-07-17T12:53:00Z">
                  <w:rPr>
                    <w:rFonts w:eastAsia="Times New Roman"/>
                  </w:rPr>
                </w:rPrChange>
              </w:rPr>
              <w:t xml:space="preserve"> </w:t>
            </w:r>
            <w:proofErr w:type="spellStart"/>
            <w:r w:rsidRPr="00124EF4">
              <w:rPr>
                <w:rFonts w:ascii="Century" w:eastAsia="Times New Roman" w:hAnsi="Century"/>
                <w:sz w:val="22"/>
                <w:szCs w:val="22"/>
                <w:rPrChange w:id="1933" w:author="THINKPAD" w:date="2025-07-17T12:53:00Z">
                  <w:rPr>
                    <w:rFonts w:eastAsia="Times New Roman"/>
                  </w:rPr>
                </w:rPrChange>
              </w:rPr>
              <w:t>Kabupaten</w:t>
            </w:r>
            <w:proofErr w:type="spellEnd"/>
            <w:r w:rsidRPr="00124EF4">
              <w:rPr>
                <w:rFonts w:ascii="Century" w:eastAsia="Times New Roman" w:hAnsi="Century"/>
                <w:sz w:val="22"/>
                <w:szCs w:val="22"/>
                <w:rPrChange w:id="1934" w:author="THINKPAD" w:date="2025-07-17T12:53:00Z">
                  <w:rPr>
                    <w:rFonts w:eastAsia="Times New Roman"/>
                  </w:rPr>
                </w:rPrChange>
              </w:rPr>
              <w:t xml:space="preserve"> </w:t>
            </w:r>
            <w:proofErr w:type="spellStart"/>
            <w:r w:rsidRPr="00124EF4">
              <w:rPr>
                <w:rFonts w:ascii="Century" w:eastAsia="Times New Roman" w:hAnsi="Century"/>
                <w:sz w:val="22"/>
                <w:szCs w:val="22"/>
                <w:rPrChange w:id="1935" w:author="THINKPAD" w:date="2025-07-17T12:53:00Z">
                  <w:rPr>
                    <w:rFonts w:eastAsia="Times New Roman"/>
                  </w:rPr>
                </w:rPrChange>
              </w:rPr>
              <w:t>Tegal</w:t>
            </w:r>
            <w:proofErr w:type="spellEnd"/>
            <w:r w:rsidRPr="00124EF4">
              <w:rPr>
                <w:rFonts w:ascii="Century" w:eastAsia="Times New Roman" w:hAnsi="Century"/>
                <w:sz w:val="22"/>
                <w:szCs w:val="22"/>
                <w:rPrChange w:id="1936" w:author="THINKPAD" w:date="2025-07-17T12:53:00Z">
                  <w:rPr>
                    <w:rFonts w:eastAsia="Times New Roman"/>
                  </w:rPr>
                </w:rPrChange>
              </w:rPr>
              <w:t xml:space="preserve">. </w:t>
            </w:r>
            <w:proofErr w:type="spellStart"/>
            <w:r w:rsidRPr="00124EF4">
              <w:rPr>
                <w:rFonts w:ascii="Century" w:eastAsia="Times New Roman" w:hAnsi="Century"/>
                <w:i/>
                <w:iCs/>
                <w:sz w:val="22"/>
                <w:szCs w:val="22"/>
                <w:rPrChange w:id="1937" w:author="THINKPAD" w:date="2025-07-17T12:53:00Z">
                  <w:rPr>
                    <w:rFonts w:eastAsia="Times New Roman"/>
                    <w:i/>
                    <w:iCs/>
                  </w:rPr>
                </w:rPrChange>
              </w:rPr>
              <w:t>Jurnal</w:t>
            </w:r>
            <w:proofErr w:type="spellEnd"/>
            <w:r w:rsidRPr="00124EF4">
              <w:rPr>
                <w:rFonts w:ascii="Century" w:eastAsia="Times New Roman" w:hAnsi="Century"/>
                <w:i/>
                <w:iCs/>
                <w:sz w:val="22"/>
                <w:szCs w:val="22"/>
                <w:rPrChange w:id="1938" w:author="THINKPAD" w:date="2025-07-17T12:53:00Z">
                  <w:rPr>
                    <w:rFonts w:eastAsia="Times New Roman"/>
                    <w:i/>
                    <w:iCs/>
                  </w:rPr>
                </w:rPrChange>
              </w:rPr>
              <w:t xml:space="preserve"> </w:t>
            </w:r>
            <w:proofErr w:type="spellStart"/>
            <w:r w:rsidRPr="00124EF4">
              <w:rPr>
                <w:rFonts w:ascii="Century" w:eastAsia="Times New Roman" w:hAnsi="Century"/>
                <w:i/>
                <w:iCs/>
                <w:sz w:val="22"/>
                <w:szCs w:val="22"/>
                <w:rPrChange w:id="1939" w:author="THINKPAD" w:date="2025-07-17T12:53:00Z">
                  <w:rPr>
                    <w:rFonts w:eastAsia="Times New Roman"/>
                    <w:i/>
                    <w:iCs/>
                  </w:rPr>
                </w:rPrChange>
              </w:rPr>
              <w:t>Pemberdayaan</w:t>
            </w:r>
            <w:proofErr w:type="spellEnd"/>
            <w:r w:rsidRPr="00124EF4">
              <w:rPr>
                <w:rFonts w:ascii="Century" w:eastAsia="Times New Roman" w:hAnsi="Century"/>
                <w:i/>
                <w:iCs/>
                <w:sz w:val="22"/>
                <w:szCs w:val="22"/>
                <w:rPrChange w:id="1940" w:author="THINKPAD" w:date="2025-07-17T12:53:00Z">
                  <w:rPr>
                    <w:rFonts w:eastAsia="Times New Roman"/>
                    <w:i/>
                    <w:iCs/>
                  </w:rPr>
                </w:rPrChange>
              </w:rPr>
              <w:t xml:space="preserve"> </w:t>
            </w:r>
            <w:proofErr w:type="spellStart"/>
            <w:r w:rsidRPr="00124EF4">
              <w:rPr>
                <w:rFonts w:ascii="Century" w:eastAsia="Times New Roman" w:hAnsi="Century"/>
                <w:i/>
                <w:iCs/>
                <w:sz w:val="22"/>
                <w:szCs w:val="22"/>
                <w:rPrChange w:id="1941" w:author="THINKPAD" w:date="2025-07-17T12:53:00Z">
                  <w:rPr>
                    <w:rFonts w:eastAsia="Times New Roman"/>
                    <w:i/>
                    <w:iCs/>
                  </w:rPr>
                </w:rPrChange>
              </w:rPr>
              <w:t>Pariwisata</w:t>
            </w:r>
            <w:proofErr w:type="spellEnd"/>
            <w:r w:rsidRPr="00124EF4">
              <w:rPr>
                <w:rFonts w:ascii="Century" w:eastAsia="Times New Roman" w:hAnsi="Century"/>
                <w:i/>
                <w:iCs/>
                <w:sz w:val="22"/>
                <w:szCs w:val="22"/>
                <w:rPrChange w:id="1942" w:author="THINKPAD" w:date="2025-07-17T12:53:00Z">
                  <w:rPr>
                    <w:rFonts w:eastAsia="Times New Roman"/>
                    <w:i/>
                    <w:iCs/>
                  </w:rPr>
                </w:rPrChange>
              </w:rPr>
              <w:t xml:space="preserve"> STP </w:t>
            </w:r>
            <w:proofErr w:type="spellStart"/>
            <w:r w:rsidRPr="00124EF4">
              <w:rPr>
                <w:rFonts w:ascii="Century" w:eastAsia="Times New Roman" w:hAnsi="Century"/>
                <w:i/>
                <w:iCs/>
                <w:sz w:val="22"/>
                <w:szCs w:val="22"/>
                <w:rPrChange w:id="1943" w:author="THINKPAD" w:date="2025-07-17T12:53:00Z">
                  <w:rPr>
                    <w:rFonts w:eastAsia="Times New Roman"/>
                    <w:i/>
                    <w:iCs/>
                  </w:rPr>
                </w:rPrChange>
              </w:rPr>
              <w:t>Trisakti</w:t>
            </w:r>
            <w:proofErr w:type="spellEnd"/>
            <w:r w:rsidRPr="00124EF4">
              <w:rPr>
                <w:rFonts w:ascii="Century" w:eastAsia="Times New Roman" w:hAnsi="Century"/>
                <w:sz w:val="22"/>
                <w:szCs w:val="22"/>
                <w:rPrChange w:id="1944" w:author="THINKPAD" w:date="2025-07-17T12:53:00Z">
                  <w:rPr>
                    <w:rFonts w:eastAsia="Times New Roman"/>
                  </w:rPr>
                </w:rPrChange>
              </w:rPr>
              <w:t xml:space="preserve">, </w:t>
            </w:r>
            <w:r w:rsidRPr="00124EF4">
              <w:rPr>
                <w:rFonts w:ascii="Century" w:eastAsia="Times New Roman" w:hAnsi="Century"/>
                <w:i/>
                <w:iCs/>
                <w:sz w:val="22"/>
                <w:szCs w:val="22"/>
                <w:rPrChange w:id="1945" w:author="THINKPAD" w:date="2025-07-17T12:53:00Z">
                  <w:rPr>
                    <w:rFonts w:eastAsia="Times New Roman"/>
                    <w:i/>
                    <w:iCs/>
                  </w:rPr>
                </w:rPrChange>
              </w:rPr>
              <w:t>3</w:t>
            </w:r>
            <w:r w:rsidRPr="00124EF4">
              <w:rPr>
                <w:rFonts w:ascii="Century" w:eastAsia="Times New Roman" w:hAnsi="Century"/>
                <w:sz w:val="22"/>
                <w:szCs w:val="22"/>
                <w:rPrChange w:id="1946" w:author="THINKPAD" w:date="2025-07-17T12:53:00Z">
                  <w:rPr>
                    <w:rFonts w:eastAsia="Times New Roman"/>
                  </w:rPr>
                </w:rPrChange>
              </w:rPr>
              <w:t>(1), 1–7. https://doi.org/https://doi.org/10.30647/jpp.v3i1.1477.</w:t>
            </w:r>
          </w:ins>
        </w:p>
        <w:p w14:paraId="11F43F20" w14:textId="7CDD9A42" w:rsidR="007A1661" w:rsidRPr="00124EF4" w:rsidRDefault="007A1661" w:rsidP="00124EF4">
          <w:pPr>
            <w:autoSpaceDE w:val="0"/>
            <w:autoSpaceDN w:val="0"/>
            <w:ind w:left="256" w:hanging="710"/>
            <w:jc w:val="both"/>
            <w:divId w:val="1782531290"/>
            <w:rPr>
              <w:ins w:id="1947" w:author="Puput Dewi A" w:date="2025-07-06T06:35:00Z"/>
              <w:rFonts w:ascii="Century" w:eastAsia="Times New Roman" w:hAnsi="Century"/>
              <w:sz w:val="22"/>
              <w:szCs w:val="22"/>
              <w:rPrChange w:id="1948" w:author="THINKPAD" w:date="2025-07-17T12:53:00Z">
                <w:rPr>
                  <w:ins w:id="1949" w:author="Puput Dewi A" w:date="2025-07-06T06:35:00Z"/>
                  <w:rFonts w:eastAsia="Times New Roman"/>
                </w:rPr>
              </w:rPrChange>
            </w:rPr>
            <w:pPrChange w:id="1950" w:author="THINKPAD" w:date="2025-07-17T12:53:00Z">
              <w:pPr>
                <w:autoSpaceDE w:val="0"/>
                <w:autoSpaceDN w:val="0"/>
                <w:ind w:hanging="480"/>
                <w:divId w:val="1782531290"/>
              </w:pPr>
            </w:pPrChange>
          </w:pPr>
          <w:proofErr w:type="spellStart"/>
          <w:ins w:id="1951" w:author="Puput Dewi A" w:date="2025-07-06T06:35:00Z">
            <w:r w:rsidRPr="00124EF4">
              <w:rPr>
                <w:rFonts w:ascii="Century" w:eastAsia="Times New Roman" w:hAnsi="Century"/>
                <w:sz w:val="22"/>
                <w:szCs w:val="22"/>
                <w:rPrChange w:id="1952" w:author="THINKPAD" w:date="2025-07-17T12:53:00Z">
                  <w:rPr>
                    <w:rFonts w:eastAsia="Times New Roman"/>
                  </w:rPr>
                </w:rPrChange>
              </w:rPr>
              <w:t>Astuti</w:t>
            </w:r>
            <w:proofErr w:type="spellEnd"/>
            <w:r w:rsidRPr="00124EF4">
              <w:rPr>
                <w:rFonts w:ascii="Century" w:eastAsia="Times New Roman" w:hAnsi="Century"/>
                <w:sz w:val="22"/>
                <w:szCs w:val="22"/>
                <w:rPrChange w:id="1953" w:author="THINKPAD" w:date="2025-07-17T12:53:00Z">
                  <w:rPr>
                    <w:rFonts w:eastAsia="Times New Roman"/>
                  </w:rPr>
                </w:rPrChange>
              </w:rPr>
              <w:t xml:space="preserve">, N. M. E. O., Sentosa, I. P. P., </w:t>
            </w:r>
            <w:proofErr w:type="spellStart"/>
            <w:r w:rsidRPr="00124EF4">
              <w:rPr>
                <w:rFonts w:ascii="Century" w:eastAsia="Times New Roman" w:hAnsi="Century"/>
                <w:sz w:val="22"/>
                <w:szCs w:val="22"/>
                <w:rPrChange w:id="1954" w:author="THINKPAD" w:date="2025-07-17T12:53:00Z">
                  <w:rPr>
                    <w:rFonts w:eastAsia="Times New Roman"/>
                  </w:rPr>
                </w:rPrChange>
              </w:rPr>
              <w:t>Fransiska</w:t>
            </w:r>
            <w:proofErr w:type="spellEnd"/>
            <w:r w:rsidRPr="00124EF4">
              <w:rPr>
                <w:rFonts w:ascii="Century" w:eastAsia="Times New Roman" w:hAnsi="Century"/>
                <w:sz w:val="22"/>
                <w:szCs w:val="22"/>
                <w:rPrChange w:id="1955" w:author="THINKPAD" w:date="2025-07-17T12:53:00Z">
                  <w:rPr>
                    <w:rFonts w:eastAsia="Times New Roman"/>
                  </w:rPr>
                </w:rPrChange>
              </w:rPr>
              <w:t xml:space="preserve">, M., </w:t>
            </w:r>
            <w:proofErr w:type="spellStart"/>
            <w:r w:rsidRPr="00124EF4">
              <w:rPr>
                <w:rFonts w:ascii="Century" w:eastAsia="Times New Roman" w:hAnsi="Century"/>
                <w:sz w:val="22"/>
                <w:szCs w:val="22"/>
                <w:rPrChange w:id="1956" w:author="THINKPAD" w:date="2025-07-17T12:53:00Z">
                  <w:rPr>
                    <w:rFonts w:eastAsia="Times New Roman"/>
                  </w:rPr>
                </w:rPrChange>
              </w:rPr>
              <w:t>Suryanto</w:t>
            </w:r>
            <w:proofErr w:type="spellEnd"/>
            <w:r w:rsidRPr="00124EF4">
              <w:rPr>
                <w:rFonts w:ascii="Century" w:eastAsia="Times New Roman" w:hAnsi="Century"/>
                <w:sz w:val="22"/>
                <w:szCs w:val="22"/>
                <w:rPrChange w:id="1957" w:author="THINKPAD" w:date="2025-07-17T12:53:00Z">
                  <w:rPr>
                    <w:rFonts w:eastAsia="Times New Roman"/>
                  </w:rPr>
                </w:rPrChange>
              </w:rPr>
              <w:t xml:space="preserve">, I. W., &amp; </w:t>
            </w:r>
            <w:proofErr w:type="spellStart"/>
            <w:r w:rsidRPr="00124EF4">
              <w:rPr>
                <w:rFonts w:ascii="Century" w:eastAsia="Times New Roman" w:hAnsi="Century"/>
                <w:sz w:val="22"/>
                <w:szCs w:val="22"/>
                <w:rPrChange w:id="1958" w:author="THINKPAD" w:date="2025-07-17T12:53:00Z">
                  <w:rPr>
                    <w:rFonts w:eastAsia="Times New Roman"/>
                  </w:rPr>
                </w:rPrChange>
              </w:rPr>
              <w:t>Suartana</w:t>
            </w:r>
            <w:proofErr w:type="spellEnd"/>
            <w:r w:rsidRPr="00124EF4">
              <w:rPr>
                <w:rFonts w:ascii="Century" w:eastAsia="Times New Roman" w:hAnsi="Century"/>
                <w:sz w:val="22"/>
                <w:szCs w:val="22"/>
                <w:rPrChange w:id="1959" w:author="THINKPAD" w:date="2025-07-17T12:53:00Z">
                  <w:rPr>
                    <w:rFonts w:eastAsia="Times New Roman"/>
                  </w:rPr>
                </w:rPrChange>
              </w:rPr>
              <w:t xml:space="preserve">, I. K. (2018). </w:t>
            </w:r>
            <w:proofErr w:type="spellStart"/>
            <w:r w:rsidR="00124EF4" w:rsidRPr="00124EF4">
              <w:rPr>
                <w:rFonts w:ascii="Century" w:eastAsia="Times New Roman" w:hAnsi="Century"/>
                <w:sz w:val="22"/>
                <w:szCs w:val="22"/>
              </w:rPr>
              <w:t>Pelatihan</w:t>
            </w:r>
            <w:proofErr w:type="spellEnd"/>
            <w:r w:rsidR="00124EF4" w:rsidRPr="00124EF4">
              <w:rPr>
                <w:rFonts w:ascii="Century" w:eastAsia="Times New Roman" w:hAnsi="Century"/>
                <w:sz w:val="22"/>
                <w:szCs w:val="22"/>
              </w:rPr>
              <w:t xml:space="preserve"> Pastry </w:t>
            </w:r>
            <w:proofErr w:type="gramStart"/>
            <w:r w:rsidR="00124EF4" w:rsidRPr="00124EF4">
              <w:rPr>
                <w:rFonts w:ascii="Century" w:eastAsia="Times New Roman" w:hAnsi="Century"/>
                <w:sz w:val="22"/>
                <w:szCs w:val="22"/>
              </w:rPr>
              <w:t>And</w:t>
            </w:r>
            <w:proofErr w:type="gramEnd"/>
            <w:r w:rsidR="00124EF4" w:rsidRPr="00124EF4">
              <w:rPr>
                <w:rFonts w:ascii="Century" w:eastAsia="Times New Roman" w:hAnsi="Century"/>
                <w:sz w:val="22"/>
                <w:szCs w:val="22"/>
              </w:rPr>
              <w:t xml:space="preserve"> Bakery (</w:t>
            </w:r>
            <w:proofErr w:type="spellStart"/>
            <w:r w:rsidR="00124EF4" w:rsidRPr="00124EF4">
              <w:rPr>
                <w:rFonts w:ascii="Century" w:eastAsia="Times New Roman" w:hAnsi="Century"/>
                <w:sz w:val="22"/>
                <w:szCs w:val="22"/>
              </w:rPr>
              <w:t>Pembuatan</w:t>
            </w:r>
            <w:proofErr w:type="spellEnd"/>
            <w:r w:rsidR="00124EF4" w:rsidRPr="00124EF4">
              <w:rPr>
                <w:rFonts w:ascii="Century" w:eastAsia="Times New Roman" w:hAnsi="Century"/>
                <w:sz w:val="22"/>
                <w:szCs w:val="22"/>
              </w:rPr>
              <w:t xml:space="preserve"> Breakfast </w:t>
            </w:r>
            <w:del w:id="1960" w:author="THINKPAD" w:date="2025-07-17T12:54:00Z">
              <w:r w:rsidRPr="00124EF4" w:rsidDel="00124EF4">
                <w:rPr>
                  <w:rFonts w:ascii="Century" w:eastAsia="Times New Roman" w:hAnsi="Century"/>
                  <w:sz w:val="22"/>
                  <w:szCs w:val="22"/>
                  <w:rPrChange w:id="1961" w:author="THINKPAD" w:date="2025-07-17T12:53:00Z">
                    <w:rPr>
                      <w:rFonts w:eastAsia="Times New Roman"/>
                    </w:rPr>
                  </w:rPrChange>
                </w:rPr>
                <w:delText xml:space="preserve"> </w:delText>
              </w:r>
            </w:del>
            <w:r w:rsidR="00124EF4" w:rsidRPr="00124EF4">
              <w:rPr>
                <w:rFonts w:ascii="Century" w:eastAsia="Times New Roman" w:hAnsi="Century"/>
                <w:sz w:val="22"/>
                <w:szCs w:val="22"/>
              </w:rPr>
              <w:t xml:space="preserve">Roll, Japanese Type </w:t>
            </w:r>
            <w:proofErr w:type="spellStart"/>
            <w:r w:rsidR="00124EF4" w:rsidRPr="00124EF4">
              <w:rPr>
                <w:rFonts w:ascii="Century" w:eastAsia="Times New Roman" w:hAnsi="Century"/>
                <w:sz w:val="22"/>
                <w:szCs w:val="22"/>
              </w:rPr>
              <w:t>Softroll</w:t>
            </w:r>
            <w:proofErr w:type="spellEnd"/>
            <w:r w:rsidR="00124EF4" w:rsidRPr="00124EF4">
              <w:rPr>
                <w:rFonts w:ascii="Century" w:eastAsia="Times New Roman" w:hAnsi="Century"/>
                <w:sz w:val="22"/>
                <w:szCs w:val="22"/>
              </w:rPr>
              <w:t xml:space="preserve"> Dan Raisin Roll) </w:t>
            </w:r>
            <w:proofErr w:type="spellStart"/>
            <w:r w:rsidR="00124EF4" w:rsidRPr="00124EF4">
              <w:rPr>
                <w:rFonts w:ascii="Century" w:eastAsia="Times New Roman" w:hAnsi="Century"/>
                <w:sz w:val="22"/>
                <w:szCs w:val="22"/>
              </w:rPr>
              <w:t>Bagi</w:t>
            </w:r>
            <w:proofErr w:type="spellEnd"/>
            <w:r w:rsidR="00124EF4" w:rsidRPr="00124EF4">
              <w:rPr>
                <w:rFonts w:ascii="Century" w:eastAsia="Times New Roman" w:hAnsi="Century"/>
                <w:sz w:val="22"/>
                <w:szCs w:val="22"/>
              </w:rPr>
              <w:t> </w:t>
            </w:r>
            <w:proofErr w:type="spellStart"/>
            <w:del w:id="1962" w:author="THINKPAD" w:date="2025-07-17T12:54:00Z">
              <w:r w:rsidRPr="00124EF4" w:rsidDel="00124EF4">
                <w:rPr>
                  <w:rFonts w:ascii="Century" w:eastAsia="Times New Roman" w:hAnsi="Century"/>
                  <w:sz w:val="22"/>
                  <w:szCs w:val="22"/>
                  <w:rPrChange w:id="1963" w:author="THINKPAD" w:date="2025-07-17T12:53:00Z">
                    <w:rPr>
                      <w:rFonts w:eastAsia="Times New Roman"/>
                    </w:rPr>
                  </w:rPrChange>
                </w:rPr>
                <w:delText xml:space="preserve"> </w:delText>
              </w:r>
            </w:del>
            <w:r w:rsidR="00124EF4" w:rsidRPr="00124EF4">
              <w:rPr>
                <w:rFonts w:ascii="Century" w:eastAsia="Times New Roman" w:hAnsi="Century"/>
                <w:sz w:val="22"/>
                <w:szCs w:val="22"/>
              </w:rPr>
              <w:t>Siswa</w:t>
            </w:r>
            <w:proofErr w:type="spellEnd"/>
            <w:r w:rsidR="00124EF4" w:rsidRPr="00124EF4">
              <w:rPr>
                <w:rFonts w:ascii="Century" w:eastAsia="Times New Roman" w:hAnsi="Century"/>
                <w:sz w:val="22"/>
                <w:szCs w:val="22"/>
              </w:rPr>
              <w:t>/</w:t>
            </w:r>
            <w:proofErr w:type="spellStart"/>
            <w:r w:rsidR="00124EF4" w:rsidRPr="00124EF4">
              <w:rPr>
                <w:rFonts w:ascii="Century" w:eastAsia="Times New Roman" w:hAnsi="Century"/>
                <w:sz w:val="22"/>
                <w:szCs w:val="22"/>
              </w:rPr>
              <w:t>Siswi</w:t>
            </w:r>
            <w:proofErr w:type="spellEnd"/>
            <w:r w:rsidR="00124EF4" w:rsidRPr="00124EF4">
              <w:rPr>
                <w:rFonts w:ascii="Century" w:eastAsia="Times New Roman" w:hAnsi="Century"/>
                <w:sz w:val="22"/>
                <w:szCs w:val="22"/>
              </w:rPr>
              <w:t xml:space="preserve"> </w:t>
            </w:r>
            <w:proofErr w:type="spellStart"/>
            <w:r w:rsidR="00124EF4" w:rsidRPr="00124EF4">
              <w:rPr>
                <w:rFonts w:ascii="Century" w:eastAsia="Times New Roman" w:hAnsi="Century"/>
                <w:sz w:val="22"/>
                <w:szCs w:val="22"/>
              </w:rPr>
              <w:t>Smk</w:t>
            </w:r>
            <w:proofErr w:type="spellEnd"/>
            <w:r w:rsidR="00124EF4" w:rsidRPr="00124EF4">
              <w:rPr>
                <w:rFonts w:ascii="Century" w:eastAsia="Times New Roman" w:hAnsi="Century"/>
                <w:sz w:val="22"/>
                <w:szCs w:val="22"/>
              </w:rPr>
              <w:t xml:space="preserve"> Harapan Denpasar</w:t>
            </w:r>
            <w:r w:rsidRPr="00124EF4">
              <w:rPr>
                <w:rFonts w:ascii="Century" w:eastAsia="Times New Roman" w:hAnsi="Century"/>
                <w:sz w:val="22"/>
                <w:szCs w:val="22"/>
                <w:rPrChange w:id="1964" w:author="THINKPAD" w:date="2025-07-17T12:53:00Z">
                  <w:rPr>
                    <w:rFonts w:eastAsia="Times New Roman"/>
                  </w:rPr>
                </w:rPrChange>
              </w:rPr>
              <w:t xml:space="preserve">. </w:t>
            </w:r>
            <w:r w:rsidRPr="00124EF4">
              <w:rPr>
                <w:rFonts w:ascii="Century" w:eastAsia="Times New Roman" w:hAnsi="Century"/>
                <w:i/>
                <w:iCs/>
                <w:sz w:val="22"/>
                <w:szCs w:val="22"/>
                <w:rPrChange w:id="1965" w:author="THINKPAD" w:date="2025-07-17T12:53:00Z">
                  <w:rPr>
                    <w:rFonts w:eastAsia="Times New Roman"/>
                    <w:i/>
                    <w:iCs/>
                  </w:rPr>
                </w:rPrChange>
              </w:rPr>
              <w:t>SINAPTEX</w:t>
            </w:r>
            <w:r w:rsidRPr="00124EF4">
              <w:rPr>
                <w:rFonts w:ascii="Century" w:eastAsia="Times New Roman" w:hAnsi="Century"/>
                <w:sz w:val="22"/>
                <w:szCs w:val="22"/>
                <w:rPrChange w:id="1966" w:author="THINKPAD" w:date="2025-07-17T12:53:00Z">
                  <w:rPr>
                    <w:rFonts w:eastAsia="Times New Roman"/>
                  </w:rPr>
                </w:rPrChange>
              </w:rPr>
              <w:t xml:space="preserve">, </w:t>
            </w:r>
            <w:r w:rsidRPr="00124EF4">
              <w:rPr>
                <w:rFonts w:ascii="Century" w:eastAsia="Times New Roman" w:hAnsi="Century"/>
                <w:i/>
                <w:iCs/>
                <w:sz w:val="22"/>
                <w:szCs w:val="22"/>
                <w:rPrChange w:id="1967" w:author="THINKPAD" w:date="2025-07-17T12:53:00Z">
                  <w:rPr>
                    <w:rFonts w:eastAsia="Times New Roman"/>
                    <w:i/>
                    <w:iCs/>
                  </w:rPr>
                </w:rPrChange>
              </w:rPr>
              <w:t>1</w:t>
            </w:r>
            <w:r w:rsidRPr="00124EF4">
              <w:rPr>
                <w:rFonts w:ascii="Century" w:eastAsia="Times New Roman" w:hAnsi="Century"/>
                <w:sz w:val="22"/>
                <w:szCs w:val="22"/>
                <w:rPrChange w:id="1968" w:author="THINKPAD" w:date="2025-07-17T12:53:00Z">
                  <w:rPr>
                    <w:rFonts w:eastAsia="Times New Roman"/>
                  </w:rPr>
                </w:rPrChange>
              </w:rPr>
              <w:t>, 1–8.</w:t>
            </w:r>
          </w:ins>
        </w:p>
        <w:p w14:paraId="62267AC0" w14:textId="06CAAFC2" w:rsidR="007A1661" w:rsidRPr="00124EF4" w:rsidRDefault="007A1661" w:rsidP="00124EF4">
          <w:pPr>
            <w:autoSpaceDE w:val="0"/>
            <w:autoSpaceDN w:val="0"/>
            <w:ind w:left="256" w:hanging="710"/>
            <w:jc w:val="both"/>
            <w:divId w:val="1881479830"/>
            <w:rPr>
              <w:ins w:id="1969" w:author="Puput Dewi A" w:date="2025-07-06T06:35:00Z"/>
              <w:rFonts w:ascii="Century" w:eastAsia="Times New Roman" w:hAnsi="Century"/>
              <w:sz w:val="22"/>
              <w:szCs w:val="22"/>
              <w:rPrChange w:id="1970" w:author="THINKPAD" w:date="2025-07-17T12:53:00Z">
                <w:rPr>
                  <w:ins w:id="1971" w:author="Puput Dewi A" w:date="2025-07-06T06:35:00Z"/>
                  <w:rFonts w:eastAsia="Times New Roman"/>
                </w:rPr>
              </w:rPrChange>
            </w:rPr>
            <w:pPrChange w:id="1972" w:author="THINKPAD" w:date="2025-07-17T12:53:00Z">
              <w:pPr>
                <w:autoSpaceDE w:val="0"/>
                <w:autoSpaceDN w:val="0"/>
                <w:ind w:hanging="480"/>
                <w:divId w:val="1881479830"/>
              </w:pPr>
            </w:pPrChange>
          </w:pPr>
          <w:proofErr w:type="spellStart"/>
          <w:ins w:id="1973" w:author="Puput Dewi A" w:date="2025-07-06T06:35:00Z">
            <w:r w:rsidRPr="00124EF4">
              <w:rPr>
                <w:rFonts w:ascii="Century" w:eastAsia="Times New Roman" w:hAnsi="Century"/>
                <w:sz w:val="22"/>
                <w:szCs w:val="22"/>
                <w:rPrChange w:id="1974" w:author="THINKPAD" w:date="2025-07-17T12:53:00Z">
                  <w:rPr>
                    <w:rFonts w:eastAsia="Times New Roman"/>
                  </w:rPr>
                </w:rPrChange>
              </w:rPr>
              <w:t>Astuti</w:t>
            </w:r>
            <w:proofErr w:type="spellEnd"/>
            <w:r w:rsidRPr="00124EF4">
              <w:rPr>
                <w:rFonts w:ascii="Century" w:eastAsia="Times New Roman" w:hAnsi="Century"/>
                <w:sz w:val="22"/>
                <w:szCs w:val="22"/>
                <w:rPrChange w:id="1975" w:author="THINKPAD" w:date="2025-07-17T12:53:00Z">
                  <w:rPr>
                    <w:rFonts w:eastAsia="Times New Roman"/>
                  </w:rPr>
                </w:rPrChange>
              </w:rPr>
              <w:t xml:space="preserve">, N. M. E. O., </w:t>
            </w:r>
            <w:proofErr w:type="spellStart"/>
            <w:r w:rsidRPr="00124EF4">
              <w:rPr>
                <w:rFonts w:ascii="Century" w:eastAsia="Times New Roman" w:hAnsi="Century"/>
                <w:sz w:val="22"/>
                <w:szCs w:val="22"/>
                <w:rPrChange w:id="1976" w:author="THINKPAD" w:date="2025-07-17T12:53:00Z">
                  <w:rPr>
                    <w:rFonts w:eastAsia="Times New Roman"/>
                  </w:rPr>
                </w:rPrChange>
              </w:rPr>
              <w:t>Suryanto</w:t>
            </w:r>
            <w:proofErr w:type="spellEnd"/>
            <w:r w:rsidRPr="00124EF4">
              <w:rPr>
                <w:rFonts w:ascii="Century" w:eastAsia="Times New Roman" w:hAnsi="Century"/>
                <w:sz w:val="22"/>
                <w:szCs w:val="22"/>
                <w:rPrChange w:id="1977" w:author="THINKPAD" w:date="2025-07-17T12:53:00Z">
                  <w:rPr>
                    <w:rFonts w:eastAsia="Times New Roman"/>
                  </w:rPr>
                </w:rPrChange>
              </w:rPr>
              <w:t xml:space="preserve">, I. W., &amp; Sentosa, I. P. P. (2020). PKM Pembuatan Roti (Croissant, Danish Pastry, dan Raisin Roll) </w:t>
            </w:r>
            <w:proofErr w:type="spellStart"/>
            <w:r w:rsidRPr="00124EF4">
              <w:rPr>
                <w:rFonts w:ascii="Century" w:eastAsia="Times New Roman" w:hAnsi="Century"/>
                <w:sz w:val="22"/>
                <w:szCs w:val="22"/>
                <w:rPrChange w:id="1978" w:author="THINKPAD" w:date="2025-07-17T12:53:00Z">
                  <w:rPr>
                    <w:rFonts w:eastAsia="Times New Roman"/>
                  </w:rPr>
                </w:rPrChange>
              </w:rPr>
              <w:t>bagi</w:t>
            </w:r>
            <w:proofErr w:type="spellEnd"/>
            <w:r w:rsidRPr="00124EF4">
              <w:rPr>
                <w:rFonts w:ascii="Century" w:eastAsia="Times New Roman" w:hAnsi="Century"/>
                <w:sz w:val="22"/>
                <w:szCs w:val="22"/>
                <w:rPrChange w:id="1979" w:author="THINKPAD" w:date="2025-07-17T12:53:00Z">
                  <w:rPr>
                    <w:rFonts w:eastAsia="Times New Roman"/>
                  </w:rPr>
                </w:rPrChange>
              </w:rPr>
              <w:t xml:space="preserve"> Guru dan </w:t>
            </w:r>
            <w:proofErr w:type="spellStart"/>
            <w:r w:rsidRPr="00124EF4">
              <w:rPr>
                <w:rFonts w:ascii="Century" w:eastAsia="Times New Roman" w:hAnsi="Century"/>
                <w:sz w:val="22"/>
                <w:szCs w:val="22"/>
                <w:rPrChange w:id="1980" w:author="THINKPAD" w:date="2025-07-17T12:53:00Z">
                  <w:rPr>
                    <w:rFonts w:eastAsia="Times New Roman"/>
                  </w:rPr>
                </w:rPrChange>
              </w:rPr>
              <w:t>Siswa</w:t>
            </w:r>
            <w:proofErr w:type="spellEnd"/>
            <w:r w:rsidRPr="00124EF4">
              <w:rPr>
                <w:rFonts w:ascii="Century" w:eastAsia="Times New Roman" w:hAnsi="Century"/>
                <w:sz w:val="22"/>
                <w:szCs w:val="22"/>
                <w:rPrChange w:id="1981" w:author="THINKPAD" w:date="2025-07-17T12:53:00Z">
                  <w:rPr>
                    <w:rFonts w:eastAsia="Times New Roman"/>
                  </w:rPr>
                </w:rPrChange>
              </w:rPr>
              <w:t xml:space="preserve"> SMK </w:t>
            </w:r>
            <w:proofErr w:type="spellStart"/>
            <w:r w:rsidRPr="00124EF4">
              <w:rPr>
                <w:rFonts w:ascii="Century" w:eastAsia="Times New Roman" w:hAnsi="Century"/>
                <w:sz w:val="22"/>
                <w:szCs w:val="22"/>
                <w:rPrChange w:id="1982" w:author="THINKPAD" w:date="2025-07-17T12:53:00Z">
                  <w:rPr>
                    <w:rFonts w:eastAsia="Times New Roman"/>
                  </w:rPr>
                </w:rPrChange>
              </w:rPr>
              <w:t>Wira</w:t>
            </w:r>
            <w:proofErr w:type="spellEnd"/>
            <w:r w:rsidRPr="00124EF4">
              <w:rPr>
                <w:rFonts w:ascii="Century" w:eastAsia="Times New Roman" w:hAnsi="Century"/>
                <w:sz w:val="22"/>
                <w:szCs w:val="22"/>
                <w:rPrChange w:id="1983" w:author="THINKPAD" w:date="2025-07-17T12:53:00Z">
                  <w:rPr>
                    <w:rFonts w:eastAsia="Times New Roman"/>
                  </w:rPr>
                </w:rPrChange>
              </w:rPr>
              <w:t xml:space="preserve"> Harapan </w:t>
            </w:r>
            <w:proofErr w:type="spellStart"/>
            <w:r w:rsidRPr="00124EF4">
              <w:rPr>
                <w:rFonts w:ascii="Century" w:eastAsia="Times New Roman" w:hAnsi="Century"/>
                <w:sz w:val="22"/>
                <w:szCs w:val="22"/>
                <w:rPrChange w:id="1984" w:author="THINKPAD" w:date="2025-07-17T12:53:00Z">
                  <w:rPr>
                    <w:rFonts w:eastAsia="Times New Roman"/>
                  </w:rPr>
                </w:rPrChange>
              </w:rPr>
              <w:t>Tegal</w:t>
            </w:r>
            <w:proofErr w:type="spellEnd"/>
            <w:r w:rsidRPr="00124EF4">
              <w:rPr>
                <w:rFonts w:ascii="Century" w:eastAsia="Times New Roman" w:hAnsi="Century"/>
                <w:sz w:val="22"/>
                <w:szCs w:val="22"/>
                <w:rPrChange w:id="1985" w:author="THINKPAD" w:date="2025-07-17T12:53:00Z">
                  <w:rPr>
                    <w:rFonts w:eastAsia="Times New Roman"/>
                  </w:rPr>
                </w:rPrChange>
              </w:rPr>
              <w:t xml:space="preserve"> Jaya. </w:t>
            </w:r>
            <w:proofErr w:type="spellStart"/>
            <w:r w:rsidR="00124EF4" w:rsidRPr="00124EF4">
              <w:rPr>
                <w:rFonts w:ascii="Century" w:eastAsia="Times New Roman" w:hAnsi="Century"/>
                <w:i/>
                <w:iCs/>
                <w:sz w:val="22"/>
                <w:szCs w:val="22"/>
              </w:rPr>
              <w:t>Jurnal</w:t>
            </w:r>
            <w:proofErr w:type="spellEnd"/>
            <w:r w:rsidR="00124EF4" w:rsidRPr="00124EF4">
              <w:rPr>
                <w:rFonts w:ascii="Century" w:eastAsia="Times New Roman" w:hAnsi="Century"/>
                <w:i/>
                <w:iCs/>
                <w:sz w:val="22"/>
                <w:szCs w:val="22"/>
              </w:rPr>
              <w:t xml:space="preserve"> </w:t>
            </w:r>
            <w:proofErr w:type="spellStart"/>
            <w:r w:rsidR="00124EF4" w:rsidRPr="00124EF4">
              <w:rPr>
                <w:rFonts w:ascii="Century" w:eastAsia="Times New Roman" w:hAnsi="Century"/>
                <w:i/>
                <w:iCs/>
                <w:sz w:val="22"/>
                <w:szCs w:val="22"/>
              </w:rPr>
              <w:t>Paradharma</w:t>
            </w:r>
            <w:proofErr w:type="spellEnd"/>
            <w:r w:rsidRPr="00124EF4">
              <w:rPr>
                <w:rFonts w:ascii="Century" w:eastAsia="Times New Roman" w:hAnsi="Century"/>
                <w:sz w:val="22"/>
                <w:szCs w:val="22"/>
                <w:rPrChange w:id="1986" w:author="THINKPAD" w:date="2025-07-17T12:53:00Z">
                  <w:rPr>
                    <w:rFonts w:eastAsia="Times New Roman"/>
                  </w:rPr>
                </w:rPrChange>
              </w:rPr>
              <w:t xml:space="preserve">, </w:t>
            </w:r>
            <w:r w:rsidRPr="00124EF4">
              <w:rPr>
                <w:rFonts w:ascii="Century" w:eastAsia="Times New Roman" w:hAnsi="Century"/>
                <w:i/>
                <w:iCs/>
                <w:sz w:val="22"/>
                <w:szCs w:val="22"/>
                <w:rPrChange w:id="1987" w:author="THINKPAD" w:date="2025-07-17T12:53:00Z">
                  <w:rPr>
                    <w:rFonts w:eastAsia="Times New Roman"/>
                    <w:i/>
                    <w:iCs/>
                  </w:rPr>
                </w:rPrChange>
              </w:rPr>
              <w:t>4</w:t>
            </w:r>
            <w:r w:rsidRPr="00124EF4">
              <w:rPr>
                <w:rFonts w:ascii="Century" w:eastAsia="Times New Roman" w:hAnsi="Century"/>
                <w:sz w:val="22"/>
                <w:szCs w:val="22"/>
                <w:rPrChange w:id="1988" w:author="THINKPAD" w:date="2025-07-17T12:53:00Z">
                  <w:rPr>
                    <w:rFonts w:eastAsia="Times New Roman"/>
                  </w:rPr>
                </w:rPrChange>
              </w:rPr>
              <w:t>(2), 119–127. https://doi.org/https://doi.org/10.56799/jceki.v4i1.6086</w:t>
            </w:r>
          </w:ins>
        </w:p>
        <w:p w14:paraId="79400691" w14:textId="65DD6656" w:rsidR="007A1661" w:rsidRPr="00124EF4" w:rsidRDefault="007A1661" w:rsidP="00124EF4">
          <w:pPr>
            <w:autoSpaceDE w:val="0"/>
            <w:autoSpaceDN w:val="0"/>
            <w:ind w:left="256" w:hanging="710"/>
            <w:jc w:val="both"/>
            <w:divId w:val="1854495120"/>
            <w:rPr>
              <w:ins w:id="1989" w:author="Puput Dewi A" w:date="2025-07-06T06:35:00Z"/>
              <w:rFonts w:ascii="Century" w:eastAsia="Times New Roman" w:hAnsi="Century"/>
              <w:sz w:val="22"/>
              <w:szCs w:val="22"/>
              <w:rPrChange w:id="1990" w:author="THINKPAD" w:date="2025-07-17T12:53:00Z">
                <w:rPr>
                  <w:ins w:id="1991" w:author="Puput Dewi A" w:date="2025-07-06T06:35:00Z"/>
                  <w:rFonts w:eastAsia="Times New Roman"/>
                </w:rPr>
              </w:rPrChange>
            </w:rPr>
            <w:pPrChange w:id="1992" w:author="THINKPAD" w:date="2025-07-17T12:53:00Z">
              <w:pPr>
                <w:autoSpaceDE w:val="0"/>
                <w:autoSpaceDN w:val="0"/>
                <w:ind w:hanging="480"/>
                <w:divId w:val="1854495120"/>
              </w:pPr>
            </w:pPrChange>
          </w:pPr>
          <w:ins w:id="1993" w:author="Puput Dewi A" w:date="2025-07-06T06:35:00Z">
            <w:r w:rsidRPr="00124EF4">
              <w:rPr>
                <w:rFonts w:ascii="Century" w:eastAsia="Times New Roman" w:hAnsi="Century"/>
                <w:sz w:val="22"/>
                <w:szCs w:val="22"/>
                <w:rPrChange w:id="1994" w:author="THINKPAD" w:date="2025-07-17T12:53:00Z">
                  <w:rPr>
                    <w:rFonts w:eastAsia="Times New Roman"/>
                  </w:rPr>
                </w:rPrChange>
              </w:rPr>
              <w:t xml:space="preserve">Dewi, S. A. (2022). </w:t>
            </w:r>
            <w:proofErr w:type="spellStart"/>
            <w:r w:rsidR="00124EF4" w:rsidRPr="00124EF4">
              <w:rPr>
                <w:rFonts w:ascii="Century" w:eastAsia="Times New Roman" w:hAnsi="Century"/>
                <w:sz w:val="22"/>
                <w:szCs w:val="22"/>
              </w:rPr>
              <w:t>Perbandingan</w:t>
            </w:r>
            <w:proofErr w:type="spellEnd"/>
            <w:r w:rsidR="00124EF4" w:rsidRPr="00124EF4">
              <w:rPr>
                <w:rFonts w:ascii="Century" w:eastAsia="Times New Roman" w:hAnsi="Century"/>
                <w:sz w:val="22"/>
                <w:szCs w:val="22"/>
              </w:rPr>
              <w:t xml:space="preserve"> </w:t>
            </w:r>
            <w:proofErr w:type="spellStart"/>
            <w:r w:rsidR="00124EF4" w:rsidRPr="00124EF4">
              <w:rPr>
                <w:rFonts w:ascii="Century" w:eastAsia="Times New Roman" w:hAnsi="Century"/>
                <w:sz w:val="22"/>
                <w:szCs w:val="22"/>
              </w:rPr>
              <w:t>Kualitas</w:t>
            </w:r>
            <w:proofErr w:type="spellEnd"/>
            <w:r w:rsidR="00124EF4" w:rsidRPr="00124EF4">
              <w:rPr>
                <w:rFonts w:ascii="Century" w:eastAsia="Times New Roman" w:hAnsi="Century"/>
                <w:sz w:val="22"/>
                <w:szCs w:val="22"/>
              </w:rPr>
              <w:t xml:space="preserve"> Brownies </w:t>
            </w:r>
            <w:proofErr w:type="spellStart"/>
            <w:r w:rsidR="00124EF4" w:rsidRPr="00124EF4">
              <w:rPr>
                <w:rFonts w:ascii="Century" w:eastAsia="Times New Roman" w:hAnsi="Century"/>
                <w:sz w:val="22"/>
                <w:szCs w:val="22"/>
              </w:rPr>
              <w:t>Coklat</w:t>
            </w:r>
            <w:proofErr w:type="spellEnd"/>
            <w:r w:rsidR="00124EF4" w:rsidRPr="00124EF4">
              <w:rPr>
                <w:rFonts w:ascii="Century" w:eastAsia="Times New Roman" w:hAnsi="Century"/>
                <w:sz w:val="22"/>
                <w:szCs w:val="22"/>
              </w:rPr>
              <w:t xml:space="preserve"> </w:t>
            </w:r>
            <w:proofErr w:type="spellStart"/>
            <w:r w:rsidR="00124EF4" w:rsidRPr="00124EF4">
              <w:rPr>
                <w:rFonts w:ascii="Century" w:eastAsia="Times New Roman" w:hAnsi="Century"/>
                <w:sz w:val="22"/>
                <w:szCs w:val="22"/>
              </w:rPr>
              <w:t>Dengan</w:t>
            </w:r>
            <w:proofErr w:type="spellEnd"/>
            <w:r w:rsidR="00124EF4" w:rsidRPr="00124EF4">
              <w:rPr>
                <w:rFonts w:ascii="Century" w:eastAsia="Times New Roman" w:hAnsi="Century"/>
                <w:sz w:val="22"/>
                <w:szCs w:val="22"/>
              </w:rPr>
              <w:t xml:space="preserve"> </w:t>
            </w:r>
            <w:proofErr w:type="spellStart"/>
            <w:r w:rsidR="00124EF4" w:rsidRPr="00124EF4">
              <w:rPr>
                <w:rFonts w:ascii="Century" w:eastAsia="Times New Roman" w:hAnsi="Century"/>
                <w:sz w:val="22"/>
                <w:szCs w:val="22"/>
              </w:rPr>
              <w:t>Campuran</w:t>
            </w:r>
            <w:proofErr w:type="spellEnd"/>
            <w:r w:rsidR="00124EF4" w:rsidRPr="00124EF4">
              <w:rPr>
                <w:rFonts w:ascii="Century" w:eastAsia="Times New Roman" w:hAnsi="Century"/>
                <w:sz w:val="22"/>
                <w:szCs w:val="22"/>
              </w:rPr>
              <w:t xml:space="preserve"> </w:t>
            </w:r>
            <w:proofErr w:type="spellStart"/>
            <w:r w:rsidR="00124EF4" w:rsidRPr="00124EF4">
              <w:rPr>
                <w:rFonts w:ascii="Century" w:eastAsia="Times New Roman" w:hAnsi="Century"/>
                <w:sz w:val="22"/>
                <w:szCs w:val="22"/>
              </w:rPr>
              <w:t>Wortel</w:t>
            </w:r>
            <w:proofErr w:type="spellEnd"/>
            <w:r w:rsidR="00124EF4" w:rsidRPr="00124EF4">
              <w:rPr>
                <w:rFonts w:ascii="Century" w:eastAsia="Times New Roman" w:hAnsi="Century"/>
                <w:sz w:val="22"/>
                <w:szCs w:val="22"/>
              </w:rPr>
              <w:t xml:space="preserve"> Quality Comparison </w:t>
            </w:r>
            <w:proofErr w:type="gramStart"/>
            <w:r w:rsidR="00124EF4" w:rsidRPr="00124EF4">
              <w:rPr>
                <w:rFonts w:ascii="Century" w:eastAsia="Times New Roman" w:hAnsi="Century"/>
                <w:sz w:val="22"/>
                <w:szCs w:val="22"/>
              </w:rPr>
              <w:t>Of</w:t>
            </w:r>
            <w:proofErr w:type="gramEnd"/>
            <w:r w:rsidR="00124EF4" w:rsidRPr="00124EF4">
              <w:rPr>
                <w:rFonts w:ascii="Century" w:eastAsia="Times New Roman" w:hAnsi="Century"/>
                <w:sz w:val="22"/>
                <w:szCs w:val="22"/>
              </w:rPr>
              <w:t xml:space="preserve"> Chocolate Brownies With Carrot Mix</w:t>
            </w:r>
            <w:del w:id="1995" w:author="THINKPAD" w:date="2025-07-17T12:55:00Z">
              <w:r w:rsidRPr="00124EF4" w:rsidDel="00124EF4">
                <w:rPr>
                  <w:rFonts w:ascii="Century" w:eastAsia="Times New Roman" w:hAnsi="Century"/>
                  <w:sz w:val="22"/>
                  <w:szCs w:val="22"/>
                  <w:rPrChange w:id="1996" w:author="THINKPAD" w:date="2025-07-17T12:53:00Z">
                    <w:rPr>
                      <w:rFonts w:eastAsia="Times New Roman"/>
                    </w:rPr>
                  </w:rPrChange>
                </w:rPr>
                <w:delText xml:space="preserve"> </w:delText>
              </w:r>
            </w:del>
            <w:r w:rsidRPr="00124EF4">
              <w:rPr>
                <w:rFonts w:ascii="Century" w:eastAsia="Times New Roman" w:hAnsi="Century"/>
                <w:sz w:val="22"/>
                <w:szCs w:val="22"/>
                <w:rPrChange w:id="1997" w:author="THINKPAD" w:date="2025-07-17T12:53:00Z">
                  <w:rPr>
                    <w:rFonts w:eastAsia="Times New Roman"/>
                  </w:rPr>
                </w:rPrChange>
              </w:rPr>
              <w:t xml:space="preserve">. </w:t>
            </w:r>
            <w:proofErr w:type="spellStart"/>
            <w:r w:rsidRPr="00124EF4">
              <w:rPr>
                <w:rFonts w:ascii="Century" w:eastAsia="Times New Roman" w:hAnsi="Century"/>
                <w:i/>
                <w:iCs/>
                <w:sz w:val="22"/>
                <w:szCs w:val="22"/>
                <w:rPrChange w:id="1998" w:author="THINKPAD" w:date="2025-07-17T12:53:00Z">
                  <w:rPr>
                    <w:rFonts w:eastAsia="Times New Roman"/>
                    <w:i/>
                    <w:iCs/>
                  </w:rPr>
                </w:rPrChange>
              </w:rPr>
              <w:t>Jurnal</w:t>
            </w:r>
            <w:proofErr w:type="spellEnd"/>
            <w:r w:rsidRPr="00124EF4">
              <w:rPr>
                <w:rFonts w:ascii="Century" w:eastAsia="Times New Roman" w:hAnsi="Century"/>
                <w:i/>
                <w:iCs/>
                <w:sz w:val="22"/>
                <w:szCs w:val="22"/>
                <w:rPrChange w:id="1999" w:author="THINKPAD" w:date="2025-07-17T12:53:00Z">
                  <w:rPr>
                    <w:rFonts w:eastAsia="Times New Roman"/>
                    <w:i/>
                    <w:iCs/>
                  </w:rPr>
                </w:rPrChange>
              </w:rPr>
              <w:t xml:space="preserve"> </w:t>
            </w:r>
            <w:proofErr w:type="spellStart"/>
            <w:r w:rsidRPr="00124EF4">
              <w:rPr>
                <w:rFonts w:ascii="Century" w:eastAsia="Times New Roman" w:hAnsi="Century"/>
                <w:i/>
                <w:iCs/>
                <w:sz w:val="22"/>
                <w:szCs w:val="22"/>
                <w:rPrChange w:id="2000" w:author="THINKPAD" w:date="2025-07-17T12:53:00Z">
                  <w:rPr>
                    <w:rFonts w:eastAsia="Times New Roman"/>
                    <w:i/>
                    <w:iCs/>
                  </w:rPr>
                </w:rPrChange>
              </w:rPr>
              <w:t>Mahasiswa</w:t>
            </w:r>
            <w:proofErr w:type="spellEnd"/>
            <w:r w:rsidRPr="00124EF4">
              <w:rPr>
                <w:rFonts w:ascii="Century" w:eastAsia="Times New Roman" w:hAnsi="Century"/>
                <w:i/>
                <w:iCs/>
                <w:sz w:val="22"/>
                <w:szCs w:val="22"/>
                <w:rPrChange w:id="2001" w:author="THINKPAD" w:date="2025-07-17T12:53:00Z">
                  <w:rPr>
                    <w:rFonts w:eastAsia="Times New Roman"/>
                    <w:i/>
                    <w:iCs/>
                  </w:rPr>
                </w:rPrChange>
              </w:rPr>
              <w:t xml:space="preserve"> </w:t>
            </w:r>
            <w:proofErr w:type="spellStart"/>
            <w:r w:rsidRPr="00124EF4">
              <w:rPr>
                <w:rFonts w:ascii="Century" w:eastAsia="Times New Roman" w:hAnsi="Century"/>
                <w:i/>
                <w:iCs/>
                <w:sz w:val="22"/>
                <w:szCs w:val="22"/>
                <w:rPrChange w:id="2002" w:author="THINKPAD" w:date="2025-07-17T12:53:00Z">
                  <w:rPr>
                    <w:rFonts w:eastAsia="Times New Roman"/>
                    <w:i/>
                    <w:iCs/>
                  </w:rPr>
                </w:rPrChange>
              </w:rPr>
              <w:t>Pariwisata</w:t>
            </w:r>
            <w:proofErr w:type="spellEnd"/>
            <w:r w:rsidRPr="00124EF4">
              <w:rPr>
                <w:rFonts w:ascii="Century" w:eastAsia="Times New Roman" w:hAnsi="Century"/>
                <w:i/>
                <w:iCs/>
                <w:sz w:val="22"/>
                <w:szCs w:val="22"/>
                <w:rPrChange w:id="2003" w:author="THINKPAD" w:date="2025-07-17T12:53:00Z">
                  <w:rPr>
                    <w:rFonts w:eastAsia="Times New Roman"/>
                    <w:i/>
                    <w:iCs/>
                  </w:rPr>
                </w:rPrChange>
              </w:rPr>
              <w:t xml:space="preserve"> Dan </w:t>
            </w:r>
            <w:proofErr w:type="spellStart"/>
            <w:r w:rsidRPr="00124EF4">
              <w:rPr>
                <w:rFonts w:ascii="Century" w:eastAsia="Times New Roman" w:hAnsi="Century"/>
                <w:i/>
                <w:iCs/>
                <w:sz w:val="22"/>
                <w:szCs w:val="22"/>
                <w:rPrChange w:id="2004" w:author="THINKPAD" w:date="2025-07-17T12:53:00Z">
                  <w:rPr>
                    <w:rFonts w:eastAsia="Times New Roman"/>
                    <w:i/>
                    <w:iCs/>
                  </w:rPr>
                </w:rPrChange>
              </w:rPr>
              <w:t>Bisnis</w:t>
            </w:r>
            <w:proofErr w:type="spellEnd"/>
            <w:r w:rsidRPr="00124EF4">
              <w:rPr>
                <w:rFonts w:ascii="Century" w:eastAsia="Times New Roman" w:hAnsi="Century"/>
                <w:sz w:val="22"/>
                <w:szCs w:val="22"/>
                <w:rPrChange w:id="2005" w:author="THINKPAD" w:date="2025-07-17T12:53:00Z">
                  <w:rPr>
                    <w:rFonts w:eastAsia="Times New Roman"/>
                  </w:rPr>
                </w:rPrChange>
              </w:rPr>
              <w:t xml:space="preserve">, </w:t>
            </w:r>
            <w:r w:rsidRPr="00124EF4">
              <w:rPr>
                <w:rFonts w:ascii="Century" w:eastAsia="Times New Roman" w:hAnsi="Century"/>
                <w:i/>
                <w:iCs/>
                <w:sz w:val="22"/>
                <w:szCs w:val="22"/>
                <w:rPrChange w:id="2006" w:author="THINKPAD" w:date="2025-07-17T12:53:00Z">
                  <w:rPr>
                    <w:rFonts w:eastAsia="Times New Roman"/>
                    <w:i/>
                    <w:iCs/>
                  </w:rPr>
                </w:rPrChange>
              </w:rPr>
              <w:t>1</w:t>
            </w:r>
            <w:r w:rsidRPr="00124EF4">
              <w:rPr>
                <w:rFonts w:ascii="Century" w:eastAsia="Times New Roman" w:hAnsi="Century"/>
                <w:sz w:val="22"/>
                <w:szCs w:val="22"/>
                <w:rPrChange w:id="2007" w:author="THINKPAD" w:date="2025-07-17T12:53:00Z">
                  <w:rPr>
                    <w:rFonts w:eastAsia="Times New Roman"/>
                  </w:rPr>
                </w:rPrChange>
              </w:rPr>
              <w:t>(4), 1008–1029.</w:t>
            </w:r>
          </w:ins>
        </w:p>
        <w:p w14:paraId="2848DB51" w14:textId="5EA483A3" w:rsidR="007A1661" w:rsidRPr="00124EF4" w:rsidRDefault="007A1661" w:rsidP="00124EF4">
          <w:pPr>
            <w:autoSpaceDE w:val="0"/>
            <w:autoSpaceDN w:val="0"/>
            <w:ind w:left="256" w:hanging="710"/>
            <w:jc w:val="both"/>
            <w:divId w:val="409158535"/>
            <w:rPr>
              <w:ins w:id="2008" w:author="Puput Dewi A" w:date="2025-07-06T06:35:00Z"/>
              <w:rFonts w:ascii="Century" w:eastAsia="Times New Roman" w:hAnsi="Century"/>
              <w:sz w:val="22"/>
              <w:szCs w:val="22"/>
              <w:rPrChange w:id="2009" w:author="THINKPAD" w:date="2025-07-17T12:53:00Z">
                <w:rPr>
                  <w:ins w:id="2010" w:author="Puput Dewi A" w:date="2025-07-06T06:35:00Z"/>
                  <w:rFonts w:eastAsia="Times New Roman"/>
                </w:rPr>
              </w:rPrChange>
            </w:rPr>
            <w:pPrChange w:id="2011" w:author="THINKPAD" w:date="2025-07-17T12:53:00Z">
              <w:pPr>
                <w:autoSpaceDE w:val="0"/>
                <w:autoSpaceDN w:val="0"/>
                <w:ind w:hanging="480"/>
                <w:divId w:val="409158535"/>
              </w:pPr>
            </w:pPrChange>
          </w:pPr>
          <w:proofErr w:type="spellStart"/>
          <w:ins w:id="2012" w:author="Puput Dewi A" w:date="2025-07-06T06:35:00Z">
            <w:r w:rsidRPr="00124EF4">
              <w:rPr>
                <w:rFonts w:ascii="Century" w:eastAsia="Times New Roman" w:hAnsi="Century"/>
                <w:sz w:val="22"/>
                <w:szCs w:val="22"/>
                <w:rPrChange w:id="2013" w:author="THINKPAD" w:date="2025-07-17T12:53:00Z">
                  <w:rPr>
                    <w:rFonts w:eastAsia="Times New Roman"/>
                  </w:rPr>
                </w:rPrChange>
              </w:rPr>
              <w:t>Gusnadi</w:t>
            </w:r>
            <w:proofErr w:type="spellEnd"/>
            <w:r w:rsidRPr="00124EF4">
              <w:rPr>
                <w:rFonts w:ascii="Century" w:eastAsia="Times New Roman" w:hAnsi="Century"/>
                <w:sz w:val="22"/>
                <w:szCs w:val="22"/>
                <w:rPrChange w:id="2014" w:author="THINKPAD" w:date="2025-07-17T12:53:00Z">
                  <w:rPr>
                    <w:rFonts w:eastAsia="Times New Roman"/>
                  </w:rPr>
                </w:rPrChange>
              </w:rPr>
              <w:t xml:space="preserve">, D., Taufiq, R., &amp; </w:t>
            </w:r>
            <w:proofErr w:type="spellStart"/>
            <w:r w:rsidRPr="00124EF4">
              <w:rPr>
                <w:rFonts w:ascii="Century" w:eastAsia="Times New Roman" w:hAnsi="Century"/>
                <w:sz w:val="22"/>
                <w:szCs w:val="22"/>
                <w:rPrChange w:id="2015" w:author="THINKPAD" w:date="2025-07-17T12:53:00Z">
                  <w:rPr>
                    <w:rFonts w:eastAsia="Times New Roman"/>
                  </w:rPr>
                </w:rPrChange>
              </w:rPr>
              <w:t>Baharta</w:t>
            </w:r>
            <w:proofErr w:type="spellEnd"/>
            <w:r w:rsidRPr="00124EF4">
              <w:rPr>
                <w:rFonts w:ascii="Century" w:eastAsia="Times New Roman" w:hAnsi="Century"/>
                <w:sz w:val="22"/>
                <w:szCs w:val="22"/>
                <w:rPrChange w:id="2016" w:author="THINKPAD" w:date="2025-07-17T12:53:00Z">
                  <w:rPr>
                    <w:rFonts w:eastAsia="Times New Roman"/>
                  </w:rPr>
                </w:rPrChange>
              </w:rPr>
              <w:t xml:space="preserve">, E. (2021). </w:t>
            </w:r>
            <w:r w:rsidR="00124EF4" w:rsidRPr="00124EF4">
              <w:rPr>
                <w:rFonts w:ascii="Century" w:eastAsia="Times New Roman" w:hAnsi="Century"/>
                <w:sz w:val="22"/>
                <w:szCs w:val="22"/>
              </w:rPr>
              <w:t xml:space="preserve">Uji </w:t>
            </w:r>
            <w:proofErr w:type="spellStart"/>
            <w:r w:rsidR="00124EF4" w:rsidRPr="00124EF4">
              <w:rPr>
                <w:rFonts w:ascii="Century" w:eastAsia="Times New Roman" w:hAnsi="Century"/>
                <w:sz w:val="22"/>
                <w:szCs w:val="22"/>
              </w:rPr>
              <w:t>Oranoleptik</w:t>
            </w:r>
            <w:proofErr w:type="spellEnd"/>
            <w:r w:rsidR="00124EF4" w:rsidRPr="00124EF4">
              <w:rPr>
                <w:rFonts w:ascii="Century" w:eastAsia="Times New Roman" w:hAnsi="Century"/>
                <w:sz w:val="22"/>
                <w:szCs w:val="22"/>
              </w:rPr>
              <w:t xml:space="preserve"> Dan </w:t>
            </w:r>
            <w:proofErr w:type="spellStart"/>
            <w:r w:rsidR="00124EF4" w:rsidRPr="00124EF4">
              <w:rPr>
                <w:rFonts w:ascii="Century" w:eastAsia="Times New Roman" w:hAnsi="Century"/>
                <w:sz w:val="22"/>
                <w:szCs w:val="22"/>
              </w:rPr>
              <w:t>Daya</w:t>
            </w:r>
            <w:proofErr w:type="spellEnd"/>
            <w:r w:rsidR="00124EF4" w:rsidRPr="00124EF4">
              <w:rPr>
                <w:rFonts w:ascii="Century" w:eastAsia="Times New Roman" w:hAnsi="Century"/>
                <w:sz w:val="22"/>
                <w:szCs w:val="22"/>
              </w:rPr>
              <w:t xml:space="preserve"> </w:t>
            </w:r>
            <w:proofErr w:type="spellStart"/>
            <w:r w:rsidR="00124EF4" w:rsidRPr="00124EF4">
              <w:rPr>
                <w:rFonts w:ascii="Century" w:eastAsia="Times New Roman" w:hAnsi="Century"/>
                <w:sz w:val="22"/>
                <w:szCs w:val="22"/>
              </w:rPr>
              <w:t>Terima</w:t>
            </w:r>
            <w:proofErr w:type="spellEnd"/>
            <w:r w:rsidR="00124EF4" w:rsidRPr="00124EF4">
              <w:rPr>
                <w:rFonts w:ascii="Century" w:eastAsia="Times New Roman" w:hAnsi="Century"/>
                <w:sz w:val="22"/>
                <w:szCs w:val="22"/>
              </w:rPr>
              <w:t xml:space="preserve"> Pada </w:t>
            </w:r>
            <w:proofErr w:type="spellStart"/>
            <w:r w:rsidR="00124EF4" w:rsidRPr="00124EF4">
              <w:rPr>
                <w:rFonts w:ascii="Century" w:eastAsia="Times New Roman" w:hAnsi="Century"/>
                <w:sz w:val="22"/>
                <w:szCs w:val="22"/>
              </w:rPr>
              <w:t>Produk</w:t>
            </w:r>
            <w:proofErr w:type="spellEnd"/>
            <w:r w:rsidR="00124EF4" w:rsidRPr="00124EF4">
              <w:rPr>
                <w:rFonts w:ascii="Century" w:eastAsia="Times New Roman" w:hAnsi="Century"/>
                <w:sz w:val="22"/>
                <w:szCs w:val="22"/>
              </w:rPr>
              <w:t xml:space="preserve"> Mousse </w:t>
            </w:r>
            <w:proofErr w:type="spellStart"/>
            <w:r w:rsidR="00124EF4" w:rsidRPr="00124EF4">
              <w:rPr>
                <w:rFonts w:ascii="Century" w:eastAsia="Times New Roman" w:hAnsi="Century"/>
                <w:sz w:val="22"/>
                <w:szCs w:val="22"/>
              </w:rPr>
              <w:t>Berbasis</w:t>
            </w:r>
            <w:proofErr w:type="spellEnd"/>
            <w:r w:rsidR="00124EF4" w:rsidRPr="00124EF4">
              <w:rPr>
                <w:rFonts w:ascii="Century" w:eastAsia="Times New Roman" w:hAnsi="Century"/>
                <w:sz w:val="22"/>
                <w:szCs w:val="22"/>
              </w:rPr>
              <w:t xml:space="preserve"> </w:t>
            </w:r>
            <w:proofErr w:type="spellStart"/>
            <w:r w:rsidR="00124EF4" w:rsidRPr="00124EF4">
              <w:rPr>
                <w:rFonts w:ascii="Century" w:eastAsia="Times New Roman" w:hAnsi="Century"/>
                <w:sz w:val="22"/>
                <w:szCs w:val="22"/>
              </w:rPr>
              <w:t>Tapai</w:t>
            </w:r>
            <w:proofErr w:type="spellEnd"/>
            <w:r w:rsidR="00124EF4" w:rsidRPr="00124EF4">
              <w:rPr>
                <w:rFonts w:ascii="Century" w:eastAsia="Times New Roman" w:hAnsi="Century"/>
                <w:sz w:val="22"/>
                <w:szCs w:val="22"/>
              </w:rPr>
              <w:t xml:space="preserve"> </w:t>
            </w:r>
            <w:proofErr w:type="spellStart"/>
            <w:r w:rsidR="00124EF4" w:rsidRPr="00124EF4">
              <w:rPr>
                <w:rFonts w:ascii="Century" w:eastAsia="Times New Roman" w:hAnsi="Century"/>
                <w:sz w:val="22"/>
                <w:szCs w:val="22"/>
              </w:rPr>
              <w:t>Singkong</w:t>
            </w:r>
            <w:proofErr w:type="spellEnd"/>
            <w:r w:rsidR="00124EF4" w:rsidRPr="00124EF4">
              <w:rPr>
                <w:rFonts w:ascii="Century" w:eastAsia="Times New Roman" w:hAnsi="Century"/>
                <w:sz w:val="22"/>
                <w:szCs w:val="22"/>
              </w:rPr>
              <w:t xml:space="preserve"> </w:t>
            </w:r>
            <w:proofErr w:type="spellStart"/>
            <w:r w:rsidR="00124EF4" w:rsidRPr="00124EF4">
              <w:rPr>
                <w:rFonts w:ascii="Century" w:eastAsia="Times New Roman" w:hAnsi="Century"/>
                <w:sz w:val="22"/>
                <w:szCs w:val="22"/>
              </w:rPr>
              <w:t>Sebegai</w:t>
            </w:r>
            <w:proofErr w:type="spellEnd"/>
            <w:r w:rsidR="00124EF4" w:rsidRPr="00124EF4">
              <w:rPr>
                <w:rFonts w:ascii="Century" w:eastAsia="Times New Roman" w:hAnsi="Century"/>
                <w:sz w:val="22"/>
                <w:szCs w:val="22"/>
              </w:rPr>
              <w:t xml:space="preserve"> </w:t>
            </w:r>
            <w:proofErr w:type="spellStart"/>
            <w:r w:rsidR="00124EF4" w:rsidRPr="00124EF4">
              <w:rPr>
                <w:rFonts w:ascii="Century" w:eastAsia="Times New Roman" w:hAnsi="Century"/>
                <w:sz w:val="22"/>
                <w:szCs w:val="22"/>
              </w:rPr>
              <w:t>Komoditi</w:t>
            </w:r>
            <w:proofErr w:type="spellEnd"/>
            <w:r w:rsidR="00124EF4" w:rsidRPr="00124EF4">
              <w:rPr>
                <w:rFonts w:ascii="Century" w:eastAsia="Times New Roman" w:hAnsi="Century"/>
                <w:sz w:val="22"/>
                <w:szCs w:val="22"/>
              </w:rPr>
              <w:t xml:space="preserve"> </w:t>
            </w:r>
            <w:proofErr w:type="spellStart"/>
            <w:r w:rsidR="00124EF4" w:rsidRPr="00124EF4">
              <w:rPr>
                <w:rFonts w:ascii="Century" w:eastAsia="Times New Roman" w:hAnsi="Century"/>
                <w:sz w:val="22"/>
                <w:szCs w:val="22"/>
              </w:rPr>
              <w:t>Umkm</w:t>
            </w:r>
            <w:proofErr w:type="spellEnd"/>
            <w:r w:rsidR="00124EF4" w:rsidRPr="00124EF4">
              <w:rPr>
                <w:rFonts w:ascii="Century" w:eastAsia="Times New Roman" w:hAnsi="Century"/>
                <w:sz w:val="22"/>
                <w:szCs w:val="22"/>
              </w:rPr>
              <w:t xml:space="preserve"> Di </w:t>
            </w:r>
            <w:proofErr w:type="spellStart"/>
            <w:r w:rsidR="00124EF4" w:rsidRPr="00124EF4">
              <w:rPr>
                <w:rFonts w:ascii="Century" w:eastAsia="Times New Roman" w:hAnsi="Century"/>
                <w:sz w:val="22"/>
                <w:szCs w:val="22"/>
              </w:rPr>
              <w:t>Kabupaten</w:t>
            </w:r>
            <w:proofErr w:type="spellEnd"/>
            <w:r w:rsidR="00124EF4" w:rsidRPr="00124EF4">
              <w:rPr>
                <w:rFonts w:ascii="Century" w:eastAsia="Times New Roman" w:hAnsi="Century"/>
                <w:sz w:val="22"/>
                <w:szCs w:val="22"/>
              </w:rPr>
              <w:t xml:space="preserve"> Bandung</w:t>
            </w:r>
            <w:r w:rsidRPr="00124EF4">
              <w:rPr>
                <w:rFonts w:ascii="Century" w:eastAsia="Times New Roman" w:hAnsi="Century"/>
                <w:sz w:val="22"/>
                <w:szCs w:val="22"/>
                <w:rPrChange w:id="2017" w:author="THINKPAD" w:date="2025-07-17T12:53:00Z">
                  <w:rPr>
                    <w:rFonts w:eastAsia="Times New Roman"/>
                  </w:rPr>
                </w:rPrChange>
              </w:rPr>
              <w:t xml:space="preserve">. </w:t>
            </w:r>
            <w:proofErr w:type="spellStart"/>
            <w:r w:rsidRPr="00124EF4">
              <w:rPr>
                <w:rFonts w:ascii="Century" w:eastAsia="Times New Roman" w:hAnsi="Century"/>
                <w:i/>
                <w:iCs/>
                <w:sz w:val="22"/>
                <w:szCs w:val="22"/>
                <w:rPrChange w:id="2018" w:author="THINKPAD" w:date="2025-07-17T12:53:00Z">
                  <w:rPr>
                    <w:rFonts w:eastAsia="Times New Roman"/>
                    <w:i/>
                    <w:iCs/>
                  </w:rPr>
                </w:rPrChange>
              </w:rPr>
              <w:t>Jurnal</w:t>
            </w:r>
            <w:proofErr w:type="spellEnd"/>
            <w:r w:rsidRPr="00124EF4">
              <w:rPr>
                <w:rFonts w:ascii="Century" w:eastAsia="Times New Roman" w:hAnsi="Century"/>
                <w:i/>
                <w:iCs/>
                <w:sz w:val="22"/>
                <w:szCs w:val="22"/>
                <w:rPrChange w:id="2019" w:author="THINKPAD" w:date="2025-07-17T12:53:00Z">
                  <w:rPr>
                    <w:rFonts w:eastAsia="Times New Roman"/>
                    <w:i/>
                    <w:iCs/>
                  </w:rPr>
                </w:rPrChange>
              </w:rPr>
              <w:t xml:space="preserve"> </w:t>
            </w:r>
            <w:proofErr w:type="spellStart"/>
            <w:r w:rsidRPr="00124EF4">
              <w:rPr>
                <w:rFonts w:ascii="Century" w:eastAsia="Times New Roman" w:hAnsi="Century"/>
                <w:i/>
                <w:iCs/>
                <w:sz w:val="22"/>
                <w:szCs w:val="22"/>
                <w:rPrChange w:id="2020" w:author="THINKPAD" w:date="2025-07-17T12:53:00Z">
                  <w:rPr>
                    <w:rFonts w:eastAsia="Times New Roman"/>
                    <w:i/>
                    <w:iCs/>
                  </w:rPr>
                </w:rPrChange>
              </w:rPr>
              <w:t>Inonasi</w:t>
            </w:r>
            <w:proofErr w:type="spellEnd"/>
            <w:r w:rsidRPr="00124EF4">
              <w:rPr>
                <w:rFonts w:ascii="Century" w:eastAsia="Times New Roman" w:hAnsi="Century"/>
                <w:i/>
                <w:iCs/>
                <w:sz w:val="22"/>
                <w:szCs w:val="22"/>
                <w:rPrChange w:id="2021" w:author="THINKPAD" w:date="2025-07-17T12:53:00Z">
                  <w:rPr>
                    <w:rFonts w:eastAsia="Times New Roman"/>
                    <w:i/>
                    <w:iCs/>
                  </w:rPr>
                </w:rPrChange>
              </w:rPr>
              <w:t xml:space="preserve"> </w:t>
            </w:r>
            <w:proofErr w:type="spellStart"/>
            <w:r w:rsidRPr="00124EF4">
              <w:rPr>
                <w:rFonts w:ascii="Century" w:eastAsia="Times New Roman" w:hAnsi="Century"/>
                <w:i/>
                <w:iCs/>
                <w:sz w:val="22"/>
                <w:szCs w:val="22"/>
                <w:rPrChange w:id="2022" w:author="THINKPAD" w:date="2025-07-17T12:53:00Z">
                  <w:rPr>
                    <w:rFonts w:eastAsia="Times New Roman"/>
                    <w:i/>
                    <w:iCs/>
                  </w:rPr>
                </w:rPrChange>
              </w:rPr>
              <w:t>Penelitian</w:t>
            </w:r>
            <w:proofErr w:type="spellEnd"/>
            <w:r w:rsidRPr="00124EF4">
              <w:rPr>
                <w:rFonts w:ascii="Century" w:eastAsia="Times New Roman" w:hAnsi="Century"/>
                <w:sz w:val="22"/>
                <w:szCs w:val="22"/>
                <w:rPrChange w:id="2023" w:author="THINKPAD" w:date="2025-07-17T12:53:00Z">
                  <w:rPr>
                    <w:rFonts w:eastAsia="Times New Roman"/>
                  </w:rPr>
                </w:rPrChange>
              </w:rPr>
              <w:t xml:space="preserve">, </w:t>
            </w:r>
            <w:r w:rsidRPr="00124EF4">
              <w:rPr>
                <w:rFonts w:ascii="Century" w:eastAsia="Times New Roman" w:hAnsi="Century"/>
                <w:i/>
                <w:iCs/>
                <w:sz w:val="22"/>
                <w:szCs w:val="22"/>
                <w:rPrChange w:id="2024" w:author="THINKPAD" w:date="2025-07-17T12:53:00Z">
                  <w:rPr>
                    <w:rFonts w:eastAsia="Times New Roman"/>
                    <w:i/>
                    <w:iCs/>
                  </w:rPr>
                </w:rPrChange>
              </w:rPr>
              <w:t>1</w:t>
            </w:r>
            <w:r w:rsidRPr="00124EF4">
              <w:rPr>
                <w:rFonts w:ascii="Century" w:eastAsia="Times New Roman" w:hAnsi="Century"/>
                <w:sz w:val="22"/>
                <w:szCs w:val="22"/>
                <w:rPrChange w:id="2025" w:author="THINKPAD" w:date="2025-07-17T12:53:00Z">
                  <w:rPr>
                    <w:rFonts w:eastAsia="Times New Roman"/>
                  </w:rPr>
                </w:rPrChange>
              </w:rPr>
              <w:t>(12), 2883–2887. https://doi.org/10.47492/jip.v1i12.606</w:t>
            </w:r>
          </w:ins>
        </w:p>
        <w:p w14:paraId="0E1288F9" w14:textId="4DE55F5A" w:rsidR="007A1661" w:rsidRPr="00124EF4" w:rsidRDefault="00124EF4" w:rsidP="00124EF4">
          <w:pPr>
            <w:autoSpaceDE w:val="0"/>
            <w:autoSpaceDN w:val="0"/>
            <w:ind w:left="256" w:hanging="710"/>
            <w:jc w:val="both"/>
            <w:divId w:val="1057775980"/>
            <w:rPr>
              <w:ins w:id="2026" w:author="Puput Dewi A" w:date="2025-07-06T06:35:00Z"/>
              <w:rFonts w:ascii="Century" w:eastAsia="Times New Roman" w:hAnsi="Century"/>
              <w:sz w:val="22"/>
              <w:szCs w:val="22"/>
              <w:rPrChange w:id="2027" w:author="THINKPAD" w:date="2025-07-17T12:53:00Z">
                <w:rPr>
                  <w:ins w:id="2028" w:author="Puput Dewi A" w:date="2025-07-06T06:35:00Z"/>
                  <w:rFonts w:eastAsia="Times New Roman"/>
                </w:rPr>
              </w:rPrChange>
            </w:rPr>
            <w:pPrChange w:id="2029" w:author="THINKPAD" w:date="2025-07-17T12:53:00Z">
              <w:pPr>
                <w:autoSpaceDE w:val="0"/>
                <w:autoSpaceDN w:val="0"/>
                <w:ind w:hanging="480"/>
                <w:divId w:val="1057775980"/>
              </w:pPr>
            </w:pPrChange>
          </w:pPr>
          <w:proofErr w:type="spellStart"/>
          <w:ins w:id="2030" w:author="THINKPAD" w:date="2025-07-17T12:55:00Z">
            <w:r>
              <w:rPr>
                <w:rFonts w:ascii="Century" w:eastAsia="Times New Roman" w:hAnsi="Century"/>
                <w:sz w:val="22"/>
                <w:szCs w:val="22"/>
              </w:rPr>
              <w:t>K</w:t>
            </w:r>
          </w:ins>
          <w:ins w:id="2031" w:author="Puput Dewi A" w:date="2025-07-06T06:35:00Z">
            <w:del w:id="2032" w:author="THINKPAD" w:date="2025-07-17T12:55:00Z">
              <w:r w:rsidR="007A1661" w:rsidRPr="00124EF4" w:rsidDel="00124EF4">
                <w:rPr>
                  <w:rFonts w:ascii="Century" w:eastAsia="Times New Roman" w:hAnsi="Century"/>
                  <w:sz w:val="22"/>
                  <w:szCs w:val="22"/>
                  <w:rPrChange w:id="2033" w:author="THINKPAD" w:date="2025-07-17T12:53:00Z">
                    <w:rPr>
                      <w:rFonts w:eastAsia="Times New Roman"/>
                    </w:rPr>
                  </w:rPrChange>
                </w:rPr>
                <w:delText>k</w:delText>
              </w:r>
            </w:del>
            <w:r w:rsidR="007A1661" w:rsidRPr="00124EF4">
              <w:rPr>
                <w:rFonts w:ascii="Century" w:eastAsia="Times New Roman" w:hAnsi="Century"/>
                <w:sz w:val="22"/>
                <w:szCs w:val="22"/>
                <w:rPrChange w:id="2034" w:author="THINKPAD" w:date="2025-07-17T12:53:00Z">
                  <w:rPr>
                    <w:rFonts w:eastAsia="Times New Roman"/>
                  </w:rPr>
                </w:rPrChange>
              </w:rPr>
              <w:t>emendikbud</w:t>
            </w:r>
            <w:proofErr w:type="spellEnd"/>
            <w:r w:rsidR="007A1661" w:rsidRPr="00124EF4">
              <w:rPr>
                <w:rFonts w:ascii="Century" w:eastAsia="Times New Roman" w:hAnsi="Century"/>
                <w:sz w:val="22"/>
                <w:szCs w:val="22"/>
                <w:rPrChange w:id="2035" w:author="THINKPAD" w:date="2025-07-17T12:53:00Z">
                  <w:rPr>
                    <w:rFonts w:eastAsia="Times New Roman"/>
                  </w:rPr>
                </w:rPrChange>
              </w:rPr>
              <w:t xml:space="preserve">. (2024). </w:t>
            </w:r>
            <w:proofErr w:type="spellStart"/>
            <w:r w:rsidR="007A1661" w:rsidRPr="00124EF4">
              <w:rPr>
                <w:rFonts w:ascii="Century" w:eastAsia="Times New Roman" w:hAnsi="Century"/>
                <w:i/>
                <w:iCs/>
                <w:sz w:val="22"/>
                <w:szCs w:val="22"/>
                <w:rPrChange w:id="2036" w:author="THINKPAD" w:date="2025-07-17T12:53:00Z">
                  <w:rPr>
                    <w:rFonts w:eastAsia="Times New Roman"/>
                    <w:i/>
                    <w:iCs/>
                  </w:rPr>
                </w:rPrChange>
              </w:rPr>
              <w:t>Kurikulum</w:t>
            </w:r>
            <w:proofErr w:type="spellEnd"/>
            <w:r w:rsidR="007A1661" w:rsidRPr="00124EF4">
              <w:rPr>
                <w:rFonts w:ascii="Century" w:eastAsia="Times New Roman" w:hAnsi="Century"/>
                <w:i/>
                <w:iCs/>
                <w:sz w:val="22"/>
                <w:szCs w:val="22"/>
                <w:rPrChange w:id="2037" w:author="THINKPAD" w:date="2025-07-17T12:53:00Z">
                  <w:rPr>
                    <w:rFonts w:eastAsia="Times New Roman"/>
                    <w:i/>
                    <w:iCs/>
                  </w:rPr>
                </w:rPrChange>
              </w:rPr>
              <w:t xml:space="preserve"> SMK</w:t>
            </w:r>
            <w:r w:rsidR="007A1661" w:rsidRPr="00124EF4">
              <w:rPr>
                <w:rFonts w:ascii="Century" w:eastAsia="Times New Roman" w:hAnsi="Century"/>
                <w:sz w:val="22"/>
                <w:szCs w:val="22"/>
                <w:rPrChange w:id="2038" w:author="THINKPAD" w:date="2025-07-17T12:53:00Z">
                  <w:rPr>
                    <w:rFonts w:eastAsia="Times New Roman"/>
                  </w:rPr>
                </w:rPrChange>
              </w:rPr>
              <w:t>. http://smk.kemdikbud.go.id/kategori/93/kurikulum</w:t>
            </w:r>
          </w:ins>
        </w:p>
        <w:p w14:paraId="781D6410" w14:textId="77777777" w:rsidR="007A1661" w:rsidRPr="00124EF4" w:rsidRDefault="007A1661" w:rsidP="00124EF4">
          <w:pPr>
            <w:autoSpaceDE w:val="0"/>
            <w:autoSpaceDN w:val="0"/>
            <w:ind w:left="256" w:hanging="710"/>
            <w:jc w:val="both"/>
            <w:divId w:val="220750173"/>
            <w:rPr>
              <w:ins w:id="2039" w:author="Puput Dewi A" w:date="2025-07-06T06:35:00Z"/>
              <w:rFonts w:ascii="Century" w:eastAsia="Times New Roman" w:hAnsi="Century"/>
              <w:sz w:val="22"/>
              <w:szCs w:val="22"/>
              <w:rPrChange w:id="2040" w:author="THINKPAD" w:date="2025-07-17T12:53:00Z">
                <w:rPr>
                  <w:ins w:id="2041" w:author="Puput Dewi A" w:date="2025-07-06T06:35:00Z"/>
                  <w:rFonts w:eastAsia="Times New Roman"/>
                </w:rPr>
              </w:rPrChange>
            </w:rPr>
            <w:pPrChange w:id="2042" w:author="THINKPAD" w:date="2025-07-17T12:53:00Z">
              <w:pPr>
                <w:autoSpaceDE w:val="0"/>
                <w:autoSpaceDN w:val="0"/>
                <w:ind w:hanging="480"/>
                <w:divId w:val="220750173"/>
              </w:pPr>
            </w:pPrChange>
          </w:pPr>
          <w:ins w:id="2043" w:author="Puput Dewi A" w:date="2025-07-06T06:35:00Z">
            <w:r w:rsidRPr="00124EF4">
              <w:rPr>
                <w:rFonts w:ascii="Century" w:eastAsia="Times New Roman" w:hAnsi="Century"/>
                <w:sz w:val="22"/>
                <w:szCs w:val="22"/>
                <w:rPrChange w:id="2044" w:author="THINKPAD" w:date="2025-07-17T12:53:00Z">
                  <w:rPr>
                    <w:rFonts w:eastAsia="Times New Roman"/>
                  </w:rPr>
                </w:rPrChange>
              </w:rPr>
              <w:t xml:space="preserve">Lestari, N. S., </w:t>
            </w:r>
            <w:proofErr w:type="spellStart"/>
            <w:r w:rsidRPr="00124EF4">
              <w:rPr>
                <w:rFonts w:ascii="Century" w:eastAsia="Times New Roman" w:hAnsi="Century"/>
                <w:sz w:val="22"/>
                <w:szCs w:val="22"/>
                <w:rPrChange w:id="2045" w:author="THINKPAD" w:date="2025-07-17T12:53:00Z">
                  <w:rPr>
                    <w:rFonts w:eastAsia="Times New Roman"/>
                  </w:rPr>
                </w:rPrChange>
              </w:rPr>
              <w:t>Sintani</w:t>
            </w:r>
            <w:proofErr w:type="spellEnd"/>
            <w:r w:rsidRPr="00124EF4">
              <w:rPr>
                <w:rFonts w:ascii="Century" w:eastAsia="Times New Roman" w:hAnsi="Century"/>
                <w:sz w:val="22"/>
                <w:szCs w:val="22"/>
                <w:rPrChange w:id="2046" w:author="THINKPAD" w:date="2025-07-17T12:53:00Z">
                  <w:rPr>
                    <w:rFonts w:eastAsia="Times New Roman"/>
                  </w:rPr>
                </w:rPrChange>
              </w:rPr>
              <w:t xml:space="preserve">, </w:t>
            </w:r>
            <w:proofErr w:type="spellStart"/>
            <w:r w:rsidRPr="00124EF4">
              <w:rPr>
                <w:rFonts w:ascii="Century" w:eastAsia="Times New Roman" w:hAnsi="Century"/>
                <w:sz w:val="22"/>
                <w:szCs w:val="22"/>
                <w:rPrChange w:id="2047" w:author="THINKPAD" w:date="2025-07-17T12:53:00Z">
                  <w:rPr>
                    <w:rFonts w:eastAsia="Times New Roman"/>
                  </w:rPr>
                </w:rPrChange>
              </w:rPr>
              <w:t>Rokhmah</w:t>
            </w:r>
            <w:proofErr w:type="spellEnd"/>
            <w:r w:rsidRPr="00124EF4">
              <w:rPr>
                <w:rFonts w:ascii="Century" w:eastAsia="Times New Roman" w:hAnsi="Century"/>
                <w:sz w:val="22"/>
                <w:szCs w:val="22"/>
                <w:rPrChange w:id="2048" w:author="THINKPAD" w:date="2025-07-17T12:53:00Z">
                  <w:rPr>
                    <w:rFonts w:eastAsia="Times New Roman"/>
                  </w:rPr>
                </w:rPrChange>
              </w:rPr>
              <w:t xml:space="preserve">, S., &amp; </w:t>
            </w:r>
            <w:proofErr w:type="spellStart"/>
            <w:r w:rsidRPr="00124EF4">
              <w:rPr>
                <w:rFonts w:ascii="Century" w:eastAsia="Times New Roman" w:hAnsi="Century"/>
                <w:sz w:val="22"/>
                <w:szCs w:val="22"/>
                <w:rPrChange w:id="2049" w:author="THINKPAD" w:date="2025-07-17T12:53:00Z">
                  <w:rPr>
                    <w:rFonts w:eastAsia="Times New Roman"/>
                  </w:rPr>
                </w:rPrChange>
              </w:rPr>
              <w:t>Natalina</w:t>
            </w:r>
            <w:proofErr w:type="spellEnd"/>
            <w:r w:rsidRPr="00124EF4">
              <w:rPr>
                <w:rFonts w:ascii="Century" w:eastAsia="Times New Roman" w:hAnsi="Century"/>
                <w:sz w:val="22"/>
                <w:szCs w:val="22"/>
                <w:rPrChange w:id="2050" w:author="THINKPAD" w:date="2025-07-17T12:53:00Z">
                  <w:rPr>
                    <w:rFonts w:eastAsia="Times New Roman"/>
                  </w:rPr>
                </w:rPrChange>
              </w:rPr>
              <w:t xml:space="preserve">, H. D. (2023). </w:t>
            </w:r>
            <w:proofErr w:type="spellStart"/>
            <w:r w:rsidRPr="00124EF4">
              <w:rPr>
                <w:rFonts w:ascii="Century" w:eastAsia="Times New Roman" w:hAnsi="Century"/>
                <w:sz w:val="22"/>
                <w:szCs w:val="22"/>
                <w:rPrChange w:id="2051" w:author="THINKPAD" w:date="2025-07-17T12:53:00Z">
                  <w:rPr>
                    <w:rFonts w:eastAsia="Times New Roman"/>
                  </w:rPr>
                </w:rPrChange>
              </w:rPr>
              <w:t>Pengaruh</w:t>
            </w:r>
            <w:proofErr w:type="spellEnd"/>
            <w:r w:rsidRPr="00124EF4">
              <w:rPr>
                <w:rFonts w:ascii="Century" w:eastAsia="Times New Roman" w:hAnsi="Century"/>
                <w:sz w:val="22"/>
                <w:szCs w:val="22"/>
                <w:rPrChange w:id="2052" w:author="THINKPAD" w:date="2025-07-17T12:53:00Z">
                  <w:rPr>
                    <w:rFonts w:eastAsia="Times New Roman"/>
                  </w:rPr>
                </w:rPrChange>
              </w:rPr>
              <w:t xml:space="preserve"> </w:t>
            </w:r>
            <w:proofErr w:type="spellStart"/>
            <w:r w:rsidRPr="00124EF4">
              <w:rPr>
                <w:rFonts w:ascii="Century" w:eastAsia="Times New Roman" w:hAnsi="Century"/>
                <w:sz w:val="22"/>
                <w:szCs w:val="22"/>
                <w:rPrChange w:id="2053" w:author="THINKPAD" w:date="2025-07-17T12:53:00Z">
                  <w:rPr>
                    <w:rFonts w:eastAsia="Times New Roman"/>
                  </w:rPr>
                </w:rPrChange>
              </w:rPr>
              <w:t>Pelatihan</w:t>
            </w:r>
            <w:proofErr w:type="spellEnd"/>
            <w:r w:rsidRPr="00124EF4">
              <w:rPr>
                <w:rFonts w:ascii="Century" w:eastAsia="Times New Roman" w:hAnsi="Century"/>
                <w:sz w:val="22"/>
                <w:szCs w:val="22"/>
                <w:rPrChange w:id="2054" w:author="THINKPAD" w:date="2025-07-17T12:53:00Z">
                  <w:rPr>
                    <w:rFonts w:eastAsia="Times New Roman"/>
                  </w:rPr>
                </w:rPrChange>
              </w:rPr>
              <w:t xml:space="preserve"> Pastry &amp; Bakery </w:t>
            </w:r>
            <w:proofErr w:type="spellStart"/>
            <w:r w:rsidRPr="00124EF4">
              <w:rPr>
                <w:rFonts w:ascii="Century" w:eastAsia="Times New Roman" w:hAnsi="Century"/>
                <w:sz w:val="22"/>
                <w:szCs w:val="22"/>
                <w:rPrChange w:id="2055" w:author="THINKPAD" w:date="2025-07-17T12:53:00Z">
                  <w:rPr>
                    <w:rFonts w:eastAsia="Times New Roman"/>
                  </w:rPr>
                </w:rPrChange>
              </w:rPr>
              <w:t>Secara</w:t>
            </w:r>
            <w:proofErr w:type="spellEnd"/>
            <w:r w:rsidRPr="00124EF4">
              <w:rPr>
                <w:rFonts w:ascii="Century" w:eastAsia="Times New Roman" w:hAnsi="Century"/>
                <w:sz w:val="22"/>
                <w:szCs w:val="22"/>
                <w:rPrChange w:id="2056" w:author="THINKPAD" w:date="2025-07-17T12:53:00Z">
                  <w:rPr>
                    <w:rFonts w:eastAsia="Times New Roman"/>
                  </w:rPr>
                </w:rPrChange>
              </w:rPr>
              <w:t xml:space="preserve"> Online </w:t>
            </w:r>
            <w:proofErr w:type="spellStart"/>
            <w:r w:rsidRPr="00124EF4">
              <w:rPr>
                <w:rFonts w:ascii="Century" w:eastAsia="Times New Roman" w:hAnsi="Century"/>
                <w:sz w:val="22"/>
                <w:szCs w:val="22"/>
                <w:rPrChange w:id="2057" w:author="THINKPAD" w:date="2025-07-17T12:53:00Z">
                  <w:rPr>
                    <w:rFonts w:eastAsia="Times New Roman"/>
                  </w:rPr>
                </w:rPrChange>
              </w:rPr>
              <w:t>Terhadap</w:t>
            </w:r>
            <w:proofErr w:type="spellEnd"/>
            <w:r w:rsidRPr="00124EF4">
              <w:rPr>
                <w:rFonts w:ascii="Century" w:eastAsia="Times New Roman" w:hAnsi="Century"/>
                <w:sz w:val="22"/>
                <w:szCs w:val="22"/>
                <w:rPrChange w:id="2058" w:author="THINKPAD" w:date="2025-07-17T12:53:00Z">
                  <w:rPr>
                    <w:rFonts w:eastAsia="Times New Roman"/>
                  </w:rPr>
                </w:rPrChange>
              </w:rPr>
              <w:t xml:space="preserve"> </w:t>
            </w:r>
            <w:proofErr w:type="spellStart"/>
            <w:r w:rsidRPr="00124EF4">
              <w:rPr>
                <w:rFonts w:ascii="Century" w:eastAsia="Times New Roman" w:hAnsi="Century"/>
                <w:sz w:val="22"/>
                <w:szCs w:val="22"/>
                <w:rPrChange w:id="2059" w:author="THINKPAD" w:date="2025-07-17T12:53:00Z">
                  <w:rPr>
                    <w:rFonts w:eastAsia="Times New Roman"/>
                  </w:rPr>
                </w:rPrChange>
              </w:rPr>
              <w:t>Minat</w:t>
            </w:r>
            <w:proofErr w:type="spellEnd"/>
            <w:r w:rsidRPr="00124EF4">
              <w:rPr>
                <w:rFonts w:ascii="Century" w:eastAsia="Times New Roman" w:hAnsi="Century"/>
                <w:sz w:val="22"/>
                <w:szCs w:val="22"/>
                <w:rPrChange w:id="2060" w:author="THINKPAD" w:date="2025-07-17T12:53:00Z">
                  <w:rPr>
                    <w:rFonts w:eastAsia="Times New Roman"/>
                  </w:rPr>
                </w:rPrChange>
              </w:rPr>
              <w:t xml:space="preserve"> Kewirausahaan. </w:t>
            </w:r>
            <w:proofErr w:type="spellStart"/>
            <w:r w:rsidRPr="00124EF4">
              <w:rPr>
                <w:rFonts w:ascii="Century" w:eastAsia="Times New Roman" w:hAnsi="Century"/>
                <w:i/>
                <w:iCs/>
                <w:sz w:val="22"/>
                <w:szCs w:val="22"/>
                <w:rPrChange w:id="2061" w:author="THINKPAD" w:date="2025-07-17T12:53:00Z">
                  <w:rPr>
                    <w:rFonts w:eastAsia="Times New Roman"/>
                    <w:i/>
                    <w:iCs/>
                  </w:rPr>
                </w:rPrChange>
              </w:rPr>
              <w:t>Jurnal</w:t>
            </w:r>
            <w:proofErr w:type="spellEnd"/>
            <w:r w:rsidRPr="00124EF4">
              <w:rPr>
                <w:rFonts w:ascii="Century" w:eastAsia="Times New Roman" w:hAnsi="Century"/>
                <w:i/>
                <w:iCs/>
                <w:sz w:val="22"/>
                <w:szCs w:val="22"/>
                <w:rPrChange w:id="2062" w:author="THINKPAD" w:date="2025-07-17T12:53:00Z">
                  <w:rPr>
                    <w:rFonts w:eastAsia="Times New Roman"/>
                    <w:i/>
                    <w:iCs/>
                  </w:rPr>
                </w:rPrChange>
              </w:rPr>
              <w:t xml:space="preserve"> </w:t>
            </w:r>
            <w:proofErr w:type="spellStart"/>
            <w:r w:rsidRPr="00124EF4">
              <w:rPr>
                <w:rFonts w:ascii="Century" w:eastAsia="Times New Roman" w:hAnsi="Century"/>
                <w:i/>
                <w:iCs/>
                <w:sz w:val="22"/>
                <w:szCs w:val="22"/>
                <w:rPrChange w:id="2063" w:author="THINKPAD" w:date="2025-07-17T12:53:00Z">
                  <w:rPr>
                    <w:rFonts w:eastAsia="Times New Roman"/>
                    <w:i/>
                    <w:iCs/>
                  </w:rPr>
                </w:rPrChange>
              </w:rPr>
              <w:t>Manajemen</w:t>
            </w:r>
            <w:proofErr w:type="spellEnd"/>
            <w:r w:rsidRPr="00124EF4">
              <w:rPr>
                <w:rFonts w:ascii="Century" w:eastAsia="Times New Roman" w:hAnsi="Century"/>
                <w:i/>
                <w:iCs/>
                <w:sz w:val="22"/>
                <w:szCs w:val="22"/>
                <w:rPrChange w:id="2064" w:author="THINKPAD" w:date="2025-07-17T12:53:00Z">
                  <w:rPr>
                    <w:rFonts w:eastAsia="Times New Roman"/>
                    <w:i/>
                    <w:iCs/>
                  </w:rPr>
                </w:rPrChange>
              </w:rPr>
              <w:t xml:space="preserve"> </w:t>
            </w:r>
            <w:proofErr w:type="spellStart"/>
            <w:r w:rsidRPr="00124EF4">
              <w:rPr>
                <w:rFonts w:ascii="Century" w:eastAsia="Times New Roman" w:hAnsi="Century"/>
                <w:i/>
                <w:iCs/>
                <w:sz w:val="22"/>
                <w:szCs w:val="22"/>
                <w:rPrChange w:id="2065" w:author="THINKPAD" w:date="2025-07-17T12:53:00Z">
                  <w:rPr>
                    <w:rFonts w:eastAsia="Times New Roman"/>
                    <w:i/>
                    <w:iCs/>
                  </w:rPr>
                </w:rPrChange>
              </w:rPr>
              <w:t>Bisnis</w:t>
            </w:r>
            <w:proofErr w:type="spellEnd"/>
            <w:r w:rsidRPr="00124EF4">
              <w:rPr>
                <w:rFonts w:ascii="Century" w:eastAsia="Times New Roman" w:hAnsi="Century"/>
                <w:sz w:val="22"/>
                <w:szCs w:val="22"/>
                <w:rPrChange w:id="2066" w:author="THINKPAD" w:date="2025-07-17T12:53:00Z">
                  <w:rPr>
                    <w:rFonts w:eastAsia="Times New Roman"/>
                  </w:rPr>
                </w:rPrChange>
              </w:rPr>
              <w:t xml:space="preserve">, </w:t>
            </w:r>
            <w:r w:rsidRPr="00124EF4">
              <w:rPr>
                <w:rFonts w:ascii="Century" w:eastAsia="Times New Roman" w:hAnsi="Century"/>
                <w:i/>
                <w:iCs/>
                <w:sz w:val="22"/>
                <w:szCs w:val="22"/>
                <w:rPrChange w:id="2067" w:author="THINKPAD" w:date="2025-07-17T12:53:00Z">
                  <w:rPr>
                    <w:rFonts w:eastAsia="Times New Roman"/>
                    <w:i/>
                    <w:iCs/>
                  </w:rPr>
                </w:rPrChange>
              </w:rPr>
              <w:t>12</w:t>
            </w:r>
            <w:r w:rsidRPr="00124EF4">
              <w:rPr>
                <w:rFonts w:ascii="Century" w:eastAsia="Times New Roman" w:hAnsi="Century"/>
                <w:sz w:val="22"/>
                <w:szCs w:val="22"/>
                <w:rPrChange w:id="2068" w:author="THINKPAD" w:date="2025-07-17T12:53:00Z">
                  <w:rPr>
                    <w:rFonts w:eastAsia="Times New Roman"/>
                  </w:rPr>
                </w:rPrChange>
              </w:rPr>
              <w:t>(1), 26–33.</w:t>
            </w:r>
          </w:ins>
        </w:p>
        <w:p w14:paraId="1A94AF14" w14:textId="47E49C5D" w:rsidR="007A1661" w:rsidRPr="00124EF4" w:rsidRDefault="007A1661" w:rsidP="00124EF4">
          <w:pPr>
            <w:autoSpaceDE w:val="0"/>
            <w:autoSpaceDN w:val="0"/>
            <w:ind w:left="256" w:hanging="710"/>
            <w:jc w:val="both"/>
            <w:divId w:val="1061565276"/>
            <w:rPr>
              <w:ins w:id="2069" w:author="Puput Dewi A" w:date="2025-07-06T06:35:00Z"/>
              <w:rFonts w:ascii="Century" w:eastAsia="Times New Roman" w:hAnsi="Century"/>
              <w:sz w:val="22"/>
              <w:szCs w:val="22"/>
              <w:rPrChange w:id="2070" w:author="THINKPAD" w:date="2025-07-17T12:53:00Z">
                <w:rPr>
                  <w:ins w:id="2071" w:author="Puput Dewi A" w:date="2025-07-06T06:35:00Z"/>
                  <w:rFonts w:eastAsia="Times New Roman"/>
                </w:rPr>
              </w:rPrChange>
            </w:rPr>
            <w:pPrChange w:id="2072" w:author="THINKPAD" w:date="2025-07-17T12:53:00Z">
              <w:pPr>
                <w:autoSpaceDE w:val="0"/>
                <w:autoSpaceDN w:val="0"/>
                <w:ind w:hanging="480"/>
                <w:divId w:val="1061565276"/>
              </w:pPr>
            </w:pPrChange>
          </w:pPr>
          <w:proofErr w:type="spellStart"/>
          <w:ins w:id="2073" w:author="Puput Dewi A" w:date="2025-07-06T06:35:00Z">
            <w:r w:rsidRPr="00124EF4">
              <w:rPr>
                <w:rFonts w:ascii="Century" w:eastAsia="Times New Roman" w:hAnsi="Century"/>
                <w:sz w:val="22"/>
                <w:szCs w:val="22"/>
                <w:rPrChange w:id="2074" w:author="THINKPAD" w:date="2025-07-17T12:53:00Z">
                  <w:rPr>
                    <w:rFonts w:eastAsia="Times New Roman"/>
                  </w:rPr>
                </w:rPrChange>
              </w:rPr>
              <w:t>Mulaydi</w:t>
            </w:r>
            <w:proofErr w:type="spellEnd"/>
            <w:r w:rsidRPr="00124EF4">
              <w:rPr>
                <w:rFonts w:ascii="Century" w:eastAsia="Times New Roman" w:hAnsi="Century"/>
                <w:sz w:val="22"/>
                <w:szCs w:val="22"/>
                <w:rPrChange w:id="2075" w:author="THINKPAD" w:date="2025-07-17T12:53:00Z">
                  <w:rPr>
                    <w:rFonts w:eastAsia="Times New Roman"/>
                  </w:rPr>
                </w:rPrChange>
              </w:rPr>
              <w:t xml:space="preserve">, T., Putra, W. A., &amp; </w:t>
            </w:r>
            <w:proofErr w:type="spellStart"/>
            <w:r w:rsidRPr="00124EF4">
              <w:rPr>
                <w:rFonts w:ascii="Century" w:eastAsia="Times New Roman" w:hAnsi="Century"/>
                <w:sz w:val="22"/>
                <w:szCs w:val="22"/>
                <w:rPrChange w:id="2076" w:author="THINKPAD" w:date="2025-07-17T12:53:00Z">
                  <w:rPr>
                    <w:rFonts w:eastAsia="Times New Roman"/>
                  </w:rPr>
                </w:rPrChange>
              </w:rPr>
              <w:t>Silitonga</w:t>
            </w:r>
            <w:proofErr w:type="spellEnd"/>
            <w:r w:rsidRPr="00124EF4">
              <w:rPr>
                <w:rFonts w:ascii="Century" w:eastAsia="Times New Roman" w:hAnsi="Century"/>
                <w:sz w:val="22"/>
                <w:szCs w:val="22"/>
                <w:rPrChange w:id="2077" w:author="THINKPAD" w:date="2025-07-17T12:53:00Z">
                  <w:rPr>
                    <w:rFonts w:eastAsia="Times New Roman"/>
                  </w:rPr>
                </w:rPrChange>
              </w:rPr>
              <w:t xml:space="preserve">, F. (2022). </w:t>
            </w:r>
            <w:proofErr w:type="spellStart"/>
            <w:r w:rsidR="00124EF4" w:rsidRPr="00124EF4">
              <w:rPr>
                <w:rFonts w:ascii="Century" w:eastAsia="Times New Roman" w:hAnsi="Century"/>
                <w:i/>
                <w:iCs/>
                <w:sz w:val="22"/>
                <w:szCs w:val="22"/>
              </w:rPr>
              <w:t>Mutu</w:t>
            </w:r>
            <w:proofErr w:type="spellEnd"/>
            <w:r w:rsidR="00124EF4" w:rsidRPr="00124EF4">
              <w:rPr>
                <w:rFonts w:ascii="Century" w:eastAsia="Times New Roman" w:hAnsi="Century"/>
                <w:i/>
                <w:iCs/>
                <w:sz w:val="22"/>
                <w:szCs w:val="22"/>
              </w:rPr>
              <w:t xml:space="preserve"> Brownies </w:t>
            </w:r>
            <w:proofErr w:type="spellStart"/>
            <w:r w:rsidR="00124EF4" w:rsidRPr="00124EF4">
              <w:rPr>
                <w:rFonts w:ascii="Century" w:eastAsia="Times New Roman" w:hAnsi="Century"/>
                <w:i/>
                <w:iCs/>
                <w:sz w:val="22"/>
                <w:szCs w:val="22"/>
              </w:rPr>
              <w:t>Menjadi</w:t>
            </w:r>
            <w:proofErr w:type="spellEnd"/>
            <w:r w:rsidR="00124EF4" w:rsidRPr="00124EF4">
              <w:rPr>
                <w:rFonts w:ascii="Century" w:eastAsia="Times New Roman" w:hAnsi="Century"/>
                <w:i/>
                <w:iCs/>
                <w:sz w:val="22"/>
                <w:szCs w:val="22"/>
              </w:rPr>
              <w:t xml:space="preserve"> </w:t>
            </w:r>
            <w:proofErr w:type="spellStart"/>
            <w:r w:rsidR="00124EF4" w:rsidRPr="00124EF4">
              <w:rPr>
                <w:rFonts w:ascii="Century" w:eastAsia="Times New Roman" w:hAnsi="Century"/>
                <w:i/>
                <w:iCs/>
                <w:sz w:val="22"/>
                <w:szCs w:val="22"/>
              </w:rPr>
              <w:t>Peluang</w:t>
            </w:r>
            <w:proofErr w:type="spellEnd"/>
            <w:r w:rsidR="00124EF4" w:rsidRPr="00124EF4">
              <w:rPr>
                <w:rFonts w:ascii="Century" w:eastAsia="Times New Roman" w:hAnsi="Century"/>
                <w:i/>
                <w:iCs/>
                <w:sz w:val="22"/>
                <w:szCs w:val="22"/>
              </w:rPr>
              <w:t xml:space="preserve"> Usaha </w:t>
            </w:r>
            <w:proofErr w:type="spellStart"/>
            <w:r w:rsidR="00124EF4" w:rsidRPr="00124EF4">
              <w:rPr>
                <w:rFonts w:ascii="Century" w:eastAsia="Times New Roman" w:hAnsi="Century"/>
                <w:i/>
                <w:iCs/>
                <w:sz w:val="22"/>
                <w:szCs w:val="22"/>
              </w:rPr>
              <w:t>Rumahan</w:t>
            </w:r>
            <w:proofErr w:type="spellEnd"/>
            <w:r w:rsidRPr="00124EF4">
              <w:rPr>
                <w:rFonts w:ascii="Century" w:eastAsia="Times New Roman" w:hAnsi="Century"/>
                <w:sz w:val="22"/>
                <w:szCs w:val="22"/>
                <w:rPrChange w:id="2078" w:author="THINKPAD" w:date="2025-07-17T12:53:00Z">
                  <w:rPr>
                    <w:rFonts w:eastAsia="Times New Roman"/>
                  </w:rPr>
                </w:rPrChange>
              </w:rPr>
              <w:t xml:space="preserve"> (Vol. 3, Issue 2).</w:t>
            </w:r>
          </w:ins>
        </w:p>
        <w:p w14:paraId="550D5015" w14:textId="77777777" w:rsidR="007A1661" w:rsidRPr="00124EF4" w:rsidRDefault="007A1661" w:rsidP="00124EF4">
          <w:pPr>
            <w:autoSpaceDE w:val="0"/>
            <w:autoSpaceDN w:val="0"/>
            <w:ind w:left="256" w:hanging="710"/>
            <w:jc w:val="both"/>
            <w:divId w:val="1951427375"/>
            <w:rPr>
              <w:ins w:id="2079" w:author="Puput Dewi A" w:date="2025-07-06T06:35:00Z"/>
              <w:rFonts w:ascii="Century" w:eastAsia="Times New Roman" w:hAnsi="Century"/>
              <w:sz w:val="22"/>
              <w:szCs w:val="22"/>
              <w:rPrChange w:id="2080" w:author="THINKPAD" w:date="2025-07-17T12:53:00Z">
                <w:rPr>
                  <w:ins w:id="2081" w:author="Puput Dewi A" w:date="2025-07-06T06:35:00Z"/>
                  <w:rFonts w:eastAsia="Times New Roman"/>
                </w:rPr>
              </w:rPrChange>
            </w:rPr>
            <w:pPrChange w:id="2082" w:author="THINKPAD" w:date="2025-07-17T12:53:00Z">
              <w:pPr>
                <w:autoSpaceDE w:val="0"/>
                <w:autoSpaceDN w:val="0"/>
                <w:ind w:hanging="480"/>
                <w:divId w:val="1951427375"/>
              </w:pPr>
            </w:pPrChange>
          </w:pPr>
          <w:proofErr w:type="spellStart"/>
          <w:ins w:id="2083" w:author="Puput Dewi A" w:date="2025-07-06T06:35:00Z">
            <w:r w:rsidRPr="00124EF4">
              <w:rPr>
                <w:rFonts w:ascii="Century" w:eastAsia="Times New Roman" w:hAnsi="Century"/>
                <w:sz w:val="22"/>
                <w:szCs w:val="22"/>
                <w:rPrChange w:id="2084" w:author="THINKPAD" w:date="2025-07-17T12:53:00Z">
                  <w:rPr>
                    <w:rFonts w:eastAsia="Times New Roman"/>
                  </w:rPr>
                </w:rPrChange>
              </w:rPr>
              <w:t>Pardosi</w:t>
            </w:r>
            <w:proofErr w:type="spellEnd"/>
            <w:r w:rsidRPr="00124EF4">
              <w:rPr>
                <w:rFonts w:ascii="Century" w:eastAsia="Times New Roman" w:hAnsi="Century"/>
                <w:sz w:val="22"/>
                <w:szCs w:val="22"/>
                <w:rPrChange w:id="2085" w:author="THINKPAD" w:date="2025-07-17T12:53:00Z">
                  <w:rPr>
                    <w:rFonts w:eastAsia="Times New Roman"/>
                  </w:rPr>
                </w:rPrChange>
              </w:rPr>
              <w:t xml:space="preserve">, T. H., </w:t>
            </w:r>
            <w:proofErr w:type="spellStart"/>
            <w:r w:rsidRPr="00124EF4">
              <w:rPr>
                <w:rFonts w:ascii="Century" w:eastAsia="Times New Roman" w:hAnsi="Century"/>
                <w:sz w:val="22"/>
                <w:szCs w:val="22"/>
                <w:rPrChange w:id="2086" w:author="THINKPAD" w:date="2025-07-17T12:53:00Z">
                  <w:rPr>
                    <w:rFonts w:eastAsia="Times New Roman"/>
                  </w:rPr>
                </w:rPrChange>
              </w:rPr>
              <w:t>Arihantana</w:t>
            </w:r>
            <w:proofErr w:type="spellEnd"/>
            <w:r w:rsidRPr="00124EF4">
              <w:rPr>
                <w:rFonts w:ascii="Century" w:eastAsia="Times New Roman" w:hAnsi="Century"/>
                <w:sz w:val="22"/>
                <w:szCs w:val="22"/>
                <w:rPrChange w:id="2087" w:author="THINKPAD" w:date="2025-07-17T12:53:00Z">
                  <w:rPr>
                    <w:rFonts w:eastAsia="Times New Roman"/>
                  </w:rPr>
                </w:rPrChange>
              </w:rPr>
              <w:t xml:space="preserve">, N. M. I. H., &amp; Putra, I. G. A. M. (2024). Sifat </w:t>
            </w:r>
            <w:proofErr w:type="spellStart"/>
            <w:r w:rsidRPr="00124EF4">
              <w:rPr>
                <w:rFonts w:ascii="Century" w:eastAsia="Times New Roman" w:hAnsi="Century"/>
                <w:sz w:val="22"/>
                <w:szCs w:val="22"/>
                <w:rPrChange w:id="2088" w:author="THINKPAD" w:date="2025-07-17T12:53:00Z">
                  <w:rPr>
                    <w:rFonts w:eastAsia="Times New Roman"/>
                  </w:rPr>
                </w:rPrChange>
              </w:rPr>
              <w:t>Fisikokimia</w:t>
            </w:r>
            <w:proofErr w:type="spellEnd"/>
            <w:r w:rsidRPr="00124EF4">
              <w:rPr>
                <w:rFonts w:ascii="Century" w:eastAsia="Times New Roman" w:hAnsi="Century"/>
                <w:sz w:val="22"/>
                <w:szCs w:val="22"/>
                <w:rPrChange w:id="2089" w:author="THINKPAD" w:date="2025-07-17T12:53:00Z">
                  <w:rPr>
                    <w:rFonts w:eastAsia="Times New Roman"/>
                  </w:rPr>
                </w:rPrChange>
              </w:rPr>
              <w:t xml:space="preserve"> dan </w:t>
            </w:r>
            <w:proofErr w:type="spellStart"/>
            <w:r w:rsidRPr="00124EF4">
              <w:rPr>
                <w:rFonts w:ascii="Century" w:eastAsia="Times New Roman" w:hAnsi="Century"/>
                <w:sz w:val="22"/>
                <w:szCs w:val="22"/>
                <w:rPrChange w:id="2090" w:author="THINKPAD" w:date="2025-07-17T12:53:00Z">
                  <w:rPr>
                    <w:rFonts w:eastAsia="Times New Roman"/>
                  </w:rPr>
                </w:rPrChange>
              </w:rPr>
              <w:t>Sensoris</w:t>
            </w:r>
            <w:proofErr w:type="spellEnd"/>
            <w:r w:rsidRPr="00124EF4">
              <w:rPr>
                <w:rFonts w:ascii="Century" w:eastAsia="Times New Roman" w:hAnsi="Century"/>
                <w:sz w:val="22"/>
                <w:szCs w:val="22"/>
                <w:rPrChange w:id="2091" w:author="THINKPAD" w:date="2025-07-17T12:53:00Z">
                  <w:rPr>
                    <w:rFonts w:eastAsia="Times New Roman"/>
                  </w:rPr>
                </w:rPrChange>
              </w:rPr>
              <w:t xml:space="preserve"> Brownies </w:t>
            </w:r>
            <w:proofErr w:type="spellStart"/>
            <w:r w:rsidRPr="00124EF4">
              <w:rPr>
                <w:rFonts w:ascii="Century" w:eastAsia="Times New Roman" w:hAnsi="Century"/>
                <w:sz w:val="22"/>
                <w:szCs w:val="22"/>
                <w:rPrChange w:id="2092" w:author="THINKPAD" w:date="2025-07-17T12:53:00Z">
                  <w:rPr>
                    <w:rFonts w:eastAsia="Times New Roman"/>
                  </w:rPr>
                </w:rPrChange>
              </w:rPr>
              <w:t>Kukus</w:t>
            </w:r>
            <w:proofErr w:type="spellEnd"/>
            <w:r w:rsidRPr="00124EF4">
              <w:rPr>
                <w:rFonts w:ascii="Century" w:eastAsia="Times New Roman" w:hAnsi="Century"/>
                <w:sz w:val="22"/>
                <w:szCs w:val="22"/>
                <w:rPrChange w:id="2093" w:author="THINKPAD" w:date="2025-07-17T12:53:00Z">
                  <w:rPr>
                    <w:rFonts w:eastAsia="Times New Roman"/>
                  </w:rPr>
                </w:rPrChange>
              </w:rPr>
              <w:t xml:space="preserve"> </w:t>
            </w:r>
            <w:proofErr w:type="spellStart"/>
            <w:r w:rsidRPr="00124EF4">
              <w:rPr>
                <w:rFonts w:ascii="Century" w:eastAsia="Times New Roman" w:hAnsi="Century"/>
                <w:sz w:val="22"/>
                <w:szCs w:val="22"/>
                <w:rPrChange w:id="2094" w:author="THINKPAD" w:date="2025-07-17T12:53:00Z">
                  <w:rPr>
                    <w:rFonts w:eastAsia="Times New Roman"/>
                  </w:rPr>
                </w:rPrChange>
              </w:rPr>
              <w:t>Mocaf</w:t>
            </w:r>
            <w:proofErr w:type="spellEnd"/>
            <w:r w:rsidRPr="00124EF4">
              <w:rPr>
                <w:rFonts w:ascii="Century" w:eastAsia="Times New Roman" w:hAnsi="Century"/>
                <w:sz w:val="22"/>
                <w:szCs w:val="22"/>
                <w:rPrChange w:id="2095" w:author="THINKPAD" w:date="2025-07-17T12:53:00Z">
                  <w:rPr>
                    <w:rFonts w:eastAsia="Times New Roman"/>
                  </w:rPr>
                </w:rPrChange>
              </w:rPr>
              <w:t xml:space="preserve"> </w:t>
            </w:r>
            <w:proofErr w:type="spellStart"/>
            <w:r w:rsidRPr="00124EF4">
              <w:rPr>
                <w:rFonts w:ascii="Century" w:eastAsia="Times New Roman" w:hAnsi="Century"/>
                <w:sz w:val="22"/>
                <w:szCs w:val="22"/>
                <w:rPrChange w:id="2096" w:author="THINKPAD" w:date="2025-07-17T12:53:00Z">
                  <w:rPr>
                    <w:rFonts w:eastAsia="Times New Roman"/>
                  </w:rPr>
                </w:rPrChange>
              </w:rPr>
              <w:t>Berdasarkan</w:t>
            </w:r>
            <w:proofErr w:type="spellEnd"/>
            <w:r w:rsidRPr="00124EF4">
              <w:rPr>
                <w:rFonts w:ascii="Century" w:eastAsia="Times New Roman" w:hAnsi="Century"/>
                <w:sz w:val="22"/>
                <w:szCs w:val="22"/>
                <w:rPrChange w:id="2097" w:author="THINKPAD" w:date="2025-07-17T12:53:00Z">
                  <w:rPr>
                    <w:rFonts w:eastAsia="Times New Roman"/>
                  </w:rPr>
                </w:rPrChange>
              </w:rPr>
              <w:t xml:space="preserve"> </w:t>
            </w:r>
            <w:proofErr w:type="spellStart"/>
            <w:r w:rsidRPr="00124EF4">
              <w:rPr>
                <w:rFonts w:ascii="Century" w:eastAsia="Times New Roman" w:hAnsi="Century"/>
                <w:sz w:val="22"/>
                <w:szCs w:val="22"/>
                <w:rPrChange w:id="2098" w:author="THINKPAD" w:date="2025-07-17T12:53:00Z">
                  <w:rPr>
                    <w:rFonts w:eastAsia="Times New Roman"/>
                  </w:rPr>
                </w:rPrChange>
              </w:rPr>
              <w:t>Perbandingan</w:t>
            </w:r>
            <w:proofErr w:type="spellEnd"/>
            <w:r w:rsidRPr="00124EF4">
              <w:rPr>
                <w:rFonts w:ascii="Century" w:eastAsia="Times New Roman" w:hAnsi="Century"/>
                <w:sz w:val="22"/>
                <w:szCs w:val="22"/>
                <w:rPrChange w:id="2099" w:author="THINKPAD" w:date="2025-07-17T12:53:00Z">
                  <w:rPr>
                    <w:rFonts w:eastAsia="Times New Roman"/>
                  </w:rPr>
                </w:rPrChange>
              </w:rPr>
              <w:t xml:space="preserve"> Margarin dan Puree </w:t>
            </w:r>
            <w:proofErr w:type="spellStart"/>
            <w:r w:rsidRPr="00124EF4">
              <w:rPr>
                <w:rFonts w:ascii="Century" w:eastAsia="Times New Roman" w:hAnsi="Century"/>
                <w:sz w:val="22"/>
                <w:szCs w:val="22"/>
                <w:rPrChange w:id="2100" w:author="THINKPAD" w:date="2025-07-17T12:53:00Z">
                  <w:rPr>
                    <w:rFonts w:eastAsia="Times New Roman"/>
                  </w:rPr>
                </w:rPrChange>
              </w:rPr>
              <w:t>Alpukat</w:t>
            </w:r>
            <w:proofErr w:type="spellEnd"/>
            <w:r w:rsidRPr="00124EF4">
              <w:rPr>
                <w:rFonts w:ascii="Century" w:eastAsia="Times New Roman" w:hAnsi="Century"/>
                <w:sz w:val="22"/>
                <w:szCs w:val="22"/>
                <w:rPrChange w:id="2101" w:author="THINKPAD" w:date="2025-07-17T12:53:00Z">
                  <w:rPr>
                    <w:rFonts w:eastAsia="Times New Roman"/>
                  </w:rPr>
                </w:rPrChange>
              </w:rPr>
              <w:t xml:space="preserve">. </w:t>
            </w:r>
            <w:proofErr w:type="spellStart"/>
            <w:r w:rsidRPr="00124EF4">
              <w:rPr>
                <w:rFonts w:ascii="Century" w:eastAsia="Times New Roman" w:hAnsi="Century"/>
                <w:i/>
                <w:iCs/>
                <w:sz w:val="22"/>
                <w:szCs w:val="22"/>
                <w:rPrChange w:id="2102" w:author="THINKPAD" w:date="2025-07-17T12:53:00Z">
                  <w:rPr>
                    <w:rFonts w:eastAsia="Times New Roman"/>
                    <w:i/>
                    <w:iCs/>
                  </w:rPr>
                </w:rPrChange>
              </w:rPr>
              <w:t>Itepa</w:t>
            </w:r>
            <w:proofErr w:type="spellEnd"/>
            <w:r w:rsidRPr="00124EF4">
              <w:rPr>
                <w:rFonts w:ascii="Century" w:eastAsia="Times New Roman" w:hAnsi="Century"/>
                <w:i/>
                <w:iCs/>
                <w:sz w:val="22"/>
                <w:szCs w:val="22"/>
                <w:rPrChange w:id="2103" w:author="THINKPAD" w:date="2025-07-17T12:53:00Z">
                  <w:rPr>
                    <w:rFonts w:eastAsia="Times New Roman"/>
                    <w:i/>
                    <w:iCs/>
                  </w:rPr>
                </w:rPrChange>
              </w:rPr>
              <w:t xml:space="preserve">: </w:t>
            </w:r>
            <w:proofErr w:type="spellStart"/>
            <w:r w:rsidRPr="00124EF4">
              <w:rPr>
                <w:rFonts w:ascii="Century" w:eastAsia="Times New Roman" w:hAnsi="Century"/>
                <w:i/>
                <w:iCs/>
                <w:sz w:val="22"/>
                <w:szCs w:val="22"/>
                <w:rPrChange w:id="2104" w:author="THINKPAD" w:date="2025-07-17T12:53:00Z">
                  <w:rPr>
                    <w:rFonts w:eastAsia="Times New Roman"/>
                    <w:i/>
                    <w:iCs/>
                  </w:rPr>
                </w:rPrChange>
              </w:rPr>
              <w:t>Jurnal</w:t>
            </w:r>
            <w:proofErr w:type="spellEnd"/>
            <w:r w:rsidRPr="00124EF4">
              <w:rPr>
                <w:rFonts w:ascii="Century" w:eastAsia="Times New Roman" w:hAnsi="Century"/>
                <w:i/>
                <w:iCs/>
                <w:sz w:val="22"/>
                <w:szCs w:val="22"/>
                <w:rPrChange w:id="2105" w:author="THINKPAD" w:date="2025-07-17T12:53:00Z">
                  <w:rPr>
                    <w:rFonts w:eastAsia="Times New Roman"/>
                    <w:i/>
                    <w:iCs/>
                  </w:rPr>
                </w:rPrChange>
              </w:rPr>
              <w:t xml:space="preserve"> </w:t>
            </w:r>
            <w:proofErr w:type="spellStart"/>
            <w:r w:rsidRPr="00124EF4">
              <w:rPr>
                <w:rFonts w:ascii="Century" w:eastAsia="Times New Roman" w:hAnsi="Century"/>
                <w:i/>
                <w:iCs/>
                <w:sz w:val="22"/>
                <w:szCs w:val="22"/>
                <w:rPrChange w:id="2106" w:author="THINKPAD" w:date="2025-07-17T12:53:00Z">
                  <w:rPr>
                    <w:rFonts w:eastAsia="Times New Roman"/>
                    <w:i/>
                    <w:iCs/>
                  </w:rPr>
                </w:rPrChange>
              </w:rPr>
              <w:t>Ilmu</w:t>
            </w:r>
            <w:proofErr w:type="spellEnd"/>
            <w:r w:rsidRPr="00124EF4">
              <w:rPr>
                <w:rFonts w:ascii="Century" w:eastAsia="Times New Roman" w:hAnsi="Century"/>
                <w:i/>
                <w:iCs/>
                <w:sz w:val="22"/>
                <w:szCs w:val="22"/>
                <w:rPrChange w:id="2107" w:author="THINKPAD" w:date="2025-07-17T12:53:00Z">
                  <w:rPr>
                    <w:rFonts w:eastAsia="Times New Roman"/>
                    <w:i/>
                    <w:iCs/>
                  </w:rPr>
                </w:rPrChange>
              </w:rPr>
              <w:t xml:space="preserve"> Dan </w:t>
            </w:r>
            <w:proofErr w:type="spellStart"/>
            <w:r w:rsidRPr="00124EF4">
              <w:rPr>
                <w:rFonts w:ascii="Century" w:eastAsia="Times New Roman" w:hAnsi="Century"/>
                <w:i/>
                <w:iCs/>
                <w:sz w:val="22"/>
                <w:szCs w:val="22"/>
                <w:rPrChange w:id="2108" w:author="THINKPAD" w:date="2025-07-17T12:53:00Z">
                  <w:rPr>
                    <w:rFonts w:eastAsia="Times New Roman"/>
                    <w:i/>
                    <w:iCs/>
                  </w:rPr>
                </w:rPrChange>
              </w:rPr>
              <w:t>Teknologi</w:t>
            </w:r>
            <w:proofErr w:type="spellEnd"/>
            <w:r w:rsidRPr="00124EF4">
              <w:rPr>
                <w:rFonts w:ascii="Century" w:eastAsia="Times New Roman" w:hAnsi="Century"/>
                <w:i/>
                <w:iCs/>
                <w:sz w:val="22"/>
                <w:szCs w:val="22"/>
                <w:rPrChange w:id="2109" w:author="THINKPAD" w:date="2025-07-17T12:53:00Z">
                  <w:rPr>
                    <w:rFonts w:eastAsia="Times New Roman"/>
                    <w:i/>
                    <w:iCs/>
                  </w:rPr>
                </w:rPrChange>
              </w:rPr>
              <w:t xml:space="preserve"> </w:t>
            </w:r>
            <w:proofErr w:type="spellStart"/>
            <w:r w:rsidRPr="00124EF4">
              <w:rPr>
                <w:rFonts w:ascii="Century" w:eastAsia="Times New Roman" w:hAnsi="Century"/>
                <w:i/>
                <w:iCs/>
                <w:sz w:val="22"/>
                <w:szCs w:val="22"/>
                <w:rPrChange w:id="2110" w:author="THINKPAD" w:date="2025-07-17T12:53:00Z">
                  <w:rPr>
                    <w:rFonts w:eastAsia="Times New Roman"/>
                    <w:i/>
                    <w:iCs/>
                  </w:rPr>
                </w:rPrChange>
              </w:rPr>
              <w:t>Pangan</w:t>
            </w:r>
            <w:proofErr w:type="spellEnd"/>
            <w:r w:rsidRPr="00124EF4">
              <w:rPr>
                <w:rFonts w:ascii="Century" w:eastAsia="Times New Roman" w:hAnsi="Century"/>
                <w:sz w:val="22"/>
                <w:szCs w:val="22"/>
                <w:rPrChange w:id="2111" w:author="THINKPAD" w:date="2025-07-17T12:53:00Z">
                  <w:rPr>
                    <w:rFonts w:eastAsia="Times New Roman"/>
                  </w:rPr>
                </w:rPrChange>
              </w:rPr>
              <w:t xml:space="preserve">, </w:t>
            </w:r>
            <w:r w:rsidRPr="00124EF4">
              <w:rPr>
                <w:rFonts w:ascii="Century" w:eastAsia="Times New Roman" w:hAnsi="Century"/>
                <w:i/>
                <w:iCs/>
                <w:sz w:val="22"/>
                <w:szCs w:val="22"/>
                <w:rPrChange w:id="2112" w:author="THINKPAD" w:date="2025-07-17T12:53:00Z">
                  <w:rPr>
                    <w:rFonts w:eastAsia="Times New Roman"/>
                    <w:i/>
                    <w:iCs/>
                  </w:rPr>
                </w:rPrChange>
              </w:rPr>
              <w:t>13</w:t>
            </w:r>
            <w:r w:rsidRPr="00124EF4">
              <w:rPr>
                <w:rFonts w:ascii="Century" w:eastAsia="Times New Roman" w:hAnsi="Century"/>
                <w:sz w:val="22"/>
                <w:szCs w:val="22"/>
                <w:rPrChange w:id="2113" w:author="THINKPAD" w:date="2025-07-17T12:53:00Z">
                  <w:rPr>
                    <w:rFonts w:eastAsia="Times New Roman"/>
                  </w:rPr>
                </w:rPrChange>
              </w:rPr>
              <w:t>(4), 725–735. https://doi.org/DOI:https://doi.org/10.24843/itepa.2024.v13.i04.p05</w:t>
            </w:r>
          </w:ins>
        </w:p>
        <w:p w14:paraId="7AC609D8" w14:textId="77777777" w:rsidR="007A1661" w:rsidRPr="00124EF4" w:rsidRDefault="007A1661" w:rsidP="00124EF4">
          <w:pPr>
            <w:autoSpaceDE w:val="0"/>
            <w:autoSpaceDN w:val="0"/>
            <w:ind w:left="256" w:hanging="710"/>
            <w:jc w:val="both"/>
            <w:divId w:val="129592770"/>
            <w:rPr>
              <w:ins w:id="2114" w:author="Puput Dewi A" w:date="2025-07-06T06:35:00Z"/>
              <w:rFonts w:ascii="Century" w:eastAsia="Times New Roman" w:hAnsi="Century"/>
              <w:sz w:val="22"/>
              <w:szCs w:val="22"/>
              <w:rPrChange w:id="2115" w:author="THINKPAD" w:date="2025-07-17T12:53:00Z">
                <w:rPr>
                  <w:ins w:id="2116" w:author="Puput Dewi A" w:date="2025-07-06T06:35:00Z"/>
                  <w:rFonts w:eastAsia="Times New Roman"/>
                </w:rPr>
              </w:rPrChange>
            </w:rPr>
            <w:pPrChange w:id="2117" w:author="THINKPAD" w:date="2025-07-17T12:53:00Z">
              <w:pPr>
                <w:autoSpaceDE w:val="0"/>
                <w:autoSpaceDN w:val="0"/>
                <w:ind w:hanging="480"/>
                <w:divId w:val="129592770"/>
              </w:pPr>
            </w:pPrChange>
          </w:pPr>
          <w:proofErr w:type="spellStart"/>
          <w:ins w:id="2118" w:author="Puput Dewi A" w:date="2025-07-06T06:35:00Z">
            <w:r w:rsidRPr="00124EF4">
              <w:rPr>
                <w:rFonts w:ascii="Century" w:eastAsia="Times New Roman" w:hAnsi="Century"/>
                <w:sz w:val="22"/>
                <w:szCs w:val="22"/>
                <w:rPrChange w:id="2119" w:author="THINKPAD" w:date="2025-07-17T12:53:00Z">
                  <w:rPr>
                    <w:rFonts w:eastAsia="Times New Roman"/>
                  </w:rPr>
                </w:rPrChange>
              </w:rPr>
              <w:t>Prilianty</w:t>
            </w:r>
            <w:proofErr w:type="spellEnd"/>
            <w:r w:rsidRPr="00124EF4">
              <w:rPr>
                <w:rFonts w:ascii="Century" w:eastAsia="Times New Roman" w:hAnsi="Century"/>
                <w:sz w:val="22"/>
                <w:szCs w:val="22"/>
                <w:rPrChange w:id="2120" w:author="THINKPAD" w:date="2025-07-17T12:53:00Z">
                  <w:rPr>
                    <w:rFonts w:eastAsia="Times New Roman"/>
                  </w:rPr>
                </w:rPrChange>
              </w:rPr>
              <w:t xml:space="preserve">, S. V., &amp; </w:t>
            </w:r>
            <w:proofErr w:type="spellStart"/>
            <w:r w:rsidRPr="00124EF4">
              <w:rPr>
                <w:rFonts w:ascii="Century" w:eastAsia="Times New Roman" w:hAnsi="Century"/>
                <w:sz w:val="22"/>
                <w:szCs w:val="22"/>
                <w:rPrChange w:id="2121" w:author="THINKPAD" w:date="2025-07-17T12:53:00Z">
                  <w:rPr>
                    <w:rFonts w:eastAsia="Times New Roman"/>
                  </w:rPr>
                </w:rPrChange>
              </w:rPr>
              <w:t>Andriani</w:t>
            </w:r>
            <w:proofErr w:type="spellEnd"/>
            <w:r w:rsidRPr="00124EF4">
              <w:rPr>
                <w:rFonts w:ascii="Century" w:eastAsia="Times New Roman" w:hAnsi="Century"/>
                <w:sz w:val="22"/>
                <w:szCs w:val="22"/>
                <w:rPrChange w:id="2122" w:author="THINKPAD" w:date="2025-07-17T12:53:00Z">
                  <w:rPr>
                    <w:rFonts w:eastAsia="Times New Roman"/>
                  </w:rPr>
                </w:rPrChange>
              </w:rPr>
              <w:t xml:space="preserve">, R. (2021). </w:t>
            </w:r>
            <w:proofErr w:type="spellStart"/>
            <w:r w:rsidRPr="00124EF4">
              <w:rPr>
                <w:rFonts w:ascii="Century" w:eastAsia="Times New Roman" w:hAnsi="Century"/>
                <w:sz w:val="22"/>
                <w:szCs w:val="22"/>
                <w:rPrChange w:id="2123" w:author="THINKPAD" w:date="2025-07-17T12:53:00Z">
                  <w:rPr>
                    <w:rFonts w:eastAsia="Times New Roman"/>
                  </w:rPr>
                </w:rPrChange>
              </w:rPr>
              <w:t>Kreasi</w:t>
            </w:r>
            <w:proofErr w:type="spellEnd"/>
            <w:r w:rsidRPr="00124EF4">
              <w:rPr>
                <w:rFonts w:ascii="Century" w:eastAsia="Times New Roman" w:hAnsi="Century"/>
                <w:sz w:val="22"/>
                <w:szCs w:val="22"/>
                <w:rPrChange w:id="2124" w:author="THINKPAD" w:date="2025-07-17T12:53:00Z">
                  <w:rPr>
                    <w:rFonts w:eastAsia="Times New Roman"/>
                  </w:rPr>
                </w:rPrChange>
              </w:rPr>
              <w:t xml:space="preserve"> Brownies </w:t>
            </w:r>
            <w:proofErr w:type="spellStart"/>
            <w:r w:rsidRPr="00124EF4">
              <w:rPr>
                <w:rFonts w:ascii="Century" w:eastAsia="Times New Roman" w:hAnsi="Century"/>
                <w:sz w:val="22"/>
                <w:szCs w:val="22"/>
                <w:rPrChange w:id="2125" w:author="THINKPAD" w:date="2025-07-17T12:53:00Z">
                  <w:rPr>
                    <w:rFonts w:eastAsia="Times New Roman"/>
                  </w:rPr>
                </w:rPrChange>
              </w:rPr>
              <w:t>Berbahan</w:t>
            </w:r>
            <w:proofErr w:type="spellEnd"/>
            <w:r w:rsidRPr="00124EF4">
              <w:rPr>
                <w:rFonts w:ascii="Century" w:eastAsia="Times New Roman" w:hAnsi="Century"/>
                <w:sz w:val="22"/>
                <w:szCs w:val="22"/>
                <w:rPrChange w:id="2126" w:author="THINKPAD" w:date="2025-07-17T12:53:00Z">
                  <w:rPr>
                    <w:rFonts w:eastAsia="Times New Roman"/>
                  </w:rPr>
                </w:rPrChange>
              </w:rPr>
              <w:t xml:space="preserve"> Dasar </w:t>
            </w:r>
            <w:proofErr w:type="spellStart"/>
            <w:r w:rsidRPr="00124EF4">
              <w:rPr>
                <w:rFonts w:ascii="Century" w:eastAsia="Times New Roman" w:hAnsi="Century"/>
                <w:sz w:val="22"/>
                <w:szCs w:val="22"/>
                <w:rPrChange w:id="2127" w:author="THINKPAD" w:date="2025-07-17T12:53:00Z">
                  <w:rPr>
                    <w:rFonts w:eastAsia="Times New Roman"/>
                  </w:rPr>
                </w:rPrChange>
              </w:rPr>
              <w:t>Tahu</w:t>
            </w:r>
            <w:proofErr w:type="spellEnd"/>
            <w:r w:rsidRPr="00124EF4">
              <w:rPr>
                <w:rFonts w:ascii="Century" w:eastAsia="Times New Roman" w:hAnsi="Century"/>
                <w:sz w:val="22"/>
                <w:szCs w:val="22"/>
                <w:rPrChange w:id="2128" w:author="THINKPAD" w:date="2025-07-17T12:53:00Z">
                  <w:rPr>
                    <w:rFonts w:eastAsia="Times New Roman"/>
                  </w:rPr>
                </w:rPrChange>
              </w:rPr>
              <w:t xml:space="preserve"> Susu Dan </w:t>
            </w:r>
            <w:proofErr w:type="spellStart"/>
            <w:r w:rsidRPr="00124EF4">
              <w:rPr>
                <w:rFonts w:ascii="Century" w:eastAsia="Times New Roman" w:hAnsi="Century"/>
                <w:sz w:val="22"/>
                <w:szCs w:val="22"/>
                <w:rPrChange w:id="2129" w:author="THINKPAD" w:date="2025-07-17T12:53:00Z">
                  <w:rPr>
                    <w:rFonts w:eastAsia="Times New Roman"/>
                  </w:rPr>
                </w:rPrChange>
              </w:rPr>
              <w:t>Daun</w:t>
            </w:r>
            <w:proofErr w:type="spellEnd"/>
            <w:r w:rsidRPr="00124EF4">
              <w:rPr>
                <w:rFonts w:ascii="Century" w:eastAsia="Times New Roman" w:hAnsi="Century"/>
                <w:sz w:val="22"/>
                <w:szCs w:val="22"/>
                <w:rPrChange w:id="2130" w:author="THINKPAD" w:date="2025-07-17T12:53:00Z">
                  <w:rPr>
                    <w:rFonts w:eastAsia="Times New Roman"/>
                  </w:rPr>
                </w:rPrChange>
              </w:rPr>
              <w:t xml:space="preserve"> </w:t>
            </w:r>
            <w:proofErr w:type="spellStart"/>
            <w:r w:rsidRPr="00124EF4">
              <w:rPr>
                <w:rFonts w:ascii="Century" w:eastAsia="Times New Roman" w:hAnsi="Century"/>
                <w:sz w:val="22"/>
                <w:szCs w:val="22"/>
                <w:rPrChange w:id="2131" w:author="THINKPAD" w:date="2025-07-17T12:53:00Z">
                  <w:rPr>
                    <w:rFonts w:eastAsia="Times New Roman"/>
                  </w:rPr>
                </w:rPrChange>
              </w:rPr>
              <w:t>Kelor</w:t>
            </w:r>
            <w:proofErr w:type="spellEnd"/>
            <w:r w:rsidRPr="00124EF4">
              <w:rPr>
                <w:rFonts w:ascii="Century" w:eastAsia="Times New Roman" w:hAnsi="Century"/>
                <w:sz w:val="22"/>
                <w:szCs w:val="22"/>
                <w:rPrChange w:id="2132" w:author="THINKPAD" w:date="2025-07-17T12:53:00Z">
                  <w:rPr>
                    <w:rFonts w:eastAsia="Times New Roman"/>
                  </w:rPr>
                </w:rPrChange>
              </w:rPr>
              <w:t xml:space="preserve"> </w:t>
            </w:r>
            <w:proofErr w:type="spellStart"/>
            <w:r w:rsidRPr="00124EF4">
              <w:rPr>
                <w:rFonts w:ascii="Century" w:eastAsia="Times New Roman" w:hAnsi="Century"/>
                <w:sz w:val="22"/>
                <w:szCs w:val="22"/>
                <w:rPrChange w:id="2133" w:author="THINKPAD" w:date="2025-07-17T12:53:00Z">
                  <w:rPr>
                    <w:rFonts w:eastAsia="Times New Roman"/>
                  </w:rPr>
                </w:rPrChange>
              </w:rPr>
              <w:t>Sebagai</w:t>
            </w:r>
            <w:proofErr w:type="spellEnd"/>
            <w:r w:rsidRPr="00124EF4">
              <w:rPr>
                <w:rFonts w:ascii="Century" w:eastAsia="Times New Roman" w:hAnsi="Century"/>
                <w:sz w:val="22"/>
                <w:szCs w:val="22"/>
                <w:rPrChange w:id="2134" w:author="THINKPAD" w:date="2025-07-17T12:53:00Z">
                  <w:rPr>
                    <w:rFonts w:eastAsia="Times New Roman"/>
                  </w:rPr>
                </w:rPrChange>
              </w:rPr>
              <w:t xml:space="preserve"> </w:t>
            </w:r>
            <w:proofErr w:type="spellStart"/>
            <w:r w:rsidRPr="00124EF4">
              <w:rPr>
                <w:rFonts w:ascii="Century" w:eastAsia="Times New Roman" w:hAnsi="Century"/>
                <w:sz w:val="22"/>
                <w:szCs w:val="22"/>
                <w:rPrChange w:id="2135" w:author="THINKPAD" w:date="2025-07-17T12:53:00Z">
                  <w:rPr>
                    <w:rFonts w:eastAsia="Times New Roman"/>
                  </w:rPr>
                </w:rPrChange>
              </w:rPr>
              <w:t>Produk</w:t>
            </w:r>
            <w:proofErr w:type="spellEnd"/>
            <w:r w:rsidRPr="00124EF4">
              <w:rPr>
                <w:rFonts w:ascii="Century" w:eastAsia="Times New Roman" w:hAnsi="Century"/>
                <w:sz w:val="22"/>
                <w:szCs w:val="22"/>
                <w:rPrChange w:id="2136" w:author="THINKPAD" w:date="2025-07-17T12:53:00Z">
                  <w:rPr>
                    <w:rFonts w:eastAsia="Times New Roman"/>
                  </w:rPr>
                </w:rPrChange>
              </w:rPr>
              <w:t xml:space="preserve"> Home Industry. </w:t>
            </w:r>
            <w:proofErr w:type="spellStart"/>
            <w:r w:rsidRPr="00124EF4">
              <w:rPr>
                <w:rFonts w:ascii="Century" w:eastAsia="Times New Roman" w:hAnsi="Century"/>
                <w:i/>
                <w:iCs/>
                <w:sz w:val="22"/>
                <w:szCs w:val="22"/>
                <w:rPrChange w:id="2137" w:author="THINKPAD" w:date="2025-07-17T12:53:00Z">
                  <w:rPr>
                    <w:rFonts w:eastAsia="Times New Roman"/>
                    <w:i/>
                    <w:iCs/>
                  </w:rPr>
                </w:rPrChange>
              </w:rPr>
              <w:t>Jurnal</w:t>
            </w:r>
            <w:proofErr w:type="spellEnd"/>
            <w:r w:rsidRPr="00124EF4">
              <w:rPr>
                <w:rFonts w:ascii="Century" w:eastAsia="Times New Roman" w:hAnsi="Century"/>
                <w:i/>
                <w:iCs/>
                <w:sz w:val="22"/>
                <w:szCs w:val="22"/>
                <w:rPrChange w:id="2138" w:author="THINKPAD" w:date="2025-07-17T12:53:00Z">
                  <w:rPr>
                    <w:rFonts w:eastAsia="Times New Roman"/>
                    <w:i/>
                    <w:iCs/>
                  </w:rPr>
                </w:rPrChange>
              </w:rPr>
              <w:t xml:space="preserve"> Kajian </w:t>
            </w:r>
            <w:proofErr w:type="spellStart"/>
            <w:r w:rsidRPr="00124EF4">
              <w:rPr>
                <w:rFonts w:ascii="Century" w:eastAsia="Times New Roman" w:hAnsi="Century"/>
                <w:i/>
                <w:iCs/>
                <w:sz w:val="22"/>
                <w:szCs w:val="22"/>
                <w:rPrChange w:id="2139" w:author="THINKPAD" w:date="2025-07-17T12:53:00Z">
                  <w:rPr>
                    <w:rFonts w:eastAsia="Times New Roman"/>
                    <w:i/>
                    <w:iCs/>
                  </w:rPr>
                </w:rPrChange>
              </w:rPr>
              <w:t>Pariwisata</w:t>
            </w:r>
            <w:proofErr w:type="spellEnd"/>
            <w:r w:rsidRPr="00124EF4">
              <w:rPr>
                <w:rFonts w:ascii="Century" w:eastAsia="Times New Roman" w:hAnsi="Century"/>
                <w:sz w:val="22"/>
                <w:szCs w:val="22"/>
                <w:rPrChange w:id="2140" w:author="THINKPAD" w:date="2025-07-17T12:53:00Z">
                  <w:rPr>
                    <w:rFonts w:eastAsia="Times New Roman"/>
                  </w:rPr>
                </w:rPrChange>
              </w:rPr>
              <w:t xml:space="preserve">, </w:t>
            </w:r>
            <w:r w:rsidRPr="00124EF4">
              <w:rPr>
                <w:rFonts w:ascii="Century" w:eastAsia="Times New Roman" w:hAnsi="Century"/>
                <w:i/>
                <w:iCs/>
                <w:sz w:val="22"/>
                <w:szCs w:val="22"/>
                <w:rPrChange w:id="2141" w:author="THINKPAD" w:date="2025-07-17T12:53:00Z">
                  <w:rPr>
                    <w:rFonts w:eastAsia="Times New Roman"/>
                    <w:i/>
                    <w:iCs/>
                  </w:rPr>
                </w:rPrChange>
              </w:rPr>
              <w:t>3</w:t>
            </w:r>
            <w:r w:rsidRPr="00124EF4">
              <w:rPr>
                <w:rFonts w:ascii="Century" w:eastAsia="Times New Roman" w:hAnsi="Century"/>
                <w:sz w:val="22"/>
                <w:szCs w:val="22"/>
                <w:rPrChange w:id="2142" w:author="THINKPAD" w:date="2025-07-17T12:53:00Z">
                  <w:rPr>
                    <w:rFonts w:eastAsia="Times New Roman"/>
                  </w:rPr>
                </w:rPrChange>
              </w:rPr>
              <w:t>(1), 19–24. https://doi.org/https://doi.org/10.51977/jiip.v3i1.542</w:t>
            </w:r>
          </w:ins>
        </w:p>
        <w:p w14:paraId="1A74A9F8" w14:textId="77777777" w:rsidR="007A1661" w:rsidRPr="00124EF4" w:rsidRDefault="007A1661" w:rsidP="00124EF4">
          <w:pPr>
            <w:autoSpaceDE w:val="0"/>
            <w:autoSpaceDN w:val="0"/>
            <w:ind w:left="256" w:hanging="710"/>
            <w:jc w:val="both"/>
            <w:divId w:val="1295136112"/>
            <w:rPr>
              <w:ins w:id="2143" w:author="Puput Dewi A" w:date="2025-07-06T06:35:00Z"/>
              <w:rFonts w:ascii="Century" w:eastAsia="Times New Roman" w:hAnsi="Century"/>
              <w:sz w:val="22"/>
              <w:szCs w:val="22"/>
              <w:rPrChange w:id="2144" w:author="THINKPAD" w:date="2025-07-17T12:53:00Z">
                <w:rPr>
                  <w:ins w:id="2145" w:author="Puput Dewi A" w:date="2025-07-06T06:35:00Z"/>
                  <w:rFonts w:eastAsia="Times New Roman"/>
                </w:rPr>
              </w:rPrChange>
            </w:rPr>
            <w:pPrChange w:id="2146" w:author="THINKPAD" w:date="2025-07-17T12:53:00Z">
              <w:pPr>
                <w:autoSpaceDE w:val="0"/>
                <w:autoSpaceDN w:val="0"/>
                <w:ind w:hanging="480"/>
                <w:divId w:val="1295136112"/>
              </w:pPr>
            </w:pPrChange>
          </w:pPr>
          <w:proofErr w:type="spellStart"/>
          <w:ins w:id="2147" w:author="Puput Dewi A" w:date="2025-07-06T06:35:00Z">
            <w:r w:rsidRPr="00124EF4">
              <w:rPr>
                <w:rFonts w:ascii="Century" w:eastAsia="Times New Roman" w:hAnsi="Century"/>
                <w:sz w:val="22"/>
                <w:szCs w:val="22"/>
                <w:rPrChange w:id="2148" w:author="THINKPAD" w:date="2025-07-17T12:53:00Z">
                  <w:rPr>
                    <w:rFonts w:eastAsia="Times New Roman"/>
                  </w:rPr>
                </w:rPrChange>
              </w:rPr>
              <w:t>Purwanto</w:t>
            </w:r>
            <w:proofErr w:type="spellEnd"/>
            <w:r w:rsidRPr="00124EF4">
              <w:rPr>
                <w:rFonts w:ascii="Century" w:eastAsia="Times New Roman" w:hAnsi="Century"/>
                <w:sz w:val="22"/>
                <w:szCs w:val="22"/>
                <w:rPrChange w:id="2149" w:author="THINKPAD" w:date="2025-07-17T12:53:00Z">
                  <w:rPr>
                    <w:rFonts w:eastAsia="Times New Roman"/>
                  </w:rPr>
                </w:rPrChange>
              </w:rPr>
              <w:t xml:space="preserve">, E. O., </w:t>
            </w:r>
            <w:proofErr w:type="spellStart"/>
            <w:r w:rsidRPr="00124EF4">
              <w:rPr>
                <w:rFonts w:ascii="Century" w:eastAsia="Times New Roman" w:hAnsi="Century"/>
                <w:sz w:val="22"/>
                <w:szCs w:val="22"/>
                <w:rPrChange w:id="2150" w:author="THINKPAD" w:date="2025-07-17T12:53:00Z">
                  <w:rPr>
                    <w:rFonts w:eastAsia="Times New Roman"/>
                  </w:rPr>
                </w:rPrChange>
              </w:rPr>
              <w:t>Anggraeni</w:t>
            </w:r>
            <w:proofErr w:type="spellEnd"/>
            <w:r w:rsidRPr="00124EF4">
              <w:rPr>
                <w:rFonts w:ascii="Century" w:eastAsia="Times New Roman" w:hAnsi="Century"/>
                <w:sz w:val="22"/>
                <w:szCs w:val="22"/>
                <w:rPrChange w:id="2151" w:author="THINKPAD" w:date="2025-07-17T12:53:00Z">
                  <w:rPr>
                    <w:rFonts w:eastAsia="Times New Roman"/>
                  </w:rPr>
                </w:rPrChange>
              </w:rPr>
              <w:t xml:space="preserve">, J. Y., </w:t>
            </w:r>
            <w:proofErr w:type="spellStart"/>
            <w:r w:rsidRPr="00124EF4">
              <w:rPr>
                <w:rFonts w:ascii="Century" w:eastAsia="Times New Roman" w:hAnsi="Century"/>
                <w:sz w:val="22"/>
                <w:szCs w:val="22"/>
                <w:rPrChange w:id="2152" w:author="THINKPAD" w:date="2025-07-17T12:53:00Z">
                  <w:rPr>
                    <w:rFonts w:eastAsia="Times New Roman"/>
                  </w:rPr>
                </w:rPrChange>
              </w:rPr>
              <w:t>Candrasari</w:t>
            </w:r>
            <w:proofErr w:type="spellEnd"/>
            <w:r w:rsidRPr="00124EF4">
              <w:rPr>
                <w:rFonts w:ascii="Century" w:eastAsia="Times New Roman" w:hAnsi="Century"/>
                <w:sz w:val="22"/>
                <w:szCs w:val="22"/>
                <w:rPrChange w:id="2153" w:author="THINKPAD" w:date="2025-07-17T12:53:00Z">
                  <w:rPr>
                    <w:rFonts w:eastAsia="Times New Roman"/>
                  </w:rPr>
                </w:rPrChange>
              </w:rPr>
              <w:t xml:space="preserve">, A., </w:t>
            </w:r>
            <w:proofErr w:type="spellStart"/>
            <w:r w:rsidRPr="00124EF4">
              <w:rPr>
                <w:rFonts w:ascii="Century" w:eastAsia="Times New Roman" w:hAnsi="Century"/>
                <w:sz w:val="22"/>
                <w:szCs w:val="22"/>
                <w:rPrChange w:id="2154" w:author="THINKPAD" w:date="2025-07-17T12:53:00Z">
                  <w:rPr>
                    <w:rFonts w:eastAsia="Times New Roman"/>
                  </w:rPr>
                </w:rPrChange>
              </w:rPr>
              <w:t>Puspita</w:t>
            </w:r>
            <w:proofErr w:type="spellEnd"/>
            <w:r w:rsidRPr="00124EF4">
              <w:rPr>
                <w:rFonts w:ascii="Century" w:eastAsia="Times New Roman" w:hAnsi="Century"/>
                <w:sz w:val="22"/>
                <w:szCs w:val="22"/>
                <w:rPrChange w:id="2155" w:author="THINKPAD" w:date="2025-07-17T12:53:00Z">
                  <w:rPr>
                    <w:rFonts w:eastAsia="Times New Roman"/>
                  </w:rPr>
                </w:rPrChange>
              </w:rPr>
              <w:t xml:space="preserve">, R., &amp; Putra, N. Y. A. (2022). Strategi </w:t>
            </w:r>
            <w:proofErr w:type="spellStart"/>
            <w:r w:rsidRPr="00124EF4">
              <w:rPr>
                <w:rFonts w:ascii="Century" w:eastAsia="Times New Roman" w:hAnsi="Century"/>
                <w:sz w:val="22"/>
                <w:szCs w:val="22"/>
                <w:rPrChange w:id="2156" w:author="THINKPAD" w:date="2025-07-17T12:53:00Z">
                  <w:rPr>
                    <w:rFonts w:eastAsia="Times New Roman"/>
                  </w:rPr>
                </w:rPrChange>
              </w:rPr>
              <w:t>Dalam</w:t>
            </w:r>
            <w:proofErr w:type="spellEnd"/>
            <w:r w:rsidRPr="00124EF4">
              <w:rPr>
                <w:rFonts w:ascii="Century" w:eastAsia="Times New Roman" w:hAnsi="Century"/>
                <w:sz w:val="22"/>
                <w:szCs w:val="22"/>
                <w:rPrChange w:id="2157" w:author="THINKPAD" w:date="2025-07-17T12:53:00Z">
                  <w:rPr>
                    <w:rFonts w:eastAsia="Times New Roman"/>
                  </w:rPr>
                </w:rPrChange>
              </w:rPr>
              <w:t xml:space="preserve"> </w:t>
            </w:r>
            <w:proofErr w:type="spellStart"/>
            <w:r w:rsidRPr="00124EF4">
              <w:rPr>
                <w:rFonts w:ascii="Century" w:eastAsia="Times New Roman" w:hAnsi="Century"/>
                <w:sz w:val="22"/>
                <w:szCs w:val="22"/>
                <w:rPrChange w:id="2158" w:author="THINKPAD" w:date="2025-07-17T12:53:00Z">
                  <w:rPr>
                    <w:rFonts w:eastAsia="Times New Roman"/>
                  </w:rPr>
                </w:rPrChange>
              </w:rPr>
              <w:t>Peningkatan</w:t>
            </w:r>
            <w:proofErr w:type="spellEnd"/>
            <w:r w:rsidRPr="00124EF4">
              <w:rPr>
                <w:rFonts w:ascii="Century" w:eastAsia="Times New Roman" w:hAnsi="Century"/>
                <w:sz w:val="22"/>
                <w:szCs w:val="22"/>
                <w:rPrChange w:id="2159" w:author="THINKPAD" w:date="2025-07-17T12:53:00Z">
                  <w:rPr>
                    <w:rFonts w:eastAsia="Times New Roman"/>
                  </w:rPr>
                </w:rPrChange>
              </w:rPr>
              <w:t xml:space="preserve"> </w:t>
            </w:r>
            <w:proofErr w:type="spellStart"/>
            <w:r w:rsidRPr="00124EF4">
              <w:rPr>
                <w:rFonts w:ascii="Century" w:eastAsia="Times New Roman" w:hAnsi="Century"/>
                <w:sz w:val="22"/>
                <w:szCs w:val="22"/>
                <w:rPrChange w:id="2160" w:author="THINKPAD" w:date="2025-07-17T12:53:00Z">
                  <w:rPr>
                    <w:rFonts w:eastAsia="Times New Roman"/>
                  </w:rPr>
                </w:rPrChange>
              </w:rPr>
              <w:t>Olahan</w:t>
            </w:r>
            <w:proofErr w:type="spellEnd"/>
            <w:r w:rsidRPr="00124EF4">
              <w:rPr>
                <w:rFonts w:ascii="Century" w:eastAsia="Times New Roman" w:hAnsi="Century"/>
                <w:sz w:val="22"/>
                <w:szCs w:val="22"/>
                <w:rPrChange w:id="2161" w:author="THINKPAD" w:date="2025-07-17T12:53:00Z">
                  <w:rPr>
                    <w:rFonts w:eastAsia="Times New Roman"/>
                  </w:rPr>
                </w:rPrChange>
              </w:rPr>
              <w:t xml:space="preserve"> Pastry Dan Bakery Di Hotel Best Western Premier </w:t>
            </w:r>
            <w:proofErr w:type="gramStart"/>
            <w:r w:rsidRPr="00124EF4">
              <w:rPr>
                <w:rFonts w:ascii="Century" w:eastAsia="Times New Roman" w:hAnsi="Century"/>
                <w:sz w:val="22"/>
                <w:szCs w:val="22"/>
                <w:rPrChange w:id="2162" w:author="THINKPAD" w:date="2025-07-17T12:53:00Z">
                  <w:rPr>
                    <w:rFonts w:eastAsia="Times New Roman"/>
                  </w:rPr>
                </w:rPrChange>
              </w:rPr>
              <w:t>The</w:t>
            </w:r>
            <w:proofErr w:type="gramEnd"/>
            <w:r w:rsidRPr="00124EF4">
              <w:rPr>
                <w:rFonts w:ascii="Century" w:eastAsia="Times New Roman" w:hAnsi="Century"/>
                <w:sz w:val="22"/>
                <w:szCs w:val="22"/>
                <w:rPrChange w:id="2163" w:author="THINKPAD" w:date="2025-07-17T12:53:00Z">
                  <w:rPr>
                    <w:rFonts w:eastAsia="Times New Roman"/>
                  </w:rPr>
                </w:rPrChange>
              </w:rPr>
              <w:t xml:space="preserve"> Hive </w:t>
            </w:r>
            <w:proofErr w:type="spellStart"/>
            <w:r w:rsidRPr="00124EF4">
              <w:rPr>
                <w:rFonts w:ascii="Century" w:eastAsia="Times New Roman" w:hAnsi="Century"/>
                <w:sz w:val="22"/>
                <w:szCs w:val="22"/>
                <w:rPrChange w:id="2164" w:author="THINKPAD" w:date="2025-07-17T12:53:00Z">
                  <w:rPr>
                    <w:rFonts w:eastAsia="Times New Roman"/>
                  </w:rPr>
                </w:rPrChange>
              </w:rPr>
              <w:t>Cawang</w:t>
            </w:r>
            <w:proofErr w:type="spellEnd"/>
            <w:r w:rsidRPr="00124EF4">
              <w:rPr>
                <w:rFonts w:ascii="Century" w:eastAsia="Times New Roman" w:hAnsi="Century"/>
                <w:sz w:val="22"/>
                <w:szCs w:val="22"/>
                <w:rPrChange w:id="2165" w:author="THINKPAD" w:date="2025-07-17T12:53:00Z">
                  <w:rPr>
                    <w:rFonts w:eastAsia="Times New Roman"/>
                  </w:rPr>
                </w:rPrChange>
              </w:rPr>
              <w:t xml:space="preserve"> Jakarta Timur. </w:t>
            </w:r>
            <w:proofErr w:type="spellStart"/>
            <w:r w:rsidRPr="00124EF4">
              <w:rPr>
                <w:rFonts w:ascii="Century" w:eastAsia="Times New Roman" w:hAnsi="Century"/>
                <w:i/>
                <w:iCs/>
                <w:sz w:val="22"/>
                <w:szCs w:val="22"/>
                <w:rPrChange w:id="2166" w:author="THINKPAD" w:date="2025-07-17T12:53:00Z">
                  <w:rPr>
                    <w:rFonts w:eastAsia="Times New Roman"/>
                    <w:i/>
                    <w:iCs/>
                  </w:rPr>
                </w:rPrChange>
              </w:rPr>
              <w:t>Jurnal</w:t>
            </w:r>
            <w:proofErr w:type="spellEnd"/>
            <w:r w:rsidRPr="00124EF4">
              <w:rPr>
                <w:rFonts w:ascii="Century" w:eastAsia="Times New Roman" w:hAnsi="Century"/>
                <w:i/>
                <w:iCs/>
                <w:sz w:val="22"/>
                <w:szCs w:val="22"/>
                <w:rPrChange w:id="2167" w:author="THINKPAD" w:date="2025-07-17T12:53:00Z">
                  <w:rPr>
                    <w:rFonts w:eastAsia="Times New Roman"/>
                    <w:i/>
                    <w:iCs/>
                  </w:rPr>
                </w:rPrChange>
              </w:rPr>
              <w:t xml:space="preserve"> </w:t>
            </w:r>
            <w:proofErr w:type="spellStart"/>
            <w:r w:rsidRPr="00124EF4">
              <w:rPr>
                <w:rFonts w:ascii="Century" w:eastAsia="Times New Roman" w:hAnsi="Century"/>
                <w:i/>
                <w:iCs/>
                <w:sz w:val="22"/>
                <w:szCs w:val="22"/>
                <w:rPrChange w:id="2168" w:author="THINKPAD" w:date="2025-07-17T12:53:00Z">
                  <w:rPr>
                    <w:rFonts w:eastAsia="Times New Roman"/>
                    <w:i/>
                    <w:iCs/>
                  </w:rPr>
                </w:rPrChange>
              </w:rPr>
              <w:t>Pariwisata</w:t>
            </w:r>
            <w:proofErr w:type="spellEnd"/>
            <w:r w:rsidRPr="00124EF4">
              <w:rPr>
                <w:rFonts w:ascii="Century" w:eastAsia="Times New Roman" w:hAnsi="Century"/>
                <w:i/>
                <w:iCs/>
                <w:sz w:val="22"/>
                <w:szCs w:val="22"/>
                <w:rPrChange w:id="2169" w:author="THINKPAD" w:date="2025-07-17T12:53:00Z">
                  <w:rPr>
                    <w:rFonts w:eastAsia="Times New Roman"/>
                    <w:i/>
                    <w:iCs/>
                  </w:rPr>
                </w:rPrChange>
              </w:rPr>
              <w:t xml:space="preserve"> </w:t>
            </w:r>
            <w:proofErr w:type="spellStart"/>
            <w:r w:rsidRPr="00124EF4">
              <w:rPr>
                <w:rFonts w:ascii="Century" w:eastAsia="Times New Roman" w:hAnsi="Century"/>
                <w:i/>
                <w:iCs/>
                <w:sz w:val="22"/>
                <w:szCs w:val="22"/>
                <w:rPrChange w:id="2170" w:author="THINKPAD" w:date="2025-07-17T12:53:00Z">
                  <w:rPr>
                    <w:rFonts w:eastAsia="Times New Roman"/>
                    <w:i/>
                    <w:iCs/>
                  </w:rPr>
                </w:rPrChange>
              </w:rPr>
              <w:t>Bisnis</w:t>
            </w:r>
            <w:proofErr w:type="spellEnd"/>
            <w:r w:rsidRPr="00124EF4">
              <w:rPr>
                <w:rFonts w:ascii="Century" w:eastAsia="Times New Roman" w:hAnsi="Century"/>
                <w:i/>
                <w:iCs/>
                <w:sz w:val="22"/>
                <w:szCs w:val="22"/>
                <w:rPrChange w:id="2171" w:author="THINKPAD" w:date="2025-07-17T12:53:00Z">
                  <w:rPr>
                    <w:rFonts w:eastAsia="Times New Roman"/>
                    <w:i/>
                    <w:iCs/>
                  </w:rPr>
                </w:rPrChange>
              </w:rPr>
              <w:t xml:space="preserve"> Digital Dan Manajemen</w:t>
            </w:r>
            <w:r w:rsidRPr="00124EF4">
              <w:rPr>
                <w:rFonts w:ascii="Century" w:eastAsia="Times New Roman" w:hAnsi="Century"/>
                <w:sz w:val="22"/>
                <w:szCs w:val="22"/>
                <w:rPrChange w:id="2172" w:author="THINKPAD" w:date="2025-07-17T12:53:00Z">
                  <w:rPr>
                    <w:rFonts w:eastAsia="Times New Roman"/>
                  </w:rPr>
                </w:rPrChange>
              </w:rPr>
              <w:t xml:space="preserve">, </w:t>
            </w:r>
            <w:r w:rsidRPr="00124EF4">
              <w:rPr>
                <w:rFonts w:ascii="Century" w:eastAsia="Times New Roman" w:hAnsi="Century"/>
                <w:i/>
                <w:iCs/>
                <w:sz w:val="22"/>
                <w:szCs w:val="22"/>
                <w:rPrChange w:id="2173" w:author="THINKPAD" w:date="2025-07-17T12:53:00Z">
                  <w:rPr>
                    <w:rFonts w:eastAsia="Times New Roman"/>
                    <w:i/>
                    <w:iCs/>
                  </w:rPr>
                </w:rPrChange>
              </w:rPr>
              <w:t>1</w:t>
            </w:r>
            <w:r w:rsidRPr="00124EF4">
              <w:rPr>
                <w:rFonts w:ascii="Century" w:eastAsia="Times New Roman" w:hAnsi="Century"/>
                <w:sz w:val="22"/>
                <w:szCs w:val="22"/>
                <w:rPrChange w:id="2174" w:author="THINKPAD" w:date="2025-07-17T12:53:00Z">
                  <w:rPr>
                    <w:rFonts w:eastAsia="Times New Roman"/>
                  </w:rPr>
                </w:rPrChange>
              </w:rPr>
              <w:t>(2), 107–112. https://doi.org/10.33480/jasdim.v1i2.4008</w:t>
            </w:r>
          </w:ins>
        </w:p>
        <w:p w14:paraId="08A9445F" w14:textId="0F9051D0" w:rsidR="007A1661" w:rsidRPr="00124EF4" w:rsidRDefault="007A1661" w:rsidP="00124EF4">
          <w:pPr>
            <w:autoSpaceDE w:val="0"/>
            <w:autoSpaceDN w:val="0"/>
            <w:ind w:left="256" w:hanging="710"/>
            <w:jc w:val="both"/>
            <w:divId w:val="538974886"/>
            <w:rPr>
              <w:ins w:id="2175" w:author="Puput Dewi A" w:date="2025-07-06T06:35:00Z"/>
              <w:rFonts w:ascii="Century" w:eastAsia="Times New Roman" w:hAnsi="Century"/>
              <w:sz w:val="22"/>
              <w:szCs w:val="22"/>
              <w:rPrChange w:id="2176" w:author="THINKPAD" w:date="2025-07-17T12:53:00Z">
                <w:rPr>
                  <w:ins w:id="2177" w:author="Puput Dewi A" w:date="2025-07-06T06:35:00Z"/>
                  <w:rFonts w:eastAsia="Times New Roman"/>
                </w:rPr>
              </w:rPrChange>
            </w:rPr>
            <w:pPrChange w:id="2178" w:author="THINKPAD" w:date="2025-07-17T12:53:00Z">
              <w:pPr>
                <w:autoSpaceDE w:val="0"/>
                <w:autoSpaceDN w:val="0"/>
                <w:ind w:hanging="480"/>
                <w:divId w:val="538974886"/>
              </w:pPr>
            </w:pPrChange>
          </w:pPr>
          <w:proofErr w:type="spellStart"/>
          <w:ins w:id="2179" w:author="Puput Dewi A" w:date="2025-07-06T06:35:00Z">
            <w:r w:rsidRPr="00124EF4">
              <w:rPr>
                <w:rFonts w:ascii="Century" w:eastAsia="Times New Roman" w:hAnsi="Century"/>
                <w:sz w:val="22"/>
                <w:szCs w:val="22"/>
                <w:rPrChange w:id="2180" w:author="THINKPAD" w:date="2025-07-17T12:53:00Z">
                  <w:rPr>
                    <w:rFonts w:eastAsia="Times New Roman"/>
                  </w:rPr>
                </w:rPrChange>
              </w:rPr>
              <w:lastRenderedPageBreak/>
              <w:t>Suardana</w:t>
            </w:r>
            <w:proofErr w:type="spellEnd"/>
            <w:r w:rsidRPr="00124EF4">
              <w:rPr>
                <w:rFonts w:ascii="Century" w:eastAsia="Times New Roman" w:hAnsi="Century"/>
                <w:sz w:val="22"/>
                <w:szCs w:val="22"/>
                <w:rPrChange w:id="2181" w:author="THINKPAD" w:date="2025-07-17T12:53:00Z">
                  <w:rPr>
                    <w:rFonts w:eastAsia="Times New Roman"/>
                  </w:rPr>
                </w:rPrChange>
              </w:rPr>
              <w:t xml:space="preserve">, I. K., &amp; Sari, I. N. (2021). </w:t>
            </w:r>
            <w:r w:rsidR="00124EF4" w:rsidRPr="00124EF4">
              <w:rPr>
                <w:rFonts w:ascii="Century" w:eastAsia="Times New Roman" w:hAnsi="Century"/>
                <w:sz w:val="22"/>
                <w:szCs w:val="22"/>
              </w:rPr>
              <w:t xml:space="preserve">Peran Pastry Dan Bakery </w:t>
            </w:r>
            <w:proofErr w:type="spellStart"/>
            <w:r w:rsidR="00124EF4" w:rsidRPr="00124EF4">
              <w:rPr>
                <w:rFonts w:ascii="Century" w:eastAsia="Times New Roman" w:hAnsi="Century"/>
                <w:sz w:val="22"/>
                <w:szCs w:val="22"/>
              </w:rPr>
              <w:t>Terhadap</w:t>
            </w:r>
            <w:proofErr w:type="spellEnd"/>
            <w:r w:rsidR="00124EF4" w:rsidRPr="00124EF4">
              <w:rPr>
                <w:rFonts w:ascii="Century" w:eastAsia="Times New Roman" w:hAnsi="Century"/>
                <w:sz w:val="22"/>
                <w:szCs w:val="22"/>
              </w:rPr>
              <w:t xml:space="preserve"> </w:t>
            </w:r>
            <w:proofErr w:type="spellStart"/>
            <w:r w:rsidR="00124EF4" w:rsidRPr="00124EF4">
              <w:rPr>
                <w:rFonts w:ascii="Century" w:eastAsia="Times New Roman" w:hAnsi="Century"/>
                <w:sz w:val="22"/>
                <w:szCs w:val="22"/>
              </w:rPr>
              <w:t>Kepuasaan</w:t>
            </w:r>
            <w:proofErr w:type="spellEnd"/>
            <w:r w:rsidR="00124EF4" w:rsidRPr="00124EF4">
              <w:rPr>
                <w:rFonts w:ascii="Century" w:eastAsia="Times New Roman" w:hAnsi="Century"/>
                <w:sz w:val="22"/>
                <w:szCs w:val="22"/>
              </w:rPr>
              <w:t xml:space="preserve"> </w:t>
            </w:r>
            <w:proofErr w:type="spellStart"/>
            <w:r w:rsidR="00124EF4" w:rsidRPr="00124EF4">
              <w:rPr>
                <w:rFonts w:ascii="Century" w:eastAsia="Times New Roman" w:hAnsi="Century"/>
                <w:sz w:val="22"/>
                <w:szCs w:val="22"/>
              </w:rPr>
              <w:t>Pelanggan</w:t>
            </w:r>
            <w:proofErr w:type="spellEnd"/>
            <w:r w:rsidR="00124EF4" w:rsidRPr="00124EF4">
              <w:rPr>
                <w:rFonts w:ascii="Century" w:eastAsia="Times New Roman" w:hAnsi="Century"/>
                <w:sz w:val="22"/>
                <w:szCs w:val="22"/>
              </w:rPr>
              <w:t xml:space="preserve"> Di </w:t>
            </w:r>
            <w:proofErr w:type="spellStart"/>
            <w:r w:rsidR="00124EF4" w:rsidRPr="00124EF4">
              <w:rPr>
                <w:rFonts w:ascii="Century" w:eastAsia="Times New Roman" w:hAnsi="Century"/>
                <w:sz w:val="22"/>
                <w:szCs w:val="22"/>
              </w:rPr>
              <w:t>Toko</w:t>
            </w:r>
            <w:proofErr w:type="spellEnd"/>
            <w:r w:rsidR="00124EF4" w:rsidRPr="00124EF4">
              <w:rPr>
                <w:rFonts w:ascii="Century" w:eastAsia="Times New Roman" w:hAnsi="Century"/>
                <w:sz w:val="22"/>
                <w:szCs w:val="22"/>
              </w:rPr>
              <w:t xml:space="preserve"> Deli Hotel </w:t>
            </w:r>
            <w:proofErr w:type="spellStart"/>
            <w:r w:rsidR="00124EF4" w:rsidRPr="00124EF4">
              <w:rPr>
                <w:rFonts w:ascii="Century" w:eastAsia="Times New Roman" w:hAnsi="Century"/>
                <w:sz w:val="22"/>
                <w:szCs w:val="22"/>
              </w:rPr>
              <w:t>Majapahit</w:t>
            </w:r>
            <w:proofErr w:type="spellEnd"/>
            <w:r w:rsidR="00124EF4" w:rsidRPr="00124EF4">
              <w:rPr>
                <w:rFonts w:ascii="Century" w:eastAsia="Times New Roman" w:hAnsi="Century"/>
                <w:sz w:val="22"/>
                <w:szCs w:val="22"/>
              </w:rPr>
              <w:t xml:space="preserve"> Surabaya</w:t>
            </w:r>
            <w:r w:rsidRPr="00124EF4">
              <w:rPr>
                <w:rFonts w:ascii="Century" w:eastAsia="Times New Roman" w:hAnsi="Century"/>
                <w:sz w:val="22"/>
                <w:szCs w:val="22"/>
                <w:rPrChange w:id="2182" w:author="THINKPAD" w:date="2025-07-17T12:53:00Z">
                  <w:rPr>
                    <w:rFonts w:eastAsia="Times New Roman"/>
                  </w:rPr>
                </w:rPrChange>
              </w:rPr>
              <w:t xml:space="preserve">. </w:t>
            </w:r>
            <w:proofErr w:type="spellStart"/>
            <w:r w:rsidRPr="00124EF4">
              <w:rPr>
                <w:rFonts w:ascii="Century" w:eastAsia="Times New Roman" w:hAnsi="Century"/>
                <w:i/>
                <w:iCs/>
                <w:sz w:val="22"/>
                <w:szCs w:val="22"/>
                <w:rPrChange w:id="2183" w:author="THINKPAD" w:date="2025-07-17T12:53:00Z">
                  <w:rPr>
                    <w:rFonts w:eastAsia="Times New Roman"/>
                    <w:i/>
                    <w:iCs/>
                  </w:rPr>
                </w:rPrChange>
              </w:rPr>
              <w:t>Jurnal</w:t>
            </w:r>
            <w:proofErr w:type="spellEnd"/>
            <w:r w:rsidRPr="00124EF4">
              <w:rPr>
                <w:rFonts w:ascii="Century" w:eastAsia="Times New Roman" w:hAnsi="Century"/>
                <w:i/>
                <w:iCs/>
                <w:sz w:val="22"/>
                <w:szCs w:val="22"/>
                <w:rPrChange w:id="2184" w:author="THINKPAD" w:date="2025-07-17T12:53:00Z">
                  <w:rPr>
                    <w:rFonts w:eastAsia="Times New Roman"/>
                    <w:i/>
                    <w:iCs/>
                  </w:rPr>
                </w:rPrChange>
              </w:rPr>
              <w:t xml:space="preserve"> Nusantara (</w:t>
            </w:r>
            <w:proofErr w:type="spellStart"/>
            <w:r w:rsidRPr="00124EF4">
              <w:rPr>
                <w:rFonts w:ascii="Century" w:eastAsia="Times New Roman" w:hAnsi="Century"/>
                <w:i/>
                <w:iCs/>
                <w:sz w:val="22"/>
                <w:szCs w:val="22"/>
                <w:rPrChange w:id="2185" w:author="THINKPAD" w:date="2025-07-17T12:53:00Z">
                  <w:rPr>
                    <w:rFonts w:eastAsia="Times New Roman"/>
                    <w:i/>
                    <w:iCs/>
                  </w:rPr>
                </w:rPrChange>
              </w:rPr>
              <w:t>Jurnal</w:t>
            </w:r>
            <w:proofErr w:type="spellEnd"/>
            <w:r w:rsidRPr="00124EF4">
              <w:rPr>
                <w:rFonts w:ascii="Century" w:eastAsia="Times New Roman" w:hAnsi="Century"/>
                <w:i/>
                <w:iCs/>
                <w:sz w:val="22"/>
                <w:szCs w:val="22"/>
                <w:rPrChange w:id="2186" w:author="THINKPAD" w:date="2025-07-17T12:53:00Z">
                  <w:rPr>
                    <w:rFonts w:eastAsia="Times New Roman"/>
                    <w:i/>
                    <w:iCs/>
                  </w:rPr>
                </w:rPrChange>
              </w:rPr>
              <w:t xml:space="preserve"> </w:t>
            </w:r>
            <w:proofErr w:type="spellStart"/>
            <w:r w:rsidRPr="00124EF4">
              <w:rPr>
                <w:rFonts w:ascii="Century" w:eastAsia="Times New Roman" w:hAnsi="Century"/>
                <w:i/>
                <w:iCs/>
                <w:sz w:val="22"/>
                <w:szCs w:val="22"/>
                <w:rPrChange w:id="2187" w:author="THINKPAD" w:date="2025-07-17T12:53:00Z">
                  <w:rPr>
                    <w:rFonts w:eastAsia="Times New Roman"/>
                    <w:i/>
                    <w:iCs/>
                  </w:rPr>
                </w:rPrChange>
              </w:rPr>
              <w:t>Ilmiah</w:t>
            </w:r>
            <w:proofErr w:type="spellEnd"/>
            <w:r w:rsidRPr="00124EF4">
              <w:rPr>
                <w:rFonts w:ascii="Century" w:eastAsia="Times New Roman" w:hAnsi="Century"/>
                <w:i/>
                <w:iCs/>
                <w:sz w:val="22"/>
                <w:szCs w:val="22"/>
                <w:rPrChange w:id="2188" w:author="THINKPAD" w:date="2025-07-17T12:53:00Z">
                  <w:rPr>
                    <w:rFonts w:eastAsia="Times New Roman"/>
                    <w:i/>
                    <w:iCs/>
                  </w:rPr>
                </w:rPrChange>
              </w:rPr>
              <w:t xml:space="preserve"> </w:t>
            </w:r>
            <w:proofErr w:type="spellStart"/>
            <w:r w:rsidRPr="00124EF4">
              <w:rPr>
                <w:rFonts w:ascii="Century" w:eastAsia="Times New Roman" w:hAnsi="Century"/>
                <w:i/>
                <w:iCs/>
                <w:sz w:val="22"/>
                <w:szCs w:val="22"/>
                <w:rPrChange w:id="2189" w:author="THINKPAD" w:date="2025-07-17T12:53:00Z">
                  <w:rPr>
                    <w:rFonts w:eastAsia="Times New Roman"/>
                    <w:i/>
                    <w:iCs/>
                  </w:rPr>
                </w:rPrChange>
              </w:rPr>
              <w:t>Pariwisata</w:t>
            </w:r>
            <w:proofErr w:type="spellEnd"/>
            <w:r w:rsidRPr="00124EF4">
              <w:rPr>
                <w:rFonts w:ascii="Century" w:eastAsia="Times New Roman" w:hAnsi="Century"/>
                <w:i/>
                <w:iCs/>
                <w:sz w:val="22"/>
                <w:szCs w:val="22"/>
                <w:rPrChange w:id="2190" w:author="THINKPAD" w:date="2025-07-17T12:53:00Z">
                  <w:rPr>
                    <w:rFonts w:eastAsia="Times New Roman"/>
                    <w:i/>
                    <w:iCs/>
                  </w:rPr>
                </w:rPrChange>
              </w:rPr>
              <w:t xml:space="preserve"> Dan </w:t>
            </w:r>
            <w:proofErr w:type="spellStart"/>
            <w:r w:rsidRPr="00124EF4">
              <w:rPr>
                <w:rFonts w:ascii="Century" w:eastAsia="Times New Roman" w:hAnsi="Century"/>
                <w:i/>
                <w:iCs/>
                <w:sz w:val="22"/>
                <w:szCs w:val="22"/>
                <w:rPrChange w:id="2191" w:author="THINKPAD" w:date="2025-07-17T12:53:00Z">
                  <w:rPr>
                    <w:rFonts w:eastAsia="Times New Roman"/>
                    <w:i/>
                    <w:iCs/>
                  </w:rPr>
                </w:rPrChange>
              </w:rPr>
              <w:t>Perhotelan</w:t>
            </w:r>
            <w:proofErr w:type="spellEnd"/>
            <w:r w:rsidRPr="00124EF4">
              <w:rPr>
                <w:rFonts w:ascii="Century" w:eastAsia="Times New Roman" w:hAnsi="Century"/>
                <w:i/>
                <w:iCs/>
                <w:sz w:val="22"/>
                <w:szCs w:val="22"/>
                <w:rPrChange w:id="2192" w:author="THINKPAD" w:date="2025-07-17T12:53:00Z">
                  <w:rPr>
                    <w:rFonts w:eastAsia="Times New Roman"/>
                    <w:i/>
                    <w:iCs/>
                  </w:rPr>
                </w:rPrChange>
              </w:rPr>
              <w:t>)</w:t>
            </w:r>
            <w:r w:rsidRPr="00124EF4">
              <w:rPr>
                <w:rFonts w:ascii="Century" w:eastAsia="Times New Roman" w:hAnsi="Century"/>
                <w:sz w:val="22"/>
                <w:szCs w:val="22"/>
                <w:rPrChange w:id="2193" w:author="THINKPAD" w:date="2025-07-17T12:53:00Z">
                  <w:rPr>
                    <w:rFonts w:eastAsia="Times New Roman"/>
                  </w:rPr>
                </w:rPrChange>
              </w:rPr>
              <w:t xml:space="preserve">, </w:t>
            </w:r>
            <w:r w:rsidRPr="00124EF4">
              <w:rPr>
                <w:rFonts w:ascii="Century" w:eastAsia="Times New Roman" w:hAnsi="Century"/>
                <w:i/>
                <w:iCs/>
                <w:sz w:val="22"/>
                <w:szCs w:val="22"/>
                <w:rPrChange w:id="2194" w:author="THINKPAD" w:date="2025-07-17T12:53:00Z">
                  <w:rPr>
                    <w:rFonts w:eastAsia="Times New Roman"/>
                    <w:i/>
                    <w:iCs/>
                  </w:rPr>
                </w:rPrChange>
              </w:rPr>
              <w:t>4</w:t>
            </w:r>
            <w:r w:rsidRPr="00124EF4">
              <w:rPr>
                <w:rFonts w:ascii="Century" w:eastAsia="Times New Roman" w:hAnsi="Century"/>
                <w:sz w:val="22"/>
                <w:szCs w:val="22"/>
                <w:rPrChange w:id="2195" w:author="THINKPAD" w:date="2025-07-17T12:53:00Z">
                  <w:rPr>
                    <w:rFonts w:eastAsia="Times New Roman"/>
                  </w:rPr>
                </w:rPrChange>
              </w:rPr>
              <w:t>(1), 36–44.</w:t>
            </w:r>
          </w:ins>
        </w:p>
        <w:p w14:paraId="60B0A99B" w14:textId="77777777" w:rsidR="007A1661" w:rsidRPr="00124EF4" w:rsidRDefault="007A1661" w:rsidP="00124EF4">
          <w:pPr>
            <w:autoSpaceDE w:val="0"/>
            <w:autoSpaceDN w:val="0"/>
            <w:ind w:left="256" w:hanging="710"/>
            <w:jc w:val="both"/>
            <w:divId w:val="1667198252"/>
            <w:rPr>
              <w:ins w:id="2196" w:author="Puput Dewi A" w:date="2025-07-06T06:35:00Z"/>
              <w:rFonts w:ascii="Century" w:eastAsia="Times New Roman" w:hAnsi="Century"/>
              <w:sz w:val="22"/>
              <w:szCs w:val="22"/>
              <w:rPrChange w:id="2197" w:author="THINKPAD" w:date="2025-07-17T12:53:00Z">
                <w:rPr>
                  <w:ins w:id="2198" w:author="Puput Dewi A" w:date="2025-07-06T06:35:00Z"/>
                  <w:rFonts w:eastAsia="Times New Roman"/>
                </w:rPr>
              </w:rPrChange>
            </w:rPr>
            <w:pPrChange w:id="2199" w:author="THINKPAD" w:date="2025-07-17T12:53:00Z">
              <w:pPr>
                <w:autoSpaceDE w:val="0"/>
                <w:autoSpaceDN w:val="0"/>
                <w:ind w:hanging="480"/>
                <w:divId w:val="1667198252"/>
              </w:pPr>
            </w:pPrChange>
          </w:pPr>
          <w:proofErr w:type="spellStart"/>
          <w:ins w:id="2200" w:author="Puput Dewi A" w:date="2025-07-06T06:35:00Z">
            <w:r w:rsidRPr="00124EF4">
              <w:rPr>
                <w:rFonts w:ascii="Century" w:eastAsia="Times New Roman" w:hAnsi="Century"/>
                <w:sz w:val="22"/>
                <w:szCs w:val="22"/>
                <w:rPrChange w:id="2201" w:author="THINKPAD" w:date="2025-07-17T12:53:00Z">
                  <w:rPr>
                    <w:rFonts w:eastAsia="Times New Roman"/>
                  </w:rPr>
                </w:rPrChange>
              </w:rPr>
              <w:t>Tanusi</w:t>
            </w:r>
            <w:proofErr w:type="spellEnd"/>
            <w:r w:rsidRPr="00124EF4">
              <w:rPr>
                <w:rFonts w:ascii="Century" w:eastAsia="Times New Roman" w:hAnsi="Century"/>
                <w:sz w:val="22"/>
                <w:szCs w:val="22"/>
                <w:rPrChange w:id="2202" w:author="THINKPAD" w:date="2025-07-17T12:53:00Z">
                  <w:rPr>
                    <w:rFonts w:eastAsia="Times New Roman"/>
                  </w:rPr>
                </w:rPrChange>
              </w:rPr>
              <w:t xml:space="preserve">, G., &amp; </w:t>
            </w:r>
            <w:proofErr w:type="spellStart"/>
            <w:r w:rsidRPr="00124EF4">
              <w:rPr>
                <w:rFonts w:ascii="Century" w:eastAsia="Times New Roman" w:hAnsi="Century"/>
                <w:sz w:val="22"/>
                <w:szCs w:val="22"/>
                <w:rPrChange w:id="2203" w:author="THINKPAD" w:date="2025-07-17T12:53:00Z">
                  <w:rPr>
                    <w:rFonts w:eastAsia="Times New Roman"/>
                  </w:rPr>
                </w:rPrChange>
              </w:rPr>
              <w:t>Laga</w:t>
            </w:r>
            <w:proofErr w:type="spellEnd"/>
            <w:r w:rsidRPr="00124EF4">
              <w:rPr>
                <w:rFonts w:ascii="Century" w:eastAsia="Times New Roman" w:hAnsi="Century"/>
                <w:sz w:val="22"/>
                <w:szCs w:val="22"/>
                <w:rPrChange w:id="2204" w:author="THINKPAD" w:date="2025-07-17T12:53:00Z">
                  <w:rPr>
                    <w:rFonts w:eastAsia="Times New Roman"/>
                  </w:rPr>
                </w:rPrChange>
              </w:rPr>
              <w:t xml:space="preserve">, Y. (2020). </w:t>
            </w:r>
            <w:proofErr w:type="spellStart"/>
            <w:r w:rsidRPr="00124EF4">
              <w:rPr>
                <w:rFonts w:ascii="Century" w:eastAsia="Times New Roman" w:hAnsi="Century"/>
                <w:sz w:val="22"/>
                <w:szCs w:val="22"/>
                <w:rPrChange w:id="2205" w:author="THINKPAD" w:date="2025-07-17T12:53:00Z">
                  <w:rPr>
                    <w:rFonts w:eastAsia="Times New Roman"/>
                  </w:rPr>
                </w:rPrChange>
              </w:rPr>
              <w:t>Pengaruh</w:t>
            </w:r>
            <w:proofErr w:type="spellEnd"/>
            <w:r w:rsidRPr="00124EF4">
              <w:rPr>
                <w:rFonts w:ascii="Century" w:eastAsia="Times New Roman" w:hAnsi="Century"/>
                <w:sz w:val="22"/>
                <w:szCs w:val="22"/>
                <w:rPrChange w:id="2206" w:author="THINKPAD" w:date="2025-07-17T12:53:00Z">
                  <w:rPr>
                    <w:rFonts w:eastAsia="Times New Roman"/>
                  </w:rPr>
                </w:rPrChange>
              </w:rPr>
              <w:t xml:space="preserve"> </w:t>
            </w:r>
            <w:proofErr w:type="spellStart"/>
            <w:r w:rsidRPr="00124EF4">
              <w:rPr>
                <w:rFonts w:ascii="Century" w:eastAsia="Times New Roman" w:hAnsi="Century"/>
                <w:sz w:val="22"/>
                <w:szCs w:val="22"/>
                <w:rPrChange w:id="2207" w:author="THINKPAD" w:date="2025-07-17T12:53:00Z">
                  <w:rPr>
                    <w:rFonts w:eastAsia="Times New Roman"/>
                  </w:rPr>
                </w:rPrChange>
              </w:rPr>
              <w:t>pelatihan</w:t>
            </w:r>
            <w:proofErr w:type="spellEnd"/>
            <w:r w:rsidRPr="00124EF4">
              <w:rPr>
                <w:rFonts w:ascii="Century" w:eastAsia="Times New Roman" w:hAnsi="Century"/>
                <w:sz w:val="22"/>
                <w:szCs w:val="22"/>
                <w:rPrChange w:id="2208" w:author="THINKPAD" w:date="2025-07-17T12:53:00Z">
                  <w:rPr>
                    <w:rFonts w:eastAsia="Times New Roman"/>
                  </w:rPr>
                </w:rPrChange>
              </w:rPr>
              <w:t xml:space="preserve">, </w:t>
            </w:r>
            <w:proofErr w:type="spellStart"/>
            <w:r w:rsidRPr="00124EF4">
              <w:rPr>
                <w:rFonts w:ascii="Century" w:eastAsia="Times New Roman" w:hAnsi="Century"/>
                <w:sz w:val="22"/>
                <w:szCs w:val="22"/>
                <w:rPrChange w:id="2209" w:author="THINKPAD" w:date="2025-07-17T12:53:00Z">
                  <w:rPr>
                    <w:rFonts w:eastAsia="Times New Roman"/>
                  </w:rPr>
                </w:rPrChange>
              </w:rPr>
              <w:t>motivasi</w:t>
            </w:r>
            <w:proofErr w:type="spellEnd"/>
            <w:r w:rsidRPr="00124EF4">
              <w:rPr>
                <w:rFonts w:ascii="Century" w:eastAsia="Times New Roman" w:hAnsi="Century"/>
                <w:sz w:val="22"/>
                <w:szCs w:val="22"/>
                <w:rPrChange w:id="2210" w:author="THINKPAD" w:date="2025-07-17T12:53:00Z">
                  <w:rPr>
                    <w:rFonts w:eastAsia="Times New Roman"/>
                  </w:rPr>
                </w:rPrChange>
              </w:rPr>
              <w:t xml:space="preserve"> dan modal </w:t>
            </w:r>
            <w:proofErr w:type="spellStart"/>
            <w:r w:rsidRPr="00124EF4">
              <w:rPr>
                <w:rFonts w:ascii="Century" w:eastAsia="Times New Roman" w:hAnsi="Century"/>
                <w:sz w:val="22"/>
                <w:szCs w:val="22"/>
                <w:rPrChange w:id="2211" w:author="THINKPAD" w:date="2025-07-17T12:53:00Z">
                  <w:rPr>
                    <w:rFonts w:eastAsia="Times New Roman"/>
                  </w:rPr>
                </w:rPrChange>
              </w:rPr>
              <w:t>usaha</w:t>
            </w:r>
            <w:proofErr w:type="spellEnd"/>
            <w:r w:rsidRPr="00124EF4">
              <w:rPr>
                <w:rFonts w:ascii="Century" w:eastAsia="Times New Roman" w:hAnsi="Century"/>
                <w:sz w:val="22"/>
                <w:szCs w:val="22"/>
                <w:rPrChange w:id="2212" w:author="THINKPAD" w:date="2025-07-17T12:53:00Z">
                  <w:rPr>
                    <w:rFonts w:eastAsia="Times New Roman"/>
                  </w:rPr>
                </w:rPrChange>
              </w:rPr>
              <w:t xml:space="preserve"> </w:t>
            </w:r>
            <w:proofErr w:type="spellStart"/>
            <w:r w:rsidRPr="00124EF4">
              <w:rPr>
                <w:rFonts w:ascii="Century" w:eastAsia="Times New Roman" w:hAnsi="Century"/>
                <w:sz w:val="22"/>
                <w:szCs w:val="22"/>
                <w:rPrChange w:id="2213" w:author="THINKPAD" w:date="2025-07-17T12:53:00Z">
                  <w:rPr>
                    <w:rFonts w:eastAsia="Times New Roman"/>
                  </w:rPr>
                </w:rPrChange>
              </w:rPr>
              <w:t>terhadap</w:t>
            </w:r>
            <w:proofErr w:type="spellEnd"/>
            <w:r w:rsidRPr="00124EF4">
              <w:rPr>
                <w:rFonts w:ascii="Century" w:eastAsia="Times New Roman" w:hAnsi="Century"/>
                <w:sz w:val="22"/>
                <w:szCs w:val="22"/>
                <w:rPrChange w:id="2214" w:author="THINKPAD" w:date="2025-07-17T12:53:00Z">
                  <w:rPr>
                    <w:rFonts w:eastAsia="Times New Roman"/>
                  </w:rPr>
                </w:rPrChange>
              </w:rPr>
              <w:t xml:space="preserve"> </w:t>
            </w:r>
            <w:proofErr w:type="spellStart"/>
            <w:r w:rsidRPr="00124EF4">
              <w:rPr>
                <w:rFonts w:ascii="Century" w:eastAsia="Times New Roman" w:hAnsi="Century"/>
                <w:sz w:val="22"/>
                <w:szCs w:val="22"/>
                <w:rPrChange w:id="2215" w:author="THINKPAD" w:date="2025-07-17T12:53:00Z">
                  <w:rPr>
                    <w:rFonts w:eastAsia="Times New Roman"/>
                  </w:rPr>
                </w:rPrChange>
              </w:rPr>
              <w:t>minat</w:t>
            </w:r>
            <w:proofErr w:type="spellEnd"/>
            <w:r w:rsidRPr="00124EF4">
              <w:rPr>
                <w:rFonts w:ascii="Century" w:eastAsia="Times New Roman" w:hAnsi="Century"/>
                <w:sz w:val="22"/>
                <w:szCs w:val="22"/>
                <w:rPrChange w:id="2216" w:author="THINKPAD" w:date="2025-07-17T12:53:00Z">
                  <w:rPr>
                    <w:rFonts w:eastAsia="Times New Roman"/>
                  </w:rPr>
                </w:rPrChange>
              </w:rPr>
              <w:t xml:space="preserve"> </w:t>
            </w:r>
            <w:proofErr w:type="spellStart"/>
            <w:r w:rsidRPr="00124EF4">
              <w:rPr>
                <w:rFonts w:ascii="Century" w:eastAsia="Times New Roman" w:hAnsi="Century"/>
                <w:sz w:val="22"/>
                <w:szCs w:val="22"/>
                <w:rPrChange w:id="2217" w:author="THINKPAD" w:date="2025-07-17T12:53:00Z">
                  <w:rPr>
                    <w:rFonts w:eastAsia="Times New Roman"/>
                  </w:rPr>
                </w:rPrChange>
              </w:rPr>
              <w:t>berwirausaha</w:t>
            </w:r>
            <w:proofErr w:type="spellEnd"/>
            <w:r w:rsidRPr="00124EF4">
              <w:rPr>
                <w:rFonts w:ascii="Century" w:eastAsia="Times New Roman" w:hAnsi="Century"/>
                <w:sz w:val="22"/>
                <w:szCs w:val="22"/>
                <w:rPrChange w:id="2218" w:author="THINKPAD" w:date="2025-07-17T12:53:00Z">
                  <w:rPr>
                    <w:rFonts w:eastAsia="Times New Roman"/>
                  </w:rPr>
                </w:rPrChange>
              </w:rPr>
              <w:t xml:space="preserve"> di </w:t>
            </w:r>
            <w:proofErr w:type="spellStart"/>
            <w:r w:rsidRPr="00124EF4">
              <w:rPr>
                <w:rFonts w:ascii="Century" w:eastAsia="Times New Roman" w:hAnsi="Century"/>
                <w:sz w:val="22"/>
                <w:szCs w:val="22"/>
                <w:rPrChange w:id="2219" w:author="THINKPAD" w:date="2025-07-17T12:53:00Z">
                  <w:rPr>
                    <w:rFonts w:eastAsia="Times New Roman"/>
                  </w:rPr>
                </w:rPrChange>
              </w:rPr>
              <w:t>uptd</w:t>
            </w:r>
            <w:proofErr w:type="spellEnd"/>
            <w:r w:rsidRPr="00124EF4">
              <w:rPr>
                <w:rFonts w:ascii="Century" w:eastAsia="Times New Roman" w:hAnsi="Century"/>
                <w:sz w:val="22"/>
                <w:szCs w:val="22"/>
                <w:rPrChange w:id="2220" w:author="THINKPAD" w:date="2025-07-17T12:53:00Z">
                  <w:rPr>
                    <w:rFonts w:eastAsia="Times New Roman"/>
                  </w:rPr>
                </w:rPrChange>
              </w:rPr>
              <w:t xml:space="preserve"> </w:t>
            </w:r>
            <w:proofErr w:type="spellStart"/>
            <w:r w:rsidRPr="00124EF4">
              <w:rPr>
                <w:rFonts w:ascii="Century" w:eastAsia="Times New Roman" w:hAnsi="Century"/>
                <w:sz w:val="22"/>
                <w:szCs w:val="22"/>
                <w:rPrChange w:id="2221" w:author="THINKPAD" w:date="2025-07-17T12:53:00Z">
                  <w:rPr>
                    <w:rFonts w:eastAsia="Times New Roman"/>
                  </w:rPr>
                </w:rPrChange>
              </w:rPr>
              <w:t>llk</w:t>
            </w:r>
            <w:proofErr w:type="spellEnd"/>
            <w:r w:rsidRPr="00124EF4">
              <w:rPr>
                <w:rFonts w:ascii="Century" w:eastAsia="Times New Roman" w:hAnsi="Century"/>
                <w:sz w:val="22"/>
                <w:szCs w:val="22"/>
                <w:rPrChange w:id="2222" w:author="THINKPAD" w:date="2025-07-17T12:53:00Z">
                  <w:rPr>
                    <w:rFonts w:eastAsia="Times New Roman"/>
                  </w:rPr>
                </w:rPrChange>
              </w:rPr>
              <w:t xml:space="preserve"> </w:t>
            </w:r>
            <w:proofErr w:type="spellStart"/>
            <w:r w:rsidRPr="00124EF4">
              <w:rPr>
                <w:rFonts w:ascii="Century" w:eastAsia="Times New Roman" w:hAnsi="Century"/>
                <w:sz w:val="22"/>
                <w:szCs w:val="22"/>
                <w:rPrChange w:id="2223" w:author="THINKPAD" w:date="2025-07-17T12:53:00Z">
                  <w:rPr>
                    <w:rFonts w:eastAsia="Times New Roman"/>
                  </w:rPr>
                </w:rPrChange>
              </w:rPr>
              <w:t>ukm</w:t>
            </w:r>
            <w:proofErr w:type="spellEnd"/>
            <w:r w:rsidRPr="00124EF4">
              <w:rPr>
                <w:rFonts w:ascii="Century" w:eastAsia="Times New Roman" w:hAnsi="Century"/>
                <w:sz w:val="22"/>
                <w:szCs w:val="22"/>
                <w:rPrChange w:id="2224" w:author="THINKPAD" w:date="2025-07-17T12:53:00Z">
                  <w:rPr>
                    <w:rFonts w:eastAsia="Times New Roman"/>
                  </w:rPr>
                </w:rPrChange>
              </w:rPr>
              <w:t xml:space="preserve"> </w:t>
            </w:r>
            <w:proofErr w:type="spellStart"/>
            <w:r w:rsidRPr="00124EF4">
              <w:rPr>
                <w:rFonts w:ascii="Century" w:eastAsia="Times New Roman" w:hAnsi="Century"/>
                <w:sz w:val="22"/>
                <w:szCs w:val="22"/>
                <w:rPrChange w:id="2225" w:author="THINKPAD" w:date="2025-07-17T12:53:00Z">
                  <w:rPr>
                    <w:rFonts w:eastAsia="Times New Roman"/>
                  </w:rPr>
                </w:rPrChange>
              </w:rPr>
              <w:t>kabupaten</w:t>
            </w:r>
            <w:proofErr w:type="spellEnd"/>
            <w:r w:rsidRPr="00124EF4">
              <w:rPr>
                <w:rFonts w:ascii="Century" w:eastAsia="Times New Roman" w:hAnsi="Century"/>
                <w:sz w:val="22"/>
                <w:szCs w:val="22"/>
                <w:rPrChange w:id="2226" w:author="THINKPAD" w:date="2025-07-17T12:53:00Z">
                  <w:rPr>
                    <w:rFonts w:eastAsia="Times New Roman"/>
                  </w:rPr>
                </w:rPrChange>
              </w:rPr>
              <w:t xml:space="preserve"> </w:t>
            </w:r>
            <w:proofErr w:type="spellStart"/>
            <w:r w:rsidRPr="00124EF4">
              <w:rPr>
                <w:rFonts w:ascii="Century" w:eastAsia="Times New Roman" w:hAnsi="Century"/>
                <w:sz w:val="22"/>
                <w:szCs w:val="22"/>
                <w:rPrChange w:id="2227" w:author="THINKPAD" w:date="2025-07-17T12:53:00Z">
                  <w:rPr>
                    <w:rFonts w:eastAsia="Times New Roman"/>
                  </w:rPr>
                </w:rPrChange>
              </w:rPr>
              <w:t>ende</w:t>
            </w:r>
            <w:proofErr w:type="spellEnd"/>
            <w:del w:id="2228" w:author="THINKPAD" w:date="2025-07-17T12:55:00Z">
              <w:r w:rsidRPr="00124EF4" w:rsidDel="00124EF4">
                <w:rPr>
                  <w:rFonts w:ascii="Century" w:eastAsia="Times New Roman" w:hAnsi="Century"/>
                  <w:sz w:val="22"/>
                  <w:szCs w:val="22"/>
                  <w:rPrChange w:id="2229" w:author="THINKPAD" w:date="2025-07-17T12:53:00Z">
                    <w:rPr>
                      <w:rFonts w:eastAsia="Times New Roman"/>
                    </w:rPr>
                  </w:rPrChange>
                </w:rPr>
                <w:delText xml:space="preserve">. </w:delText>
              </w:r>
            </w:del>
            <w:r w:rsidRPr="00124EF4">
              <w:rPr>
                <w:rFonts w:ascii="Century" w:eastAsia="Times New Roman" w:hAnsi="Century"/>
                <w:sz w:val="22"/>
                <w:szCs w:val="22"/>
                <w:rPrChange w:id="2230" w:author="THINKPAD" w:date="2025-07-17T12:53:00Z">
                  <w:rPr>
                    <w:rFonts w:eastAsia="Times New Roman"/>
                  </w:rPr>
                </w:rPrChange>
              </w:rPr>
              <w:t xml:space="preserve">. </w:t>
            </w:r>
            <w:r w:rsidRPr="00124EF4">
              <w:rPr>
                <w:rFonts w:ascii="Century" w:eastAsia="Times New Roman" w:hAnsi="Century"/>
                <w:i/>
                <w:iCs/>
                <w:sz w:val="22"/>
                <w:szCs w:val="22"/>
                <w:rPrChange w:id="2231" w:author="THINKPAD" w:date="2025-07-17T12:53:00Z">
                  <w:rPr>
                    <w:rFonts w:eastAsia="Times New Roman"/>
                    <w:i/>
                    <w:iCs/>
                  </w:rPr>
                </w:rPrChange>
              </w:rPr>
              <w:t>Kinerja</w:t>
            </w:r>
            <w:r w:rsidRPr="00124EF4">
              <w:rPr>
                <w:rFonts w:ascii="Century" w:eastAsia="Times New Roman" w:hAnsi="Century"/>
                <w:sz w:val="22"/>
                <w:szCs w:val="22"/>
                <w:rPrChange w:id="2232" w:author="THINKPAD" w:date="2025-07-17T12:53:00Z">
                  <w:rPr>
                    <w:rFonts w:eastAsia="Times New Roman"/>
                  </w:rPr>
                </w:rPrChange>
              </w:rPr>
              <w:t xml:space="preserve">, </w:t>
            </w:r>
            <w:r w:rsidRPr="00124EF4">
              <w:rPr>
                <w:rFonts w:ascii="Century" w:eastAsia="Times New Roman" w:hAnsi="Century"/>
                <w:i/>
                <w:iCs/>
                <w:sz w:val="22"/>
                <w:szCs w:val="22"/>
                <w:rPrChange w:id="2233" w:author="THINKPAD" w:date="2025-07-17T12:53:00Z">
                  <w:rPr>
                    <w:rFonts w:eastAsia="Times New Roman"/>
                    <w:i/>
                    <w:iCs/>
                  </w:rPr>
                </w:rPrChange>
              </w:rPr>
              <w:t>17</w:t>
            </w:r>
            <w:r w:rsidRPr="00124EF4">
              <w:rPr>
                <w:rFonts w:ascii="Century" w:eastAsia="Times New Roman" w:hAnsi="Century"/>
                <w:sz w:val="22"/>
                <w:szCs w:val="22"/>
                <w:rPrChange w:id="2234" w:author="THINKPAD" w:date="2025-07-17T12:53:00Z">
                  <w:rPr>
                    <w:rFonts w:eastAsia="Times New Roman"/>
                  </w:rPr>
                </w:rPrChange>
              </w:rPr>
              <w:t>(1), 156–163.</w:t>
            </w:r>
          </w:ins>
        </w:p>
        <w:p w14:paraId="746788E1" w14:textId="77777777" w:rsidR="007A1661" w:rsidRPr="00124EF4" w:rsidRDefault="007A1661" w:rsidP="00124EF4">
          <w:pPr>
            <w:autoSpaceDE w:val="0"/>
            <w:autoSpaceDN w:val="0"/>
            <w:ind w:left="256" w:hanging="710"/>
            <w:jc w:val="both"/>
            <w:divId w:val="1439594643"/>
            <w:rPr>
              <w:ins w:id="2235" w:author="Puput Dewi A" w:date="2025-07-06T06:35:00Z"/>
              <w:rFonts w:ascii="Century" w:eastAsia="Times New Roman" w:hAnsi="Century"/>
              <w:sz w:val="22"/>
              <w:szCs w:val="22"/>
              <w:rPrChange w:id="2236" w:author="THINKPAD" w:date="2025-07-17T12:53:00Z">
                <w:rPr>
                  <w:ins w:id="2237" w:author="Puput Dewi A" w:date="2025-07-06T06:35:00Z"/>
                  <w:rFonts w:eastAsia="Times New Roman"/>
                </w:rPr>
              </w:rPrChange>
            </w:rPr>
            <w:pPrChange w:id="2238" w:author="THINKPAD" w:date="2025-07-17T12:53:00Z">
              <w:pPr>
                <w:autoSpaceDE w:val="0"/>
                <w:autoSpaceDN w:val="0"/>
                <w:ind w:hanging="480"/>
                <w:divId w:val="1439594643"/>
              </w:pPr>
            </w:pPrChange>
          </w:pPr>
          <w:proofErr w:type="spellStart"/>
          <w:ins w:id="2239" w:author="Puput Dewi A" w:date="2025-07-06T06:35:00Z">
            <w:r w:rsidRPr="00124EF4">
              <w:rPr>
                <w:rFonts w:ascii="Century" w:eastAsia="Times New Roman" w:hAnsi="Century"/>
                <w:sz w:val="22"/>
                <w:szCs w:val="22"/>
                <w:rPrChange w:id="2240" w:author="THINKPAD" w:date="2025-07-17T12:53:00Z">
                  <w:rPr>
                    <w:rFonts w:eastAsia="Times New Roman"/>
                  </w:rPr>
                </w:rPrChange>
              </w:rPr>
              <w:t>Utami</w:t>
            </w:r>
            <w:proofErr w:type="spellEnd"/>
            <w:r w:rsidRPr="00124EF4">
              <w:rPr>
                <w:rFonts w:ascii="Century" w:eastAsia="Times New Roman" w:hAnsi="Century"/>
                <w:sz w:val="22"/>
                <w:szCs w:val="22"/>
                <w:rPrChange w:id="2241" w:author="THINKPAD" w:date="2025-07-17T12:53:00Z">
                  <w:rPr>
                    <w:rFonts w:eastAsia="Times New Roman"/>
                  </w:rPr>
                </w:rPrChange>
              </w:rPr>
              <w:t xml:space="preserve">, E., &amp; </w:t>
            </w:r>
            <w:proofErr w:type="spellStart"/>
            <w:r w:rsidRPr="00124EF4">
              <w:rPr>
                <w:rFonts w:ascii="Century" w:eastAsia="Times New Roman" w:hAnsi="Century"/>
                <w:sz w:val="22"/>
                <w:szCs w:val="22"/>
                <w:rPrChange w:id="2242" w:author="THINKPAD" w:date="2025-07-17T12:53:00Z">
                  <w:rPr>
                    <w:rFonts w:eastAsia="Times New Roman"/>
                  </w:rPr>
                </w:rPrChange>
              </w:rPr>
              <w:t>Yuneva</w:t>
            </w:r>
            <w:proofErr w:type="spellEnd"/>
            <w:r w:rsidRPr="00124EF4">
              <w:rPr>
                <w:rFonts w:ascii="Century" w:eastAsia="Times New Roman" w:hAnsi="Century"/>
                <w:sz w:val="22"/>
                <w:szCs w:val="22"/>
                <w:rPrChange w:id="2243" w:author="THINKPAD" w:date="2025-07-17T12:53:00Z">
                  <w:rPr>
                    <w:rFonts w:eastAsia="Times New Roman"/>
                  </w:rPr>
                </w:rPrChange>
              </w:rPr>
              <w:t xml:space="preserve">. (2022). Bakery </w:t>
            </w:r>
            <w:proofErr w:type="spellStart"/>
            <w:r w:rsidRPr="00124EF4">
              <w:rPr>
                <w:rFonts w:ascii="Century" w:eastAsia="Times New Roman" w:hAnsi="Century"/>
                <w:sz w:val="22"/>
                <w:szCs w:val="22"/>
                <w:rPrChange w:id="2244" w:author="THINKPAD" w:date="2025-07-17T12:53:00Z">
                  <w:rPr>
                    <w:rFonts w:eastAsia="Times New Roman"/>
                  </w:rPr>
                </w:rPrChange>
              </w:rPr>
              <w:t>Sebagai</w:t>
            </w:r>
            <w:proofErr w:type="spellEnd"/>
            <w:r w:rsidRPr="00124EF4">
              <w:rPr>
                <w:rFonts w:ascii="Century" w:eastAsia="Times New Roman" w:hAnsi="Century"/>
                <w:sz w:val="22"/>
                <w:szCs w:val="22"/>
                <w:rPrChange w:id="2245" w:author="THINKPAD" w:date="2025-07-17T12:53:00Z">
                  <w:rPr>
                    <w:rFonts w:eastAsia="Times New Roman"/>
                  </w:rPr>
                </w:rPrChange>
              </w:rPr>
              <w:t xml:space="preserve"> </w:t>
            </w:r>
            <w:proofErr w:type="spellStart"/>
            <w:r w:rsidRPr="00124EF4">
              <w:rPr>
                <w:rFonts w:ascii="Century" w:eastAsia="Times New Roman" w:hAnsi="Century"/>
                <w:sz w:val="22"/>
                <w:szCs w:val="22"/>
                <w:rPrChange w:id="2246" w:author="THINKPAD" w:date="2025-07-17T12:53:00Z">
                  <w:rPr>
                    <w:rFonts w:eastAsia="Times New Roman"/>
                  </w:rPr>
                </w:rPrChange>
              </w:rPr>
              <w:t>Penguatan</w:t>
            </w:r>
            <w:proofErr w:type="spellEnd"/>
            <w:r w:rsidRPr="00124EF4">
              <w:rPr>
                <w:rFonts w:ascii="Century" w:eastAsia="Times New Roman" w:hAnsi="Century"/>
                <w:sz w:val="22"/>
                <w:szCs w:val="22"/>
                <w:rPrChange w:id="2247" w:author="THINKPAD" w:date="2025-07-17T12:53:00Z">
                  <w:rPr>
                    <w:rFonts w:eastAsia="Times New Roman"/>
                  </w:rPr>
                </w:rPrChange>
              </w:rPr>
              <w:t xml:space="preserve"> Ekonomi, </w:t>
            </w:r>
            <w:proofErr w:type="spellStart"/>
            <w:r w:rsidRPr="00124EF4">
              <w:rPr>
                <w:rFonts w:ascii="Century" w:eastAsia="Times New Roman" w:hAnsi="Century"/>
                <w:sz w:val="22"/>
                <w:szCs w:val="22"/>
                <w:rPrChange w:id="2248" w:author="THINKPAD" w:date="2025-07-17T12:53:00Z">
                  <w:rPr>
                    <w:rFonts w:eastAsia="Times New Roman"/>
                  </w:rPr>
                </w:rPrChange>
              </w:rPr>
              <w:t>Ketahanan</w:t>
            </w:r>
            <w:proofErr w:type="spellEnd"/>
            <w:r w:rsidRPr="00124EF4">
              <w:rPr>
                <w:rFonts w:ascii="Century" w:eastAsia="Times New Roman" w:hAnsi="Century"/>
                <w:sz w:val="22"/>
                <w:szCs w:val="22"/>
                <w:rPrChange w:id="2249" w:author="THINKPAD" w:date="2025-07-17T12:53:00Z">
                  <w:rPr>
                    <w:rFonts w:eastAsia="Times New Roman"/>
                  </w:rPr>
                </w:rPrChange>
              </w:rPr>
              <w:t xml:space="preserve"> </w:t>
            </w:r>
            <w:proofErr w:type="spellStart"/>
            <w:r w:rsidRPr="00124EF4">
              <w:rPr>
                <w:rFonts w:ascii="Century" w:eastAsia="Times New Roman" w:hAnsi="Century"/>
                <w:sz w:val="22"/>
                <w:szCs w:val="22"/>
                <w:rPrChange w:id="2250" w:author="THINKPAD" w:date="2025-07-17T12:53:00Z">
                  <w:rPr>
                    <w:rFonts w:eastAsia="Times New Roman"/>
                  </w:rPr>
                </w:rPrChange>
              </w:rPr>
              <w:t>Pangan</w:t>
            </w:r>
            <w:proofErr w:type="spellEnd"/>
            <w:r w:rsidRPr="00124EF4">
              <w:rPr>
                <w:rFonts w:ascii="Century" w:eastAsia="Times New Roman" w:hAnsi="Century"/>
                <w:sz w:val="22"/>
                <w:szCs w:val="22"/>
                <w:rPrChange w:id="2251" w:author="THINKPAD" w:date="2025-07-17T12:53:00Z">
                  <w:rPr>
                    <w:rFonts w:eastAsia="Times New Roman"/>
                  </w:rPr>
                </w:rPrChange>
              </w:rPr>
              <w:t xml:space="preserve"> Masyarakat </w:t>
            </w:r>
            <w:proofErr w:type="spellStart"/>
            <w:r w:rsidRPr="00124EF4">
              <w:rPr>
                <w:rFonts w:ascii="Century" w:eastAsia="Times New Roman" w:hAnsi="Century"/>
                <w:sz w:val="22"/>
                <w:szCs w:val="22"/>
                <w:rPrChange w:id="2252" w:author="THINKPAD" w:date="2025-07-17T12:53:00Z">
                  <w:rPr>
                    <w:rFonts w:eastAsia="Times New Roman"/>
                  </w:rPr>
                </w:rPrChange>
              </w:rPr>
              <w:t>Melalui</w:t>
            </w:r>
            <w:proofErr w:type="spellEnd"/>
            <w:r w:rsidRPr="00124EF4">
              <w:rPr>
                <w:rFonts w:ascii="Century" w:eastAsia="Times New Roman" w:hAnsi="Century"/>
                <w:sz w:val="22"/>
                <w:szCs w:val="22"/>
                <w:rPrChange w:id="2253" w:author="THINKPAD" w:date="2025-07-17T12:53:00Z">
                  <w:rPr>
                    <w:rFonts w:eastAsia="Times New Roman"/>
                  </w:rPr>
                </w:rPrChange>
              </w:rPr>
              <w:t xml:space="preserve"> </w:t>
            </w:r>
            <w:proofErr w:type="spellStart"/>
            <w:r w:rsidRPr="00124EF4">
              <w:rPr>
                <w:rFonts w:ascii="Century" w:eastAsia="Times New Roman" w:hAnsi="Century"/>
                <w:sz w:val="22"/>
                <w:szCs w:val="22"/>
                <w:rPrChange w:id="2254" w:author="THINKPAD" w:date="2025-07-17T12:53:00Z">
                  <w:rPr>
                    <w:rFonts w:eastAsia="Times New Roman"/>
                  </w:rPr>
                </w:rPrChange>
              </w:rPr>
              <w:t>Diversifikasi</w:t>
            </w:r>
            <w:proofErr w:type="spellEnd"/>
            <w:r w:rsidRPr="00124EF4">
              <w:rPr>
                <w:rFonts w:ascii="Century" w:eastAsia="Times New Roman" w:hAnsi="Century"/>
                <w:sz w:val="22"/>
                <w:szCs w:val="22"/>
                <w:rPrChange w:id="2255" w:author="THINKPAD" w:date="2025-07-17T12:53:00Z">
                  <w:rPr>
                    <w:rFonts w:eastAsia="Times New Roman"/>
                  </w:rPr>
                </w:rPrChange>
              </w:rPr>
              <w:t xml:space="preserve"> </w:t>
            </w:r>
            <w:proofErr w:type="spellStart"/>
            <w:r w:rsidRPr="00124EF4">
              <w:rPr>
                <w:rFonts w:ascii="Century" w:eastAsia="Times New Roman" w:hAnsi="Century"/>
                <w:sz w:val="22"/>
                <w:szCs w:val="22"/>
                <w:rPrChange w:id="2256" w:author="THINKPAD" w:date="2025-07-17T12:53:00Z">
                  <w:rPr>
                    <w:rFonts w:eastAsia="Times New Roman"/>
                  </w:rPr>
                </w:rPrChange>
              </w:rPr>
              <w:t>Produk</w:t>
            </w:r>
            <w:proofErr w:type="spellEnd"/>
            <w:r w:rsidRPr="00124EF4">
              <w:rPr>
                <w:rFonts w:ascii="Century" w:eastAsia="Times New Roman" w:hAnsi="Century"/>
                <w:sz w:val="22"/>
                <w:szCs w:val="22"/>
                <w:rPrChange w:id="2257" w:author="THINKPAD" w:date="2025-07-17T12:53:00Z">
                  <w:rPr>
                    <w:rFonts w:eastAsia="Times New Roman"/>
                  </w:rPr>
                </w:rPrChange>
              </w:rPr>
              <w:t xml:space="preserve"> </w:t>
            </w:r>
            <w:proofErr w:type="spellStart"/>
            <w:r w:rsidRPr="00124EF4">
              <w:rPr>
                <w:rFonts w:ascii="Century" w:eastAsia="Times New Roman" w:hAnsi="Century"/>
                <w:sz w:val="22"/>
                <w:szCs w:val="22"/>
                <w:rPrChange w:id="2258" w:author="THINKPAD" w:date="2025-07-17T12:53:00Z">
                  <w:rPr>
                    <w:rFonts w:eastAsia="Times New Roman"/>
                  </w:rPr>
                </w:rPrChange>
              </w:rPr>
              <w:t>Remunggai</w:t>
            </w:r>
            <w:proofErr w:type="spellEnd"/>
            <w:r w:rsidRPr="00124EF4">
              <w:rPr>
                <w:rFonts w:ascii="Century" w:eastAsia="Times New Roman" w:hAnsi="Century"/>
                <w:sz w:val="22"/>
                <w:szCs w:val="22"/>
                <w:rPrChange w:id="2259" w:author="THINKPAD" w:date="2025-07-17T12:53:00Z">
                  <w:rPr>
                    <w:rFonts w:eastAsia="Times New Roman"/>
                  </w:rPr>
                </w:rPrChange>
              </w:rPr>
              <w:t xml:space="preserve"> Di </w:t>
            </w:r>
            <w:proofErr w:type="spellStart"/>
            <w:r w:rsidRPr="00124EF4">
              <w:rPr>
                <w:rFonts w:ascii="Century" w:eastAsia="Times New Roman" w:hAnsi="Century"/>
                <w:sz w:val="22"/>
                <w:szCs w:val="22"/>
                <w:rPrChange w:id="2260" w:author="THINKPAD" w:date="2025-07-17T12:53:00Z">
                  <w:rPr>
                    <w:rFonts w:eastAsia="Times New Roman"/>
                  </w:rPr>
                </w:rPrChange>
              </w:rPr>
              <w:t>Kelurahan</w:t>
            </w:r>
            <w:proofErr w:type="spellEnd"/>
            <w:r w:rsidRPr="00124EF4">
              <w:rPr>
                <w:rFonts w:ascii="Century" w:eastAsia="Times New Roman" w:hAnsi="Century"/>
                <w:sz w:val="22"/>
                <w:szCs w:val="22"/>
                <w:rPrChange w:id="2261" w:author="THINKPAD" w:date="2025-07-17T12:53:00Z">
                  <w:rPr>
                    <w:rFonts w:eastAsia="Times New Roman"/>
                  </w:rPr>
                </w:rPrChange>
              </w:rPr>
              <w:t xml:space="preserve"> </w:t>
            </w:r>
            <w:proofErr w:type="spellStart"/>
            <w:r w:rsidRPr="00124EF4">
              <w:rPr>
                <w:rFonts w:ascii="Century" w:eastAsia="Times New Roman" w:hAnsi="Century"/>
                <w:sz w:val="22"/>
                <w:szCs w:val="22"/>
                <w:rPrChange w:id="2262" w:author="THINKPAD" w:date="2025-07-17T12:53:00Z">
                  <w:rPr>
                    <w:rFonts w:eastAsia="Times New Roman"/>
                  </w:rPr>
                </w:rPrChange>
              </w:rPr>
              <w:t>Lingkar</w:t>
            </w:r>
            <w:proofErr w:type="spellEnd"/>
            <w:r w:rsidRPr="00124EF4">
              <w:rPr>
                <w:rFonts w:ascii="Century" w:eastAsia="Times New Roman" w:hAnsi="Century"/>
                <w:sz w:val="22"/>
                <w:szCs w:val="22"/>
                <w:rPrChange w:id="2263" w:author="THINKPAD" w:date="2025-07-17T12:53:00Z">
                  <w:rPr>
                    <w:rFonts w:eastAsia="Times New Roman"/>
                  </w:rPr>
                </w:rPrChange>
              </w:rPr>
              <w:t xml:space="preserve"> Timur. </w:t>
            </w:r>
            <w:r w:rsidRPr="00124EF4">
              <w:rPr>
                <w:rFonts w:ascii="Century" w:eastAsia="Times New Roman" w:hAnsi="Century"/>
                <w:i/>
                <w:iCs/>
                <w:sz w:val="22"/>
                <w:szCs w:val="22"/>
                <w:rPrChange w:id="2264" w:author="THINKPAD" w:date="2025-07-17T12:53:00Z">
                  <w:rPr>
                    <w:rFonts w:eastAsia="Times New Roman"/>
                    <w:i/>
                    <w:iCs/>
                  </w:rPr>
                </w:rPrChange>
              </w:rPr>
              <w:t xml:space="preserve">ABDINE: </w:t>
            </w:r>
            <w:proofErr w:type="spellStart"/>
            <w:r w:rsidRPr="00124EF4">
              <w:rPr>
                <w:rFonts w:ascii="Century" w:eastAsia="Times New Roman" w:hAnsi="Century"/>
                <w:i/>
                <w:iCs/>
                <w:sz w:val="22"/>
                <w:szCs w:val="22"/>
                <w:rPrChange w:id="2265" w:author="THINKPAD" w:date="2025-07-17T12:53:00Z">
                  <w:rPr>
                    <w:rFonts w:eastAsia="Times New Roman"/>
                    <w:i/>
                    <w:iCs/>
                  </w:rPr>
                </w:rPrChange>
              </w:rPr>
              <w:t>Jurnal</w:t>
            </w:r>
            <w:proofErr w:type="spellEnd"/>
            <w:r w:rsidRPr="00124EF4">
              <w:rPr>
                <w:rFonts w:ascii="Century" w:eastAsia="Times New Roman" w:hAnsi="Century"/>
                <w:i/>
                <w:iCs/>
                <w:sz w:val="22"/>
                <w:szCs w:val="22"/>
                <w:rPrChange w:id="2266" w:author="THINKPAD" w:date="2025-07-17T12:53:00Z">
                  <w:rPr>
                    <w:rFonts w:eastAsia="Times New Roman"/>
                    <w:i/>
                    <w:iCs/>
                  </w:rPr>
                </w:rPrChange>
              </w:rPr>
              <w:t xml:space="preserve"> </w:t>
            </w:r>
            <w:proofErr w:type="spellStart"/>
            <w:r w:rsidRPr="00124EF4">
              <w:rPr>
                <w:rFonts w:ascii="Century" w:eastAsia="Times New Roman" w:hAnsi="Century"/>
                <w:i/>
                <w:iCs/>
                <w:sz w:val="22"/>
                <w:szCs w:val="22"/>
                <w:rPrChange w:id="2267" w:author="THINKPAD" w:date="2025-07-17T12:53:00Z">
                  <w:rPr>
                    <w:rFonts w:eastAsia="Times New Roman"/>
                    <w:i/>
                    <w:iCs/>
                  </w:rPr>
                </w:rPrChange>
              </w:rPr>
              <w:t>Pengabdian</w:t>
            </w:r>
            <w:proofErr w:type="spellEnd"/>
            <w:r w:rsidRPr="00124EF4">
              <w:rPr>
                <w:rFonts w:ascii="Century" w:eastAsia="Times New Roman" w:hAnsi="Century"/>
                <w:i/>
                <w:iCs/>
                <w:sz w:val="22"/>
                <w:szCs w:val="22"/>
                <w:rPrChange w:id="2268" w:author="THINKPAD" w:date="2025-07-17T12:53:00Z">
                  <w:rPr>
                    <w:rFonts w:eastAsia="Times New Roman"/>
                    <w:i/>
                    <w:iCs/>
                  </w:rPr>
                </w:rPrChange>
              </w:rPr>
              <w:t xml:space="preserve"> </w:t>
            </w:r>
            <w:proofErr w:type="spellStart"/>
            <w:r w:rsidRPr="00124EF4">
              <w:rPr>
                <w:rFonts w:ascii="Century" w:eastAsia="Times New Roman" w:hAnsi="Century"/>
                <w:i/>
                <w:iCs/>
                <w:sz w:val="22"/>
                <w:szCs w:val="22"/>
                <w:rPrChange w:id="2269" w:author="THINKPAD" w:date="2025-07-17T12:53:00Z">
                  <w:rPr>
                    <w:rFonts w:eastAsia="Times New Roman"/>
                    <w:i/>
                    <w:iCs/>
                  </w:rPr>
                </w:rPrChange>
              </w:rPr>
              <w:t>Kepada</w:t>
            </w:r>
            <w:proofErr w:type="spellEnd"/>
            <w:r w:rsidRPr="00124EF4">
              <w:rPr>
                <w:rFonts w:ascii="Century" w:eastAsia="Times New Roman" w:hAnsi="Century"/>
                <w:i/>
                <w:iCs/>
                <w:sz w:val="22"/>
                <w:szCs w:val="22"/>
                <w:rPrChange w:id="2270" w:author="THINKPAD" w:date="2025-07-17T12:53:00Z">
                  <w:rPr>
                    <w:rFonts w:eastAsia="Times New Roman"/>
                    <w:i/>
                    <w:iCs/>
                  </w:rPr>
                </w:rPrChange>
              </w:rPr>
              <w:t xml:space="preserve"> Masyarakat</w:t>
            </w:r>
            <w:r w:rsidRPr="00124EF4">
              <w:rPr>
                <w:rFonts w:ascii="Century" w:eastAsia="Times New Roman" w:hAnsi="Century"/>
                <w:sz w:val="22"/>
                <w:szCs w:val="22"/>
                <w:rPrChange w:id="2271" w:author="THINKPAD" w:date="2025-07-17T12:53:00Z">
                  <w:rPr>
                    <w:rFonts w:eastAsia="Times New Roman"/>
                  </w:rPr>
                </w:rPrChange>
              </w:rPr>
              <w:t xml:space="preserve">, </w:t>
            </w:r>
            <w:r w:rsidRPr="00124EF4">
              <w:rPr>
                <w:rFonts w:ascii="Century" w:eastAsia="Times New Roman" w:hAnsi="Century"/>
                <w:i/>
                <w:iCs/>
                <w:sz w:val="22"/>
                <w:szCs w:val="22"/>
                <w:rPrChange w:id="2272" w:author="THINKPAD" w:date="2025-07-17T12:53:00Z">
                  <w:rPr>
                    <w:rFonts w:eastAsia="Times New Roman"/>
                    <w:i/>
                    <w:iCs/>
                  </w:rPr>
                </w:rPrChange>
              </w:rPr>
              <w:t>2</w:t>
            </w:r>
            <w:r w:rsidRPr="00124EF4">
              <w:rPr>
                <w:rFonts w:ascii="Century" w:eastAsia="Times New Roman" w:hAnsi="Century"/>
                <w:sz w:val="22"/>
                <w:szCs w:val="22"/>
                <w:rPrChange w:id="2273" w:author="THINKPAD" w:date="2025-07-17T12:53:00Z">
                  <w:rPr>
                    <w:rFonts w:eastAsia="Times New Roman"/>
                  </w:rPr>
                </w:rPrChange>
              </w:rPr>
              <w:t>(2), 210–217. https://doi.org/https://doi.org/10.52072/abdine.v2i2.444</w:t>
            </w:r>
          </w:ins>
        </w:p>
        <w:p w14:paraId="42FB1D51" w14:textId="04706E0E" w:rsidR="007A1661" w:rsidRPr="00124EF4" w:rsidRDefault="007A1661" w:rsidP="00124EF4">
          <w:pPr>
            <w:autoSpaceDE w:val="0"/>
            <w:autoSpaceDN w:val="0"/>
            <w:ind w:left="256" w:hanging="710"/>
            <w:jc w:val="both"/>
            <w:divId w:val="1423718394"/>
            <w:rPr>
              <w:ins w:id="2274" w:author="Puput Dewi A" w:date="2025-07-06T06:35:00Z"/>
              <w:rFonts w:ascii="Century" w:eastAsia="Times New Roman" w:hAnsi="Century"/>
              <w:sz w:val="22"/>
              <w:szCs w:val="22"/>
              <w:rPrChange w:id="2275" w:author="THINKPAD" w:date="2025-07-17T12:53:00Z">
                <w:rPr>
                  <w:ins w:id="2276" w:author="Puput Dewi A" w:date="2025-07-06T06:35:00Z"/>
                  <w:rFonts w:eastAsia="Times New Roman"/>
                </w:rPr>
              </w:rPrChange>
            </w:rPr>
            <w:pPrChange w:id="2277" w:author="THINKPAD" w:date="2025-07-17T12:53:00Z">
              <w:pPr>
                <w:autoSpaceDE w:val="0"/>
                <w:autoSpaceDN w:val="0"/>
                <w:ind w:hanging="480"/>
                <w:divId w:val="1423718394"/>
              </w:pPr>
            </w:pPrChange>
          </w:pPr>
          <w:proofErr w:type="spellStart"/>
          <w:ins w:id="2278" w:author="Puput Dewi A" w:date="2025-07-06T06:35:00Z">
            <w:r w:rsidRPr="00124EF4">
              <w:rPr>
                <w:rFonts w:ascii="Century" w:eastAsia="Times New Roman" w:hAnsi="Century"/>
                <w:sz w:val="22"/>
                <w:szCs w:val="22"/>
                <w:rPrChange w:id="2279" w:author="THINKPAD" w:date="2025-07-17T12:53:00Z">
                  <w:rPr>
                    <w:rFonts w:eastAsia="Times New Roman"/>
                  </w:rPr>
                </w:rPrChange>
              </w:rPr>
              <w:t>Windi</w:t>
            </w:r>
            <w:proofErr w:type="spellEnd"/>
            <w:r w:rsidRPr="00124EF4">
              <w:rPr>
                <w:rFonts w:ascii="Century" w:eastAsia="Times New Roman" w:hAnsi="Century"/>
                <w:sz w:val="22"/>
                <w:szCs w:val="22"/>
                <w:rPrChange w:id="2280" w:author="THINKPAD" w:date="2025-07-17T12:53:00Z">
                  <w:rPr>
                    <w:rFonts w:eastAsia="Times New Roman"/>
                  </w:rPr>
                </w:rPrChange>
              </w:rPr>
              <w:t xml:space="preserve">, P., Akmal, N., Putri, Y. E., &amp; Mutiara, E. (2021). </w:t>
            </w:r>
            <w:proofErr w:type="spellStart"/>
            <w:r w:rsidR="00124EF4" w:rsidRPr="00124EF4">
              <w:rPr>
                <w:rFonts w:ascii="Century" w:eastAsia="Times New Roman" w:hAnsi="Century"/>
                <w:sz w:val="22"/>
                <w:szCs w:val="22"/>
              </w:rPr>
              <w:t>Hubungan</w:t>
            </w:r>
            <w:proofErr w:type="spellEnd"/>
            <w:r w:rsidR="00124EF4" w:rsidRPr="00124EF4">
              <w:rPr>
                <w:rFonts w:ascii="Century" w:eastAsia="Times New Roman" w:hAnsi="Century"/>
                <w:sz w:val="22"/>
                <w:szCs w:val="22"/>
              </w:rPr>
              <w:t xml:space="preserve"> </w:t>
            </w:r>
            <w:proofErr w:type="spellStart"/>
            <w:r w:rsidR="00124EF4" w:rsidRPr="00124EF4">
              <w:rPr>
                <w:rFonts w:ascii="Century" w:eastAsia="Times New Roman" w:hAnsi="Century"/>
                <w:sz w:val="22"/>
                <w:szCs w:val="22"/>
              </w:rPr>
              <w:t>Pengetahuan</w:t>
            </w:r>
            <w:proofErr w:type="spellEnd"/>
            <w:r w:rsidR="00124EF4" w:rsidRPr="00124EF4">
              <w:rPr>
                <w:rFonts w:ascii="Century" w:eastAsia="Times New Roman" w:hAnsi="Century"/>
                <w:sz w:val="22"/>
                <w:szCs w:val="22"/>
              </w:rPr>
              <w:t xml:space="preserve"> </w:t>
            </w:r>
            <w:proofErr w:type="spellStart"/>
            <w:r w:rsidR="00124EF4" w:rsidRPr="00124EF4">
              <w:rPr>
                <w:rFonts w:ascii="Century" w:eastAsia="Times New Roman" w:hAnsi="Century"/>
                <w:sz w:val="22"/>
                <w:szCs w:val="22"/>
              </w:rPr>
              <w:t>Peralatan</w:t>
            </w:r>
            <w:proofErr w:type="spellEnd"/>
            <w:r w:rsidR="00124EF4" w:rsidRPr="00124EF4">
              <w:rPr>
                <w:rFonts w:ascii="Century" w:eastAsia="Times New Roman" w:hAnsi="Century"/>
                <w:sz w:val="22"/>
                <w:szCs w:val="22"/>
              </w:rPr>
              <w:t xml:space="preserve"> </w:t>
            </w:r>
            <w:proofErr w:type="spellStart"/>
            <w:r w:rsidR="00124EF4" w:rsidRPr="00124EF4">
              <w:rPr>
                <w:rFonts w:ascii="Century" w:eastAsia="Times New Roman" w:hAnsi="Century"/>
                <w:sz w:val="22"/>
                <w:szCs w:val="22"/>
              </w:rPr>
              <w:t>Patiseri</w:t>
            </w:r>
            <w:proofErr w:type="spellEnd"/>
            <w:r w:rsidR="00124EF4" w:rsidRPr="00124EF4">
              <w:rPr>
                <w:rFonts w:ascii="Century" w:eastAsia="Times New Roman" w:hAnsi="Century"/>
                <w:sz w:val="22"/>
                <w:szCs w:val="22"/>
              </w:rPr>
              <w:t xml:space="preserve"> </w:t>
            </w:r>
            <w:proofErr w:type="spellStart"/>
            <w:r w:rsidR="00124EF4" w:rsidRPr="00124EF4">
              <w:rPr>
                <w:rFonts w:ascii="Century" w:eastAsia="Times New Roman" w:hAnsi="Century"/>
                <w:sz w:val="22"/>
                <w:szCs w:val="22"/>
              </w:rPr>
              <w:t>Dengan</w:t>
            </w:r>
            <w:proofErr w:type="spellEnd"/>
            <w:r w:rsidR="00124EF4" w:rsidRPr="00124EF4">
              <w:rPr>
                <w:rFonts w:ascii="Century" w:eastAsia="Times New Roman" w:hAnsi="Century"/>
                <w:sz w:val="22"/>
                <w:szCs w:val="22"/>
              </w:rPr>
              <w:t xml:space="preserve"> Hasil </w:t>
            </w:r>
            <w:proofErr w:type="spellStart"/>
            <w:r w:rsidR="00124EF4" w:rsidRPr="00124EF4">
              <w:rPr>
                <w:rFonts w:ascii="Century" w:eastAsia="Times New Roman" w:hAnsi="Century"/>
                <w:sz w:val="22"/>
                <w:szCs w:val="22"/>
              </w:rPr>
              <w:t>Belajar</w:t>
            </w:r>
            <w:proofErr w:type="spellEnd"/>
            <w:r w:rsidR="00124EF4" w:rsidRPr="00124EF4">
              <w:rPr>
                <w:rFonts w:ascii="Century" w:eastAsia="Times New Roman" w:hAnsi="Century"/>
                <w:sz w:val="22"/>
                <w:szCs w:val="22"/>
              </w:rPr>
              <w:t xml:space="preserve"> Bakery </w:t>
            </w:r>
            <w:proofErr w:type="spellStart"/>
            <w:r w:rsidR="00124EF4" w:rsidRPr="00124EF4">
              <w:rPr>
                <w:rFonts w:ascii="Century" w:eastAsia="Times New Roman" w:hAnsi="Century"/>
                <w:sz w:val="22"/>
                <w:szCs w:val="22"/>
              </w:rPr>
              <w:t>Smk</w:t>
            </w:r>
            <w:proofErr w:type="spellEnd"/>
            <w:r w:rsidR="00124EF4" w:rsidRPr="00124EF4">
              <w:rPr>
                <w:rFonts w:ascii="Century" w:eastAsia="Times New Roman" w:hAnsi="Century"/>
                <w:sz w:val="22"/>
                <w:szCs w:val="22"/>
              </w:rPr>
              <w:t xml:space="preserve"> </w:t>
            </w:r>
            <w:proofErr w:type="spellStart"/>
            <w:r w:rsidR="00124EF4" w:rsidRPr="00124EF4">
              <w:rPr>
                <w:rFonts w:ascii="Century" w:eastAsia="Times New Roman" w:hAnsi="Century"/>
                <w:sz w:val="22"/>
                <w:szCs w:val="22"/>
              </w:rPr>
              <w:t>Swasta</w:t>
            </w:r>
            <w:proofErr w:type="spellEnd"/>
            <w:r w:rsidR="00124EF4" w:rsidRPr="00124EF4">
              <w:rPr>
                <w:rFonts w:ascii="Century" w:eastAsia="Times New Roman" w:hAnsi="Century"/>
                <w:sz w:val="22"/>
                <w:szCs w:val="22"/>
              </w:rPr>
              <w:t xml:space="preserve"> </w:t>
            </w:r>
            <w:proofErr w:type="spellStart"/>
            <w:r w:rsidR="00124EF4" w:rsidRPr="00124EF4">
              <w:rPr>
                <w:rFonts w:ascii="Century" w:eastAsia="Times New Roman" w:hAnsi="Century"/>
                <w:sz w:val="22"/>
                <w:szCs w:val="22"/>
              </w:rPr>
              <w:t>Pariwisata</w:t>
            </w:r>
            <w:proofErr w:type="spellEnd"/>
            <w:r w:rsidR="00124EF4" w:rsidRPr="00124EF4">
              <w:rPr>
                <w:rFonts w:ascii="Century" w:eastAsia="Times New Roman" w:hAnsi="Century"/>
                <w:sz w:val="22"/>
                <w:szCs w:val="22"/>
              </w:rPr>
              <w:t xml:space="preserve"> Imelda Medan</w:t>
            </w:r>
            <w:r w:rsidRPr="00124EF4">
              <w:rPr>
                <w:rFonts w:ascii="Century" w:eastAsia="Times New Roman" w:hAnsi="Century"/>
                <w:sz w:val="22"/>
                <w:szCs w:val="22"/>
                <w:rPrChange w:id="2281" w:author="THINKPAD" w:date="2025-07-17T12:53:00Z">
                  <w:rPr>
                    <w:rFonts w:eastAsia="Times New Roman"/>
                  </w:rPr>
                </w:rPrChange>
              </w:rPr>
              <w:t xml:space="preserve">. </w:t>
            </w:r>
            <w:proofErr w:type="gramStart"/>
            <w:r w:rsidRPr="00124EF4">
              <w:rPr>
                <w:rFonts w:ascii="Century" w:eastAsia="Times New Roman" w:hAnsi="Century"/>
                <w:i/>
                <w:iCs/>
                <w:sz w:val="22"/>
                <w:szCs w:val="22"/>
                <w:rPrChange w:id="2282" w:author="THINKPAD" w:date="2025-07-17T12:53:00Z">
                  <w:rPr>
                    <w:rFonts w:eastAsia="Times New Roman"/>
                    <w:i/>
                    <w:iCs/>
                  </w:rPr>
                </w:rPrChange>
              </w:rPr>
              <w:t>GARNISH</w:t>
            </w:r>
            <w:r w:rsidRPr="00124EF4">
              <w:rPr>
                <w:rFonts w:eastAsia="Times New Roman"/>
                <w:i/>
                <w:iCs/>
                <w:sz w:val="22"/>
                <w:szCs w:val="22"/>
                <w:rPrChange w:id="2283" w:author="THINKPAD" w:date="2025-07-17T12:53:00Z">
                  <w:rPr>
                    <w:rFonts w:eastAsia="Times New Roman"/>
                    <w:i/>
                    <w:iCs/>
                  </w:rPr>
                </w:rPrChange>
              </w:rPr>
              <w:t> </w:t>
            </w:r>
            <w:r w:rsidRPr="00124EF4">
              <w:rPr>
                <w:rFonts w:ascii="Century" w:eastAsia="Times New Roman" w:hAnsi="Century"/>
                <w:i/>
                <w:iCs/>
                <w:sz w:val="22"/>
                <w:szCs w:val="22"/>
                <w:rPrChange w:id="2284" w:author="THINKPAD" w:date="2025-07-17T12:53:00Z">
                  <w:rPr>
                    <w:rFonts w:eastAsia="Times New Roman"/>
                    <w:i/>
                    <w:iCs/>
                  </w:rPr>
                </w:rPrChange>
              </w:rPr>
              <w:t>:</w:t>
            </w:r>
            <w:proofErr w:type="gramEnd"/>
            <w:r w:rsidRPr="00124EF4">
              <w:rPr>
                <w:rFonts w:ascii="Century" w:eastAsia="Times New Roman" w:hAnsi="Century"/>
                <w:i/>
                <w:iCs/>
                <w:sz w:val="22"/>
                <w:szCs w:val="22"/>
                <w:rPrChange w:id="2285" w:author="THINKPAD" w:date="2025-07-17T12:53:00Z">
                  <w:rPr>
                    <w:rFonts w:eastAsia="Times New Roman"/>
                    <w:i/>
                    <w:iCs/>
                  </w:rPr>
                </w:rPrChange>
              </w:rPr>
              <w:t xml:space="preserve"> </w:t>
            </w:r>
            <w:proofErr w:type="spellStart"/>
            <w:r w:rsidRPr="00124EF4">
              <w:rPr>
                <w:rFonts w:ascii="Century" w:eastAsia="Times New Roman" w:hAnsi="Century"/>
                <w:i/>
                <w:iCs/>
                <w:sz w:val="22"/>
                <w:szCs w:val="22"/>
                <w:rPrChange w:id="2286" w:author="THINKPAD" w:date="2025-07-17T12:53:00Z">
                  <w:rPr>
                    <w:rFonts w:eastAsia="Times New Roman"/>
                    <w:i/>
                    <w:iCs/>
                  </w:rPr>
                </w:rPrChange>
              </w:rPr>
              <w:t>Jurnal</w:t>
            </w:r>
            <w:proofErr w:type="spellEnd"/>
            <w:r w:rsidRPr="00124EF4">
              <w:rPr>
                <w:rFonts w:ascii="Century" w:eastAsia="Times New Roman" w:hAnsi="Century"/>
                <w:i/>
                <w:iCs/>
                <w:sz w:val="22"/>
                <w:szCs w:val="22"/>
                <w:rPrChange w:id="2287" w:author="THINKPAD" w:date="2025-07-17T12:53:00Z">
                  <w:rPr>
                    <w:rFonts w:eastAsia="Times New Roman"/>
                    <w:i/>
                    <w:iCs/>
                  </w:rPr>
                </w:rPrChange>
              </w:rPr>
              <w:t xml:space="preserve"> Pendidikan Tata Boga</w:t>
            </w:r>
            <w:r w:rsidRPr="00124EF4">
              <w:rPr>
                <w:rFonts w:ascii="Century" w:eastAsia="Times New Roman" w:hAnsi="Century"/>
                <w:sz w:val="22"/>
                <w:szCs w:val="22"/>
                <w:rPrChange w:id="2288" w:author="THINKPAD" w:date="2025-07-17T12:53:00Z">
                  <w:rPr>
                    <w:rFonts w:eastAsia="Times New Roman"/>
                  </w:rPr>
                </w:rPrChange>
              </w:rPr>
              <w:t xml:space="preserve">, </w:t>
            </w:r>
            <w:r w:rsidRPr="00124EF4">
              <w:rPr>
                <w:rFonts w:ascii="Century" w:eastAsia="Times New Roman" w:hAnsi="Century"/>
                <w:i/>
                <w:iCs/>
                <w:sz w:val="22"/>
                <w:szCs w:val="22"/>
                <w:rPrChange w:id="2289" w:author="THINKPAD" w:date="2025-07-17T12:53:00Z">
                  <w:rPr>
                    <w:rFonts w:eastAsia="Times New Roman"/>
                    <w:i/>
                    <w:iCs/>
                  </w:rPr>
                </w:rPrChange>
              </w:rPr>
              <w:t>5</w:t>
            </w:r>
            <w:r w:rsidRPr="00124EF4">
              <w:rPr>
                <w:rFonts w:ascii="Century" w:eastAsia="Times New Roman" w:hAnsi="Century"/>
                <w:sz w:val="22"/>
                <w:szCs w:val="22"/>
                <w:rPrChange w:id="2290" w:author="THINKPAD" w:date="2025-07-17T12:53:00Z">
                  <w:rPr>
                    <w:rFonts w:eastAsia="Times New Roman"/>
                  </w:rPr>
                </w:rPrChange>
              </w:rPr>
              <w:t>(2), 49–58. https://doi.org/https://doi.org/10.24114/gni.v5i2.33110</w:t>
            </w:r>
          </w:ins>
        </w:p>
        <w:p w14:paraId="36A096C0" w14:textId="77777777" w:rsidR="007A1661" w:rsidRPr="00124EF4" w:rsidRDefault="007A1661" w:rsidP="00124EF4">
          <w:pPr>
            <w:autoSpaceDE w:val="0"/>
            <w:autoSpaceDN w:val="0"/>
            <w:ind w:left="256" w:hanging="710"/>
            <w:jc w:val="both"/>
            <w:divId w:val="232198485"/>
            <w:rPr>
              <w:ins w:id="2291" w:author="Puput Dewi A" w:date="2025-07-06T06:35:00Z"/>
              <w:rFonts w:ascii="Century" w:eastAsia="Times New Roman" w:hAnsi="Century"/>
              <w:sz w:val="22"/>
              <w:szCs w:val="22"/>
              <w:rPrChange w:id="2292" w:author="THINKPAD" w:date="2025-07-17T12:53:00Z">
                <w:rPr>
                  <w:ins w:id="2293" w:author="Puput Dewi A" w:date="2025-07-06T06:35:00Z"/>
                  <w:rFonts w:eastAsia="Times New Roman"/>
                </w:rPr>
              </w:rPrChange>
            </w:rPr>
            <w:pPrChange w:id="2294" w:author="THINKPAD" w:date="2025-07-17T12:53:00Z">
              <w:pPr>
                <w:autoSpaceDE w:val="0"/>
                <w:autoSpaceDN w:val="0"/>
                <w:ind w:hanging="480"/>
                <w:divId w:val="232198485"/>
              </w:pPr>
            </w:pPrChange>
          </w:pPr>
          <w:proofErr w:type="spellStart"/>
          <w:ins w:id="2295" w:author="Puput Dewi A" w:date="2025-07-06T06:35:00Z">
            <w:r w:rsidRPr="00124EF4">
              <w:rPr>
                <w:rFonts w:ascii="Century" w:eastAsia="Times New Roman" w:hAnsi="Century"/>
                <w:sz w:val="22"/>
                <w:szCs w:val="22"/>
                <w:rPrChange w:id="2296" w:author="THINKPAD" w:date="2025-07-17T12:53:00Z">
                  <w:rPr>
                    <w:rFonts w:eastAsia="Times New Roman"/>
                  </w:rPr>
                </w:rPrChange>
              </w:rPr>
              <w:t>Yulistiyono</w:t>
            </w:r>
            <w:proofErr w:type="spellEnd"/>
            <w:r w:rsidRPr="00124EF4">
              <w:rPr>
                <w:rFonts w:ascii="Century" w:eastAsia="Times New Roman" w:hAnsi="Century"/>
                <w:sz w:val="22"/>
                <w:szCs w:val="22"/>
                <w:rPrChange w:id="2297" w:author="THINKPAD" w:date="2025-07-17T12:53:00Z">
                  <w:rPr>
                    <w:rFonts w:eastAsia="Times New Roman"/>
                  </w:rPr>
                </w:rPrChange>
              </w:rPr>
              <w:t xml:space="preserve">, A., &amp; </w:t>
            </w:r>
            <w:proofErr w:type="spellStart"/>
            <w:r w:rsidRPr="00124EF4">
              <w:rPr>
                <w:rFonts w:ascii="Century" w:eastAsia="Times New Roman" w:hAnsi="Century"/>
                <w:sz w:val="22"/>
                <w:szCs w:val="22"/>
                <w:rPrChange w:id="2298" w:author="THINKPAD" w:date="2025-07-17T12:53:00Z">
                  <w:rPr>
                    <w:rFonts w:eastAsia="Times New Roman"/>
                  </w:rPr>
                </w:rPrChange>
              </w:rPr>
              <w:t>Solahudin</w:t>
            </w:r>
            <w:proofErr w:type="spellEnd"/>
            <w:r w:rsidRPr="00124EF4">
              <w:rPr>
                <w:rFonts w:ascii="Century" w:eastAsia="Times New Roman" w:hAnsi="Century"/>
                <w:sz w:val="22"/>
                <w:szCs w:val="22"/>
                <w:rPrChange w:id="2299" w:author="THINKPAD" w:date="2025-07-17T12:53:00Z">
                  <w:rPr>
                    <w:rFonts w:eastAsia="Times New Roman"/>
                  </w:rPr>
                </w:rPrChange>
              </w:rPr>
              <w:t xml:space="preserve">. (2019). </w:t>
            </w:r>
            <w:proofErr w:type="spellStart"/>
            <w:r w:rsidRPr="00124EF4">
              <w:rPr>
                <w:rFonts w:ascii="Century" w:eastAsia="Times New Roman" w:hAnsi="Century"/>
                <w:sz w:val="22"/>
                <w:szCs w:val="22"/>
                <w:rPrChange w:id="2300" w:author="THINKPAD" w:date="2025-07-17T12:53:00Z">
                  <w:rPr>
                    <w:rFonts w:eastAsia="Times New Roman"/>
                  </w:rPr>
                </w:rPrChange>
              </w:rPr>
              <w:t>Pengaruh</w:t>
            </w:r>
            <w:proofErr w:type="spellEnd"/>
            <w:r w:rsidRPr="00124EF4">
              <w:rPr>
                <w:rFonts w:ascii="Century" w:eastAsia="Times New Roman" w:hAnsi="Century"/>
                <w:sz w:val="22"/>
                <w:szCs w:val="22"/>
                <w:rPrChange w:id="2301" w:author="THINKPAD" w:date="2025-07-17T12:53:00Z">
                  <w:rPr>
                    <w:rFonts w:eastAsia="Times New Roman"/>
                  </w:rPr>
                </w:rPrChange>
              </w:rPr>
              <w:t xml:space="preserve"> </w:t>
            </w:r>
            <w:proofErr w:type="spellStart"/>
            <w:r w:rsidRPr="00124EF4">
              <w:rPr>
                <w:rFonts w:ascii="Century" w:eastAsia="Times New Roman" w:hAnsi="Century"/>
                <w:sz w:val="22"/>
                <w:szCs w:val="22"/>
                <w:rPrChange w:id="2302" w:author="THINKPAD" w:date="2025-07-17T12:53:00Z">
                  <w:rPr>
                    <w:rFonts w:eastAsia="Times New Roman"/>
                  </w:rPr>
                </w:rPrChange>
              </w:rPr>
              <w:t>Pelatihan</w:t>
            </w:r>
            <w:proofErr w:type="spellEnd"/>
            <w:r w:rsidRPr="00124EF4">
              <w:rPr>
                <w:rFonts w:ascii="Century" w:eastAsia="Times New Roman" w:hAnsi="Century"/>
                <w:sz w:val="22"/>
                <w:szCs w:val="22"/>
                <w:rPrChange w:id="2303" w:author="THINKPAD" w:date="2025-07-17T12:53:00Z">
                  <w:rPr>
                    <w:rFonts w:eastAsia="Times New Roman"/>
                  </w:rPr>
                </w:rPrChange>
              </w:rPr>
              <w:t xml:space="preserve"> Dan </w:t>
            </w:r>
            <w:proofErr w:type="spellStart"/>
            <w:r w:rsidRPr="00124EF4">
              <w:rPr>
                <w:rFonts w:ascii="Century" w:eastAsia="Times New Roman" w:hAnsi="Century"/>
                <w:sz w:val="22"/>
                <w:szCs w:val="22"/>
                <w:rPrChange w:id="2304" w:author="THINKPAD" w:date="2025-07-17T12:53:00Z">
                  <w:rPr>
                    <w:rFonts w:eastAsia="Times New Roman"/>
                  </w:rPr>
                </w:rPrChange>
              </w:rPr>
              <w:t>Promosi</w:t>
            </w:r>
            <w:proofErr w:type="spellEnd"/>
            <w:r w:rsidRPr="00124EF4">
              <w:rPr>
                <w:rFonts w:ascii="Century" w:eastAsia="Times New Roman" w:hAnsi="Century"/>
                <w:sz w:val="22"/>
                <w:szCs w:val="22"/>
                <w:rPrChange w:id="2305" w:author="THINKPAD" w:date="2025-07-17T12:53:00Z">
                  <w:rPr>
                    <w:rFonts w:eastAsia="Times New Roman"/>
                  </w:rPr>
                </w:rPrChange>
              </w:rPr>
              <w:t xml:space="preserve"> </w:t>
            </w:r>
            <w:proofErr w:type="spellStart"/>
            <w:r w:rsidRPr="00124EF4">
              <w:rPr>
                <w:rFonts w:ascii="Century" w:eastAsia="Times New Roman" w:hAnsi="Century"/>
                <w:sz w:val="22"/>
                <w:szCs w:val="22"/>
                <w:rPrChange w:id="2306" w:author="THINKPAD" w:date="2025-07-17T12:53:00Z">
                  <w:rPr>
                    <w:rFonts w:eastAsia="Times New Roman"/>
                  </w:rPr>
                </w:rPrChange>
              </w:rPr>
              <w:t>Jabatan</w:t>
            </w:r>
            <w:proofErr w:type="spellEnd"/>
            <w:r w:rsidRPr="00124EF4">
              <w:rPr>
                <w:rFonts w:ascii="Century" w:eastAsia="Times New Roman" w:hAnsi="Century"/>
                <w:sz w:val="22"/>
                <w:szCs w:val="22"/>
                <w:rPrChange w:id="2307" w:author="THINKPAD" w:date="2025-07-17T12:53:00Z">
                  <w:rPr>
                    <w:rFonts w:eastAsia="Times New Roman"/>
                  </w:rPr>
                </w:rPrChange>
              </w:rPr>
              <w:t xml:space="preserve"> </w:t>
            </w:r>
            <w:proofErr w:type="spellStart"/>
            <w:r w:rsidRPr="00124EF4">
              <w:rPr>
                <w:rFonts w:ascii="Century" w:eastAsia="Times New Roman" w:hAnsi="Century"/>
                <w:sz w:val="22"/>
                <w:szCs w:val="22"/>
                <w:rPrChange w:id="2308" w:author="THINKPAD" w:date="2025-07-17T12:53:00Z">
                  <w:rPr>
                    <w:rFonts w:eastAsia="Times New Roman"/>
                  </w:rPr>
                </w:rPrChange>
              </w:rPr>
              <w:t>Terhadap</w:t>
            </w:r>
            <w:proofErr w:type="spellEnd"/>
            <w:r w:rsidRPr="00124EF4">
              <w:rPr>
                <w:rFonts w:ascii="Century" w:eastAsia="Times New Roman" w:hAnsi="Century"/>
                <w:sz w:val="22"/>
                <w:szCs w:val="22"/>
                <w:rPrChange w:id="2309" w:author="THINKPAD" w:date="2025-07-17T12:53:00Z">
                  <w:rPr>
                    <w:rFonts w:eastAsia="Times New Roman"/>
                  </w:rPr>
                </w:rPrChange>
              </w:rPr>
              <w:t xml:space="preserve"> Kinerja </w:t>
            </w:r>
            <w:proofErr w:type="spellStart"/>
            <w:r w:rsidRPr="00124EF4">
              <w:rPr>
                <w:rFonts w:ascii="Century" w:eastAsia="Times New Roman" w:hAnsi="Century"/>
                <w:sz w:val="22"/>
                <w:szCs w:val="22"/>
                <w:rPrChange w:id="2310" w:author="THINKPAD" w:date="2025-07-17T12:53:00Z">
                  <w:rPr>
                    <w:rFonts w:eastAsia="Times New Roman"/>
                  </w:rPr>
                </w:rPrChange>
              </w:rPr>
              <w:t>Karyawan</w:t>
            </w:r>
            <w:proofErr w:type="spellEnd"/>
            <w:r w:rsidRPr="00124EF4">
              <w:rPr>
                <w:rFonts w:ascii="Century" w:eastAsia="Times New Roman" w:hAnsi="Century"/>
                <w:sz w:val="22"/>
                <w:szCs w:val="22"/>
                <w:rPrChange w:id="2311" w:author="THINKPAD" w:date="2025-07-17T12:53:00Z">
                  <w:rPr>
                    <w:rFonts w:eastAsia="Times New Roman"/>
                  </w:rPr>
                </w:rPrChange>
              </w:rPr>
              <w:t xml:space="preserve"> Outsourcing Di PT Garuda Indonesia (Persero) </w:t>
            </w:r>
            <w:proofErr w:type="spellStart"/>
            <w:r w:rsidRPr="00124EF4">
              <w:rPr>
                <w:rFonts w:ascii="Century" w:eastAsia="Times New Roman" w:hAnsi="Century"/>
                <w:sz w:val="22"/>
                <w:szCs w:val="22"/>
                <w:rPrChange w:id="2312" w:author="THINKPAD" w:date="2025-07-17T12:53:00Z">
                  <w:rPr>
                    <w:rFonts w:eastAsia="Times New Roman"/>
                  </w:rPr>
                </w:rPrChange>
              </w:rPr>
              <w:t>Tbk</w:t>
            </w:r>
            <w:proofErr w:type="spellEnd"/>
            <w:r w:rsidRPr="00124EF4">
              <w:rPr>
                <w:rFonts w:ascii="Century" w:eastAsia="Times New Roman" w:hAnsi="Century"/>
                <w:sz w:val="22"/>
                <w:szCs w:val="22"/>
                <w:rPrChange w:id="2313" w:author="THINKPAD" w:date="2025-07-17T12:53:00Z">
                  <w:rPr>
                    <w:rFonts w:eastAsia="Times New Roman"/>
                  </w:rPr>
                </w:rPrChange>
              </w:rPr>
              <w:t xml:space="preserve">. </w:t>
            </w:r>
            <w:proofErr w:type="spellStart"/>
            <w:r w:rsidRPr="00124EF4">
              <w:rPr>
                <w:rFonts w:ascii="Century" w:eastAsia="Times New Roman" w:hAnsi="Century"/>
                <w:i/>
                <w:iCs/>
                <w:sz w:val="22"/>
                <w:szCs w:val="22"/>
                <w:rPrChange w:id="2314" w:author="THINKPAD" w:date="2025-07-17T12:53:00Z">
                  <w:rPr>
                    <w:rFonts w:eastAsia="Times New Roman"/>
                    <w:i/>
                    <w:iCs/>
                  </w:rPr>
                </w:rPrChange>
              </w:rPr>
              <w:t>Solahudin</w:t>
            </w:r>
            <w:proofErr w:type="spellEnd"/>
            <w:r w:rsidRPr="00124EF4">
              <w:rPr>
                <w:rFonts w:ascii="Century" w:eastAsia="Times New Roman" w:hAnsi="Century"/>
                <w:i/>
                <w:iCs/>
                <w:sz w:val="22"/>
                <w:szCs w:val="22"/>
                <w:rPrChange w:id="2315" w:author="THINKPAD" w:date="2025-07-17T12:53:00Z">
                  <w:rPr>
                    <w:rFonts w:eastAsia="Times New Roman"/>
                    <w:i/>
                    <w:iCs/>
                  </w:rPr>
                </w:rPrChange>
              </w:rPr>
              <w:t>, S.</w:t>
            </w:r>
            <w:r w:rsidRPr="00124EF4">
              <w:rPr>
                <w:rFonts w:ascii="Century" w:eastAsia="Times New Roman" w:hAnsi="Century"/>
                <w:sz w:val="22"/>
                <w:szCs w:val="22"/>
                <w:rPrChange w:id="2316" w:author="THINKPAD" w:date="2025-07-17T12:53:00Z">
                  <w:rPr>
                    <w:rFonts w:eastAsia="Times New Roman"/>
                  </w:rPr>
                </w:rPrChange>
              </w:rPr>
              <w:t xml:space="preserve">, </w:t>
            </w:r>
            <w:r w:rsidRPr="00124EF4">
              <w:rPr>
                <w:rFonts w:ascii="Century" w:eastAsia="Times New Roman" w:hAnsi="Century"/>
                <w:i/>
                <w:iCs/>
                <w:sz w:val="22"/>
                <w:szCs w:val="22"/>
                <w:rPrChange w:id="2317" w:author="THINKPAD" w:date="2025-07-17T12:53:00Z">
                  <w:rPr>
                    <w:rFonts w:eastAsia="Times New Roman"/>
                    <w:i/>
                    <w:iCs/>
                  </w:rPr>
                </w:rPrChange>
              </w:rPr>
              <w:t>8</w:t>
            </w:r>
            <w:r w:rsidRPr="00124EF4">
              <w:rPr>
                <w:rFonts w:ascii="Century" w:eastAsia="Times New Roman" w:hAnsi="Century"/>
                <w:sz w:val="22"/>
                <w:szCs w:val="22"/>
                <w:rPrChange w:id="2318" w:author="THINKPAD" w:date="2025-07-17T12:53:00Z">
                  <w:rPr>
                    <w:rFonts w:eastAsia="Times New Roman"/>
                  </w:rPr>
                </w:rPrChange>
              </w:rPr>
              <w:t>(1), 35–46. https://doi.org/http://dx.doi.org/10.31000/jmb.v8i1.1575</w:t>
            </w:r>
          </w:ins>
        </w:p>
        <w:p w14:paraId="49C413EC" w14:textId="7602EE4B" w:rsidR="007A1661" w:rsidRPr="00124EF4" w:rsidRDefault="007A1661" w:rsidP="00124EF4">
          <w:pPr>
            <w:autoSpaceDE w:val="0"/>
            <w:autoSpaceDN w:val="0"/>
            <w:ind w:left="256" w:hanging="710"/>
            <w:jc w:val="both"/>
            <w:divId w:val="1881438018"/>
            <w:rPr>
              <w:ins w:id="2319" w:author="Puput Dewi A" w:date="2025-07-06T06:35:00Z"/>
              <w:rFonts w:ascii="Century" w:eastAsia="Times New Roman" w:hAnsi="Century"/>
              <w:sz w:val="22"/>
              <w:szCs w:val="22"/>
              <w:rPrChange w:id="2320" w:author="THINKPAD" w:date="2025-07-17T12:53:00Z">
                <w:rPr>
                  <w:ins w:id="2321" w:author="Puput Dewi A" w:date="2025-07-06T06:35:00Z"/>
                  <w:rFonts w:eastAsia="Times New Roman"/>
                </w:rPr>
              </w:rPrChange>
            </w:rPr>
            <w:pPrChange w:id="2322" w:author="THINKPAD" w:date="2025-07-17T12:53:00Z">
              <w:pPr>
                <w:autoSpaceDE w:val="0"/>
                <w:autoSpaceDN w:val="0"/>
                <w:ind w:hanging="480"/>
                <w:divId w:val="1881438018"/>
              </w:pPr>
            </w:pPrChange>
          </w:pPr>
          <w:proofErr w:type="spellStart"/>
          <w:ins w:id="2323" w:author="Puput Dewi A" w:date="2025-07-06T06:35:00Z">
            <w:r w:rsidRPr="00124EF4">
              <w:rPr>
                <w:rFonts w:ascii="Century" w:eastAsia="Times New Roman" w:hAnsi="Century"/>
                <w:sz w:val="22"/>
                <w:szCs w:val="22"/>
                <w:rPrChange w:id="2324" w:author="THINKPAD" w:date="2025-07-17T12:53:00Z">
                  <w:rPr>
                    <w:rFonts w:eastAsia="Times New Roman"/>
                  </w:rPr>
                </w:rPrChange>
              </w:rPr>
              <w:t>Yuniartini</w:t>
            </w:r>
            <w:proofErr w:type="spellEnd"/>
            <w:r w:rsidRPr="00124EF4">
              <w:rPr>
                <w:rFonts w:ascii="Century" w:eastAsia="Times New Roman" w:hAnsi="Century"/>
                <w:sz w:val="22"/>
                <w:szCs w:val="22"/>
                <w:rPrChange w:id="2325" w:author="THINKPAD" w:date="2025-07-17T12:53:00Z">
                  <w:rPr>
                    <w:rFonts w:eastAsia="Times New Roman"/>
                  </w:rPr>
                </w:rPrChange>
              </w:rPr>
              <w:t xml:space="preserve">, N. L. P. S., &amp; </w:t>
            </w:r>
            <w:proofErr w:type="spellStart"/>
            <w:r w:rsidRPr="00124EF4">
              <w:rPr>
                <w:rFonts w:ascii="Century" w:eastAsia="Times New Roman" w:hAnsi="Century"/>
                <w:sz w:val="22"/>
                <w:szCs w:val="22"/>
                <w:rPrChange w:id="2326" w:author="THINKPAD" w:date="2025-07-17T12:53:00Z">
                  <w:rPr>
                    <w:rFonts w:eastAsia="Times New Roman"/>
                  </w:rPr>
                </w:rPrChange>
              </w:rPr>
              <w:t>Dwiani</w:t>
            </w:r>
            <w:proofErr w:type="spellEnd"/>
            <w:r w:rsidRPr="00124EF4">
              <w:rPr>
                <w:rFonts w:ascii="Century" w:eastAsia="Times New Roman" w:hAnsi="Century"/>
                <w:sz w:val="22"/>
                <w:szCs w:val="22"/>
                <w:rPrChange w:id="2327" w:author="THINKPAD" w:date="2025-07-17T12:53:00Z">
                  <w:rPr>
                    <w:rFonts w:eastAsia="Times New Roman"/>
                  </w:rPr>
                </w:rPrChange>
              </w:rPr>
              <w:t xml:space="preserve">, A. (2021). </w:t>
            </w:r>
            <w:proofErr w:type="spellStart"/>
            <w:r w:rsidR="00124EF4" w:rsidRPr="00124EF4">
              <w:rPr>
                <w:rFonts w:ascii="Century" w:eastAsia="Times New Roman" w:hAnsi="Century"/>
                <w:sz w:val="22"/>
                <w:szCs w:val="22"/>
              </w:rPr>
              <w:t>Mutu</w:t>
            </w:r>
            <w:proofErr w:type="spellEnd"/>
            <w:r w:rsidR="00124EF4" w:rsidRPr="00124EF4">
              <w:rPr>
                <w:rFonts w:ascii="Century" w:eastAsia="Times New Roman" w:hAnsi="Century"/>
                <w:sz w:val="22"/>
                <w:szCs w:val="22"/>
              </w:rPr>
              <w:t xml:space="preserve"> </w:t>
            </w:r>
            <w:proofErr w:type="spellStart"/>
            <w:r w:rsidR="00124EF4" w:rsidRPr="00124EF4">
              <w:rPr>
                <w:rFonts w:ascii="Century" w:eastAsia="Times New Roman" w:hAnsi="Century"/>
                <w:sz w:val="22"/>
                <w:szCs w:val="22"/>
              </w:rPr>
              <w:t>Organoleptik</w:t>
            </w:r>
            <w:proofErr w:type="spellEnd"/>
            <w:r w:rsidR="00124EF4" w:rsidRPr="00124EF4">
              <w:rPr>
                <w:rFonts w:ascii="Century" w:eastAsia="Times New Roman" w:hAnsi="Century"/>
                <w:sz w:val="22"/>
                <w:szCs w:val="22"/>
              </w:rPr>
              <w:t xml:space="preserve"> Brownies </w:t>
            </w:r>
            <w:proofErr w:type="spellStart"/>
            <w:r w:rsidR="00124EF4" w:rsidRPr="00124EF4">
              <w:rPr>
                <w:rFonts w:ascii="Century" w:eastAsia="Times New Roman" w:hAnsi="Century"/>
                <w:sz w:val="22"/>
                <w:szCs w:val="22"/>
              </w:rPr>
              <w:t>Panggang</w:t>
            </w:r>
            <w:proofErr w:type="spellEnd"/>
            <w:r w:rsidR="00124EF4" w:rsidRPr="00124EF4">
              <w:rPr>
                <w:rFonts w:ascii="Century" w:eastAsia="Times New Roman" w:hAnsi="Century"/>
                <w:sz w:val="22"/>
                <w:szCs w:val="22"/>
              </w:rPr>
              <w:t xml:space="preserve"> Yang </w:t>
            </w:r>
            <w:proofErr w:type="spellStart"/>
            <w:r w:rsidR="00124EF4" w:rsidRPr="00124EF4">
              <w:rPr>
                <w:rFonts w:ascii="Century" w:eastAsia="Times New Roman" w:hAnsi="Century"/>
                <w:sz w:val="22"/>
                <w:szCs w:val="22"/>
              </w:rPr>
              <w:t>Terbuat</w:t>
            </w:r>
            <w:proofErr w:type="spellEnd"/>
            <w:r w:rsidR="00124EF4" w:rsidRPr="00124EF4">
              <w:rPr>
                <w:rFonts w:ascii="Century" w:eastAsia="Times New Roman" w:hAnsi="Century"/>
                <w:sz w:val="22"/>
                <w:szCs w:val="22"/>
              </w:rPr>
              <w:t xml:space="preserve"> Dari </w:t>
            </w:r>
            <w:proofErr w:type="spellStart"/>
            <w:r w:rsidR="00124EF4" w:rsidRPr="00124EF4">
              <w:rPr>
                <w:rFonts w:ascii="Century" w:eastAsia="Times New Roman" w:hAnsi="Century"/>
                <w:sz w:val="22"/>
                <w:szCs w:val="22"/>
              </w:rPr>
              <w:t>Tepung</w:t>
            </w:r>
            <w:proofErr w:type="spellEnd"/>
            <w:r w:rsidR="00124EF4" w:rsidRPr="00124EF4">
              <w:rPr>
                <w:rFonts w:ascii="Century" w:eastAsia="Times New Roman" w:hAnsi="Century"/>
                <w:sz w:val="22"/>
                <w:szCs w:val="22"/>
              </w:rPr>
              <w:t xml:space="preserve"> </w:t>
            </w:r>
            <w:proofErr w:type="spellStart"/>
            <w:r w:rsidR="00124EF4" w:rsidRPr="00124EF4">
              <w:rPr>
                <w:rFonts w:ascii="Century" w:eastAsia="Times New Roman" w:hAnsi="Century"/>
                <w:sz w:val="22"/>
                <w:szCs w:val="22"/>
              </w:rPr>
              <w:t>Terigu</w:t>
            </w:r>
            <w:proofErr w:type="spellEnd"/>
            <w:r w:rsidR="00124EF4" w:rsidRPr="00124EF4">
              <w:rPr>
                <w:rFonts w:ascii="Century" w:eastAsia="Times New Roman" w:hAnsi="Century"/>
                <w:sz w:val="22"/>
                <w:szCs w:val="22"/>
              </w:rPr>
              <w:t xml:space="preserve">, </w:t>
            </w:r>
            <w:proofErr w:type="spellStart"/>
            <w:r w:rsidR="00124EF4" w:rsidRPr="00124EF4">
              <w:rPr>
                <w:rFonts w:ascii="Century" w:eastAsia="Times New Roman" w:hAnsi="Century"/>
                <w:sz w:val="22"/>
                <w:szCs w:val="22"/>
              </w:rPr>
              <w:t>Mocaf</w:t>
            </w:r>
            <w:proofErr w:type="spellEnd"/>
            <w:r w:rsidR="00124EF4" w:rsidRPr="00124EF4">
              <w:rPr>
                <w:rFonts w:ascii="Century" w:eastAsia="Times New Roman" w:hAnsi="Century"/>
                <w:sz w:val="22"/>
                <w:szCs w:val="22"/>
              </w:rPr>
              <w:t xml:space="preserve"> Dan </w:t>
            </w:r>
            <w:proofErr w:type="spellStart"/>
            <w:r w:rsidR="00124EF4" w:rsidRPr="00124EF4">
              <w:rPr>
                <w:rFonts w:ascii="Century" w:eastAsia="Times New Roman" w:hAnsi="Century"/>
                <w:sz w:val="22"/>
                <w:szCs w:val="22"/>
              </w:rPr>
              <w:t>Tepung</w:t>
            </w:r>
            <w:proofErr w:type="spellEnd"/>
            <w:r w:rsidR="00124EF4" w:rsidRPr="00124EF4">
              <w:rPr>
                <w:rFonts w:ascii="Century" w:eastAsia="Times New Roman" w:hAnsi="Century"/>
                <w:sz w:val="22"/>
                <w:szCs w:val="22"/>
              </w:rPr>
              <w:t xml:space="preserve"> </w:t>
            </w:r>
            <w:proofErr w:type="spellStart"/>
            <w:r w:rsidR="00124EF4" w:rsidRPr="00124EF4">
              <w:rPr>
                <w:rFonts w:ascii="Century" w:eastAsia="Times New Roman" w:hAnsi="Century"/>
                <w:sz w:val="22"/>
                <w:szCs w:val="22"/>
              </w:rPr>
              <w:t>Kelor</w:t>
            </w:r>
            <w:proofErr w:type="spellEnd"/>
            <w:del w:id="2328" w:author="THINKPAD" w:date="2025-07-17T12:55:00Z">
              <w:r w:rsidR="00124EF4" w:rsidRPr="00124EF4" w:rsidDel="00124EF4">
                <w:rPr>
                  <w:rFonts w:ascii="Century" w:eastAsia="Times New Roman" w:hAnsi="Century"/>
                  <w:sz w:val="22"/>
                  <w:szCs w:val="22"/>
                </w:rPr>
                <w:delText xml:space="preserve"> </w:delText>
              </w:r>
            </w:del>
            <w:r w:rsidRPr="00124EF4">
              <w:rPr>
                <w:rFonts w:ascii="Century" w:eastAsia="Times New Roman" w:hAnsi="Century"/>
                <w:sz w:val="22"/>
                <w:szCs w:val="22"/>
                <w:rPrChange w:id="2329" w:author="THINKPAD" w:date="2025-07-17T12:53:00Z">
                  <w:rPr>
                    <w:rFonts w:eastAsia="Times New Roman"/>
                  </w:rPr>
                </w:rPrChange>
              </w:rPr>
              <w:t xml:space="preserve">. </w:t>
            </w:r>
            <w:proofErr w:type="spellStart"/>
            <w:r w:rsidRPr="00124EF4">
              <w:rPr>
                <w:rFonts w:ascii="Century" w:eastAsia="Times New Roman" w:hAnsi="Century"/>
                <w:i/>
                <w:iCs/>
                <w:sz w:val="22"/>
                <w:szCs w:val="22"/>
                <w:rPrChange w:id="2330" w:author="THINKPAD" w:date="2025-07-17T12:53:00Z">
                  <w:rPr>
                    <w:rFonts w:eastAsia="Times New Roman"/>
                    <w:i/>
                    <w:iCs/>
                  </w:rPr>
                </w:rPrChange>
              </w:rPr>
              <w:t>Jurnal</w:t>
            </w:r>
          </w:ins>
          <w:proofErr w:type="spellEnd"/>
          <w:ins w:id="2331" w:author="THINKPAD" w:date="2025-07-17T12:56:00Z">
            <w:r w:rsidR="00124EF4">
              <w:rPr>
                <w:rFonts w:ascii="Century" w:eastAsia="Times New Roman" w:hAnsi="Century"/>
                <w:i/>
                <w:iCs/>
                <w:sz w:val="22"/>
                <w:szCs w:val="22"/>
              </w:rPr>
              <w:t xml:space="preserve"> </w:t>
            </w:r>
          </w:ins>
          <w:proofErr w:type="spellStart"/>
          <w:ins w:id="2332" w:author="Puput Dewi A" w:date="2025-07-06T06:35:00Z">
            <w:r w:rsidRPr="00124EF4">
              <w:rPr>
                <w:rFonts w:ascii="Century" w:eastAsia="Times New Roman" w:hAnsi="Century"/>
                <w:i/>
                <w:iCs/>
                <w:sz w:val="22"/>
                <w:szCs w:val="22"/>
                <w:rPrChange w:id="2333" w:author="THINKPAD" w:date="2025-07-17T12:53:00Z">
                  <w:rPr>
                    <w:rFonts w:eastAsia="Times New Roman"/>
                    <w:i/>
                    <w:iCs/>
                  </w:rPr>
                </w:rPrChange>
              </w:rPr>
              <w:t>Agrotek</w:t>
            </w:r>
          </w:ins>
          <w:proofErr w:type="spellEnd"/>
          <w:ins w:id="2334" w:author="THINKPAD" w:date="2025-07-17T12:56:00Z">
            <w:r w:rsidR="00124EF4">
              <w:rPr>
                <w:rFonts w:ascii="Century" w:eastAsia="Times New Roman" w:hAnsi="Century"/>
                <w:i/>
                <w:iCs/>
                <w:sz w:val="22"/>
                <w:szCs w:val="22"/>
              </w:rPr>
              <w:t xml:space="preserve"> </w:t>
            </w:r>
          </w:ins>
          <w:proofErr w:type="spellStart"/>
          <w:ins w:id="2335" w:author="Puput Dewi A" w:date="2025-07-06T06:35:00Z">
            <w:r w:rsidRPr="00124EF4">
              <w:rPr>
                <w:rFonts w:ascii="Century" w:eastAsia="Times New Roman" w:hAnsi="Century"/>
                <w:i/>
                <w:iCs/>
                <w:sz w:val="22"/>
                <w:szCs w:val="22"/>
                <w:rPrChange w:id="2336" w:author="THINKPAD" w:date="2025-07-17T12:53:00Z">
                  <w:rPr>
                    <w:rFonts w:eastAsia="Times New Roman"/>
                    <w:i/>
                    <w:iCs/>
                  </w:rPr>
                </w:rPrChange>
              </w:rPr>
              <w:t>Ummat</w:t>
            </w:r>
            <w:proofErr w:type="spellEnd"/>
            <w:r w:rsidRPr="00124EF4">
              <w:rPr>
                <w:rFonts w:ascii="Century" w:eastAsia="Times New Roman" w:hAnsi="Century"/>
                <w:sz w:val="22"/>
                <w:szCs w:val="22"/>
                <w:rPrChange w:id="2337" w:author="THINKPAD" w:date="2025-07-17T12:53:00Z">
                  <w:rPr>
                    <w:rFonts w:eastAsia="Times New Roman"/>
                  </w:rPr>
                </w:rPrChange>
              </w:rPr>
              <w:t xml:space="preserve">, </w:t>
            </w:r>
            <w:r w:rsidRPr="00124EF4">
              <w:rPr>
                <w:rFonts w:ascii="Century" w:eastAsia="Times New Roman" w:hAnsi="Century"/>
                <w:i/>
                <w:iCs/>
                <w:sz w:val="22"/>
                <w:szCs w:val="22"/>
                <w:rPrChange w:id="2338" w:author="THINKPAD" w:date="2025-07-17T12:53:00Z">
                  <w:rPr>
                    <w:rFonts w:eastAsia="Times New Roman"/>
                    <w:i/>
                    <w:iCs/>
                  </w:rPr>
                </w:rPrChange>
              </w:rPr>
              <w:t>8</w:t>
            </w:r>
            <w:r w:rsidRPr="00124EF4">
              <w:rPr>
                <w:rFonts w:ascii="Century" w:eastAsia="Times New Roman" w:hAnsi="Century"/>
                <w:sz w:val="22"/>
                <w:szCs w:val="22"/>
                <w:rPrChange w:id="2339" w:author="THINKPAD" w:date="2025-07-17T12:53:00Z">
                  <w:rPr>
                    <w:rFonts w:eastAsia="Times New Roman"/>
                  </w:rPr>
                </w:rPrChange>
              </w:rPr>
              <w:t>(1), 54–60. https://doi.org/https://journal.ummat.ac.id/index.php/agrotek</w:t>
            </w:r>
          </w:ins>
        </w:p>
        <w:p w14:paraId="2E0D2759" w14:textId="023D2C37" w:rsidR="00B12894" w:rsidRPr="00440350" w:rsidDel="00320BCE" w:rsidRDefault="007A1661" w:rsidP="00440350">
          <w:pPr>
            <w:autoSpaceDE w:val="0"/>
            <w:autoSpaceDN w:val="0"/>
            <w:spacing w:line="276" w:lineRule="auto"/>
            <w:ind w:hanging="480"/>
            <w:jc w:val="both"/>
            <w:divId w:val="1091778107"/>
            <w:rPr>
              <w:del w:id="2340" w:author="Puput Dewi A" w:date="2025-06-25T09:48:00Z"/>
              <w:rFonts w:ascii="Century" w:eastAsia="Times New Roman" w:hAnsi="Century"/>
              <w:rPrChange w:id="2341" w:author="THINKPAD" w:date="2025-07-17T12:41:00Z">
                <w:rPr>
                  <w:del w:id="2342" w:author="Puput Dewi A" w:date="2025-06-25T09:48:00Z"/>
                  <w:rFonts w:eastAsia="Times New Roman"/>
                </w:rPr>
              </w:rPrChange>
            </w:rPr>
            <w:pPrChange w:id="2343" w:author="THINKPAD" w:date="2025-07-17T12:44:00Z">
              <w:pPr>
                <w:autoSpaceDE w:val="0"/>
                <w:autoSpaceDN w:val="0"/>
                <w:spacing w:line="276" w:lineRule="auto"/>
                <w:ind w:hanging="480"/>
                <w:jc w:val="both"/>
                <w:divId w:val="1091778107"/>
              </w:pPr>
            </w:pPrChange>
          </w:pPr>
          <w:ins w:id="2344" w:author="Puput Dewi A" w:date="2025-07-06T06:35:00Z">
            <w:r w:rsidRPr="00440350">
              <w:rPr>
                <w:rFonts w:ascii="Century" w:eastAsia="Times New Roman" w:hAnsi="Century"/>
                <w:rPrChange w:id="2345" w:author="THINKPAD" w:date="2025-07-17T12:41:00Z">
                  <w:rPr>
                    <w:rFonts w:eastAsia="Times New Roman"/>
                  </w:rPr>
                </w:rPrChange>
              </w:rPr>
              <w:t> </w:t>
            </w:r>
          </w:ins>
          <w:del w:id="2346" w:author="Puput Dewi A" w:date="2025-06-25T09:48:00Z">
            <w:r w:rsidR="00B12894" w:rsidRPr="00440350" w:rsidDel="00320BCE">
              <w:rPr>
                <w:rFonts w:ascii="Century" w:eastAsia="Times New Roman" w:hAnsi="Century"/>
                <w:rPrChange w:id="2347" w:author="THINKPAD" w:date="2025-07-17T12:41:00Z">
                  <w:rPr>
                    <w:rFonts w:eastAsia="Times New Roman"/>
                  </w:rPr>
                </w:rPrChange>
              </w:rPr>
              <w:delText xml:space="preserve">Andriani, R., &amp; Khoerunisa, F. (2020). Kreasi Pizza Ubi Jalar Ungu Sebagai Peluang Usaha Home Industry. </w:delText>
            </w:r>
            <w:r w:rsidR="00B12894" w:rsidRPr="00440350" w:rsidDel="00320BCE">
              <w:rPr>
                <w:rFonts w:ascii="Century" w:eastAsia="Times New Roman" w:hAnsi="Century"/>
                <w:i/>
                <w:iCs/>
                <w:rPrChange w:id="2348" w:author="THINKPAD" w:date="2025-07-17T12:41:00Z">
                  <w:rPr>
                    <w:rFonts w:eastAsia="Times New Roman"/>
                    <w:i/>
                    <w:iCs/>
                  </w:rPr>
                </w:rPrChange>
              </w:rPr>
              <w:delText>Jurnal Kajian Pariwisata</w:delText>
            </w:r>
            <w:r w:rsidR="00B12894" w:rsidRPr="00440350" w:rsidDel="00320BCE">
              <w:rPr>
                <w:rFonts w:ascii="Century" w:eastAsia="Times New Roman" w:hAnsi="Century"/>
                <w:rPrChange w:id="2349" w:author="THINKPAD" w:date="2025-07-17T12:41:00Z">
                  <w:rPr>
                    <w:rFonts w:eastAsia="Times New Roman"/>
                  </w:rPr>
                </w:rPrChange>
              </w:rPr>
              <w:delText xml:space="preserve">, </w:delText>
            </w:r>
            <w:r w:rsidR="00B12894" w:rsidRPr="00440350" w:rsidDel="00320BCE">
              <w:rPr>
                <w:rFonts w:ascii="Century" w:eastAsia="Times New Roman" w:hAnsi="Century"/>
                <w:i/>
                <w:iCs/>
                <w:rPrChange w:id="2350" w:author="THINKPAD" w:date="2025-07-17T12:41:00Z">
                  <w:rPr>
                    <w:rFonts w:eastAsia="Times New Roman"/>
                    <w:i/>
                    <w:iCs/>
                  </w:rPr>
                </w:rPrChange>
              </w:rPr>
              <w:delText>2</w:delText>
            </w:r>
            <w:r w:rsidR="00B12894" w:rsidRPr="00440350" w:rsidDel="00320BCE">
              <w:rPr>
                <w:rFonts w:ascii="Century" w:eastAsia="Times New Roman" w:hAnsi="Century"/>
                <w:rPrChange w:id="2351" w:author="THINKPAD" w:date="2025-07-17T12:41:00Z">
                  <w:rPr>
                    <w:rFonts w:eastAsia="Times New Roman"/>
                  </w:rPr>
                </w:rPrChange>
              </w:rPr>
              <w:delText>(2), 52–2. https://doi.org/https://doi.org/10.51977/jiip.v2i2.413</w:delText>
            </w:r>
          </w:del>
        </w:p>
        <w:p w14:paraId="49AB461E" w14:textId="4DA45A0A" w:rsidR="00B12894" w:rsidRPr="00440350" w:rsidDel="00320BCE" w:rsidRDefault="00B12894" w:rsidP="00440350">
          <w:pPr>
            <w:autoSpaceDE w:val="0"/>
            <w:autoSpaceDN w:val="0"/>
            <w:spacing w:line="276" w:lineRule="auto"/>
            <w:ind w:hanging="480"/>
            <w:jc w:val="both"/>
            <w:divId w:val="333341926"/>
            <w:rPr>
              <w:del w:id="2352" w:author="Puput Dewi A" w:date="2025-06-25T09:48:00Z"/>
              <w:rFonts w:ascii="Century" w:eastAsia="Times New Roman" w:hAnsi="Century"/>
              <w:rPrChange w:id="2353" w:author="THINKPAD" w:date="2025-07-17T12:41:00Z">
                <w:rPr>
                  <w:del w:id="2354" w:author="Puput Dewi A" w:date="2025-06-25T09:48:00Z"/>
                  <w:rFonts w:eastAsia="Times New Roman"/>
                </w:rPr>
              </w:rPrChange>
            </w:rPr>
            <w:pPrChange w:id="2355" w:author="THINKPAD" w:date="2025-07-17T12:44:00Z">
              <w:pPr>
                <w:autoSpaceDE w:val="0"/>
                <w:autoSpaceDN w:val="0"/>
                <w:spacing w:line="276" w:lineRule="auto"/>
                <w:ind w:hanging="480"/>
                <w:jc w:val="both"/>
                <w:divId w:val="333341926"/>
              </w:pPr>
            </w:pPrChange>
          </w:pPr>
          <w:del w:id="2356" w:author="Puput Dewi A" w:date="2025-06-25T09:48:00Z">
            <w:r w:rsidRPr="00440350" w:rsidDel="00320BCE">
              <w:rPr>
                <w:rFonts w:ascii="Century" w:eastAsia="Times New Roman" w:hAnsi="Century"/>
                <w:rPrChange w:id="2357" w:author="THINKPAD" w:date="2025-07-17T12:41:00Z">
                  <w:rPr>
                    <w:rFonts w:eastAsia="Times New Roman"/>
                  </w:rPr>
                </w:rPrChange>
              </w:rPr>
              <w:delText xml:space="preserve">Anggraeni, P. D., Fithriyani, H. Y., Sabrina, T. A., &amp; Wiyanti. (2023). PENINGKATAN KETRAMPILAN MENGOLAH </w:delText>
            </w:r>
            <w:r w:rsidR="00CE15F5" w:rsidRPr="00440350" w:rsidDel="00320BCE">
              <w:rPr>
                <w:rFonts w:ascii="Century" w:eastAsia="Times New Roman" w:hAnsi="Century"/>
                <w:i/>
                <w:iCs/>
                <w:rPrChange w:id="2358" w:author="THINKPAD" w:date="2025-07-17T12:41:00Z">
                  <w:rPr>
                    <w:rFonts w:eastAsia="Times New Roman"/>
                    <w:i/>
                    <w:iCs/>
                  </w:rPr>
                </w:rPrChange>
              </w:rPr>
              <w:delText>PASTRY</w:delText>
            </w:r>
            <w:r w:rsidRPr="00440350" w:rsidDel="00320BCE">
              <w:rPr>
                <w:rFonts w:ascii="Century" w:eastAsia="Times New Roman" w:hAnsi="Century"/>
                <w:rPrChange w:id="2359" w:author="THINKPAD" w:date="2025-07-17T12:41:00Z">
                  <w:rPr>
                    <w:rFonts w:eastAsia="Times New Roman"/>
                  </w:rPr>
                </w:rPrChange>
              </w:rPr>
              <w:delText xml:space="preserve">KEKINIAN BAGI SISWA/I SMIP MUHAMMADIYAH SLAWI. </w:delText>
            </w:r>
            <w:r w:rsidRPr="00440350" w:rsidDel="00320BCE">
              <w:rPr>
                <w:rFonts w:ascii="Century" w:eastAsia="Times New Roman" w:hAnsi="Century"/>
                <w:i/>
                <w:iCs/>
                <w:rPrChange w:id="2360" w:author="THINKPAD" w:date="2025-07-17T12:41:00Z">
                  <w:rPr>
                    <w:rFonts w:eastAsia="Times New Roman"/>
                    <w:i/>
                    <w:iCs/>
                  </w:rPr>
                </w:rPrChange>
              </w:rPr>
              <w:delText>Martabe:Jurnal Pengabdian Kepada Masyarakt</w:delText>
            </w:r>
            <w:r w:rsidRPr="00440350" w:rsidDel="00320BCE">
              <w:rPr>
                <w:rFonts w:ascii="Century" w:eastAsia="Times New Roman" w:hAnsi="Century"/>
                <w:rPrChange w:id="2361" w:author="THINKPAD" w:date="2025-07-17T12:41:00Z">
                  <w:rPr>
                    <w:rFonts w:eastAsia="Times New Roman"/>
                  </w:rPr>
                </w:rPrChange>
              </w:rPr>
              <w:delText xml:space="preserve">, </w:delText>
            </w:r>
            <w:r w:rsidRPr="00440350" w:rsidDel="00320BCE">
              <w:rPr>
                <w:rFonts w:ascii="Century" w:eastAsia="Times New Roman" w:hAnsi="Century"/>
                <w:i/>
                <w:iCs/>
                <w:rPrChange w:id="2362" w:author="THINKPAD" w:date="2025-07-17T12:41:00Z">
                  <w:rPr>
                    <w:rFonts w:eastAsia="Times New Roman"/>
                    <w:i/>
                    <w:iCs/>
                  </w:rPr>
                </w:rPrChange>
              </w:rPr>
              <w:delText>6</w:delText>
            </w:r>
            <w:r w:rsidRPr="00440350" w:rsidDel="00320BCE">
              <w:rPr>
                <w:rFonts w:ascii="Century" w:eastAsia="Times New Roman" w:hAnsi="Century"/>
                <w:rPrChange w:id="2363" w:author="THINKPAD" w:date="2025-07-17T12:41:00Z">
                  <w:rPr>
                    <w:rFonts w:eastAsia="Times New Roman"/>
                  </w:rPr>
                </w:rPrChange>
              </w:rPr>
              <w:delText>(1), 135–140. https://doi.org/10.31604/jpm.v6i4.135-140</w:delText>
            </w:r>
          </w:del>
        </w:p>
        <w:p w14:paraId="4AADBCFF" w14:textId="2F52A269" w:rsidR="00B12894" w:rsidRPr="00440350" w:rsidDel="00320BCE" w:rsidRDefault="00B12894" w:rsidP="00440350">
          <w:pPr>
            <w:autoSpaceDE w:val="0"/>
            <w:autoSpaceDN w:val="0"/>
            <w:spacing w:line="276" w:lineRule="auto"/>
            <w:ind w:hanging="480"/>
            <w:jc w:val="both"/>
            <w:divId w:val="3359021"/>
            <w:rPr>
              <w:del w:id="2364" w:author="Puput Dewi A" w:date="2025-06-25T09:48:00Z"/>
              <w:rFonts w:ascii="Century" w:eastAsia="Times New Roman" w:hAnsi="Century"/>
              <w:rPrChange w:id="2365" w:author="THINKPAD" w:date="2025-07-17T12:41:00Z">
                <w:rPr>
                  <w:del w:id="2366" w:author="Puput Dewi A" w:date="2025-06-25T09:48:00Z"/>
                  <w:rFonts w:eastAsia="Times New Roman"/>
                </w:rPr>
              </w:rPrChange>
            </w:rPr>
            <w:pPrChange w:id="2367" w:author="THINKPAD" w:date="2025-07-17T12:44:00Z">
              <w:pPr>
                <w:autoSpaceDE w:val="0"/>
                <w:autoSpaceDN w:val="0"/>
                <w:spacing w:line="276" w:lineRule="auto"/>
                <w:ind w:hanging="480"/>
                <w:jc w:val="both"/>
                <w:divId w:val="3359021"/>
              </w:pPr>
            </w:pPrChange>
          </w:pPr>
          <w:del w:id="2368" w:author="Puput Dewi A" w:date="2025-06-25T09:48:00Z">
            <w:r w:rsidRPr="00440350" w:rsidDel="00320BCE">
              <w:rPr>
                <w:rFonts w:ascii="Century" w:eastAsia="Times New Roman" w:hAnsi="Century"/>
                <w:rPrChange w:id="2369" w:author="THINKPAD" w:date="2025-07-17T12:41:00Z">
                  <w:rPr>
                    <w:rFonts w:eastAsia="Times New Roman"/>
                  </w:rPr>
                </w:rPrChange>
              </w:rPr>
              <w:delText xml:space="preserve">Anggraeni, P. D., &amp; Virgiawan, D. (2021). Peningkatan Pengetahuan dan Keterampilan Tentang Pembuatan </w:delText>
            </w:r>
            <w:r w:rsidR="00CE15F5" w:rsidRPr="00440350" w:rsidDel="00320BCE">
              <w:rPr>
                <w:rFonts w:ascii="Century" w:eastAsia="Times New Roman" w:hAnsi="Century"/>
                <w:i/>
                <w:iCs/>
                <w:rPrChange w:id="2370" w:author="THINKPAD" w:date="2025-07-17T12:41:00Z">
                  <w:rPr>
                    <w:rFonts w:eastAsia="Times New Roman"/>
                    <w:i/>
                    <w:iCs/>
                  </w:rPr>
                </w:rPrChange>
              </w:rPr>
              <w:delText>Pastry</w:delText>
            </w:r>
            <w:r w:rsidRPr="00440350" w:rsidDel="00320BCE">
              <w:rPr>
                <w:rFonts w:ascii="Century" w:eastAsia="Times New Roman" w:hAnsi="Century"/>
                <w:rPrChange w:id="2371" w:author="THINKPAD" w:date="2025-07-17T12:41:00Z">
                  <w:rPr>
                    <w:rFonts w:eastAsia="Times New Roman"/>
                  </w:rPr>
                </w:rPrChange>
              </w:rPr>
              <w:delText xml:space="preserve">Dalam Masa Pandemi Pada Ibu-Ibu Dharma Wanita Diskominfo Kabupaten Tegal. </w:delText>
            </w:r>
            <w:r w:rsidRPr="00440350" w:rsidDel="00320BCE">
              <w:rPr>
                <w:rFonts w:ascii="Century" w:eastAsia="Times New Roman" w:hAnsi="Century"/>
                <w:i/>
                <w:iCs/>
                <w:rPrChange w:id="2372" w:author="THINKPAD" w:date="2025-07-17T12:41:00Z">
                  <w:rPr>
                    <w:rFonts w:eastAsia="Times New Roman"/>
                    <w:i/>
                    <w:iCs/>
                  </w:rPr>
                </w:rPrChange>
              </w:rPr>
              <w:delText>Jurnal Pemberdayaan Pariwisata STP Trisakti</w:delText>
            </w:r>
            <w:r w:rsidRPr="00440350" w:rsidDel="00320BCE">
              <w:rPr>
                <w:rFonts w:ascii="Century" w:eastAsia="Times New Roman" w:hAnsi="Century"/>
                <w:rPrChange w:id="2373" w:author="THINKPAD" w:date="2025-07-17T12:41:00Z">
                  <w:rPr>
                    <w:rFonts w:eastAsia="Times New Roman"/>
                  </w:rPr>
                </w:rPrChange>
              </w:rPr>
              <w:delText xml:space="preserve">, </w:delText>
            </w:r>
            <w:r w:rsidRPr="00440350" w:rsidDel="00320BCE">
              <w:rPr>
                <w:rFonts w:ascii="Century" w:eastAsia="Times New Roman" w:hAnsi="Century"/>
                <w:i/>
                <w:iCs/>
                <w:rPrChange w:id="2374" w:author="THINKPAD" w:date="2025-07-17T12:41:00Z">
                  <w:rPr>
                    <w:rFonts w:eastAsia="Times New Roman"/>
                    <w:i/>
                    <w:iCs/>
                  </w:rPr>
                </w:rPrChange>
              </w:rPr>
              <w:delText>3</w:delText>
            </w:r>
            <w:r w:rsidRPr="00440350" w:rsidDel="00320BCE">
              <w:rPr>
                <w:rFonts w:ascii="Century" w:eastAsia="Times New Roman" w:hAnsi="Century"/>
                <w:rPrChange w:id="2375" w:author="THINKPAD" w:date="2025-07-17T12:41:00Z">
                  <w:rPr>
                    <w:rFonts w:eastAsia="Times New Roman"/>
                  </w:rPr>
                </w:rPrChange>
              </w:rPr>
              <w:delText>(1), 1–7. https://doi.org/https://doi.org/10.30647/jpp.v3i1.1477.</w:delText>
            </w:r>
          </w:del>
        </w:p>
        <w:p w14:paraId="06386326" w14:textId="6432B626" w:rsidR="00B12894" w:rsidRPr="00440350" w:rsidDel="00320BCE" w:rsidRDefault="00B12894" w:rsidP="00440350">
          <w:pPr>
            <w:autoSpaceDE w:val="0"/>
            <w:autoSpaceDN w:val="0"/>
            <w:spacing w:line="276" w:lineRule="auto"/>
            <w:ind w:hanging="480"/>
            <w:jc w:val="both"/>
            <w:divId w:val="1789854965"/>
            <w:rPr>
              <w:del w:id="2376" w:author="Puput Dewi A" w:date="2025-06-25T09:48:00Z"/>
              <w:rFonts w:ascii="Century" w:eastAsia="Times New Roman" w:hAnsi="Century"/>
              <w:rPrChange w:id="2377" w:author="THINKPAD" w:date="2025-07-17T12:41:00Z">
                <w:rPr>
                  <w:del w:id="2378" w:author="Puput Dewi A" w:date="2025-06-25T09:48:00Z"/>
                  <w:rFonts w:eastAsia="Times New Roman"/>
                </w:rPr>
              </w:rPrChange>
            </w:rPr>
            <w:pPrChange w:id="2379" w:author="THINKPAD" w:date="2025-07-17T12:44:00Z">
              <w:pPr>
                <w:autoSpaceDE w:val="0"/>
                <w:autoSpaceDN w:val="0"/>
                <w:spacing w:line="276" w:lineRule="auto"/>
                <w:ind w:hanging="480"/>
                <w:jc w:val="both"/>
                <w:divId w:val="1789854965"/>
              </w:pPr>
            </w:pPrChange>
          </w:pPr>
          <w:del w:id="2380" w:author="Puput Dewi A" w:date="2025-06-25T09:48:00Z">
            <w:r w:rsidRPr="00440350" w:rsidDel="00320BCE">
              <w:rPr>
                <w:rFonts w:ascii="Century" w:eastAsia="Times New Roman" w:hAnsi="Century"/>
                <w:rPrChange w:id="2381" w:author="THINKPAD" w:date="2025-07-17T12:41:00Z">
                  <w:rPr>
                    <w:rFonts w:eastAsia="Times New Roman"/>
                  </w:rPr>
                </w:rPrChange>
              </w:rPr>
              <w:delText xml:space="preserve">Astuti, N. M. E. O., Suryanto, I. W., &amp; Sentosa, I. P. P. (2020). PKM Pembuatan Roti (Croissant, Danish Pastry, dan Raisin Roll) bagi Guru dan Siswa SMK Wira Harapan Tegal Jaya. </w:delText>
            </w:r>
            <w:r w:rsidRPr="00440350" w:rsidDel="00320BCE">
              <w:rPr>
                <w:rFonts w:ascii="Century" w:eastAsia="Times New Roman" w:hAnsi="Century"/>
                <w:i/>
                <w:iCs/>
                <w:rPrChange w:id="2382" w:author="THINKPAD" w:date="2025-07-17T12:41:00Z">
                  <w:rPr>
                    <w:rFonts w:eastAsia="Times New Roman"/>
                    <w:i/>
                    <w:iCs/>
                  </w:rPr>
                </w:rPrChange>
              </w:rPr>
              <w:delText>JURNAL PARADHARMA</w:delText>
            </w:r>
            <w:r w:rsidRPr="00440350" w:rsidDel="00320BCE">
              <w:rPr>
                <w:rFonts w:ascii="Century" w:eastAsia="Times New Roman" w:hAnsi="Century"/>
                <w:rPrChange w:id="2383" w:author="THINKPAD" w:date="2025-07-17T12:41:00Z">
                  <w:rPr>
                    <w:rFonts w:eastAsia="Times New Roman"/>
                  </w:rPr>
                </w:rPrChange>
              </w:rPr>
              <w:delText xml:space="preserve">, </w:delText>
            </w:r>
            <w:r w:rsidRPr="00440350" w:rsidDel="00320BCE">
              <w:rPr>
                <w:rFonts w:ascii="Century" w:eastAsia="Times New Roman" w:hAnsi="Century"/>
                <w:i/>
                <w:iCs/>
                <w:rPrChange w:id="2384" w:author="THINKPAD" w:date="2025-07-17T12:41:00Z">
                  <w:rPr>
                    <w:rFonts w:eastAsia="Times New Roman"/>
                    <w:i/>
                    <w:iCs/>
                  </w:rPr>
                </w:rPrChange>
              </w:rPr>
              <w:delText>4</w:delText>
            </w:r>
            <w:r w:rsidRPr="00440350" w:rsidDel="00320BCE">
              <w:rPr>
                <w:rFonts w:ascii="Century" w:eastAsia="Times New Roman" w:hAnsi="Century"/>
                <w:rPrChange w:id="2385" w:author="THINKPAD" w:date="2025-07-17T12:41:00Z">
                  <w:rPr>
                    <w:rFonts w:eastAsia="Times New Roman"/>
                  </w:rPr>
                </w:rPrChange>
              </w:rPr>
              <w:delText>(2), 119–127. https://doi.org/https://doi.org/10.56799/jceki.v4i1.6086</w:delText>
            </w:r>
          </w:del>
        </w:p>
        <w:p w14:paraId="3C405A7C" w14:textId="148FE306" w:rsidR="00B12894" w:rsidRPr="00440350" w:rsidDel="00320BCE" w:rsidRDefault="00B12894" w:rsidP="00440350">
          <w:pPr>
            <w:autoSpaceDE w:val="0"/>
            <w:autoSpaceDN w:val="0"/>
            <w:spacing w:line="276" w:lineRule="auto"/>
            <w:ind w:hanging="480"/>
            <w:jc w:val="both"/>
            <w:divId w:val="833884497"/>
            <w:rPr>
              <w:del w:id="2386" w:author="Puput Dewi A" w:date="2025-06-25T09:48:00Z"/>
              <w:rFonts w:ascii="Century" w:eastAsia="Times New Roman" w:hAnsi="Century"/>
              <w:rPrChange w:id="2387" w:author="THINKPAD" w:date="2025-07-17T12:41:00Z">
                <w:rPr>
                  <w:del w:id="2388" w:author="Puput Dewi A" w:date="2025-06-25T09:48:00Z"/>
                  <w:rFonts w:eastAsia="Times New Roman"/>
                </w:rPr>
              </w:rPrChange>
            </w:rPr>
            <w:pPrChange w:id="2389" w:author="THINKPAD" w:date="2025-07-17T12:44:00Z">
              <w:pPr>
                <w:autoSpaceDE w:val="0"/>
                <w:autoSpaceDN w:val="0"/>
                <w:spacing w:line="276" w:lineRule="auto"/>
                <w:ind w:hanging="480"/>
                <w:jc w:val="both"/>
                <w:divId w:val="833884497"/>
              </w:pPr>
            </w:pPrChange>
          </w:pPr>
          <w:del w:id="2390" w:author="Puput Dewi A" w:date="2025-06-25T09:48:00Z">
            <w:r w:rsidRPr="00440350" w:rsidDel="00320BCE">
              <w:rPr>
                <w:rFonts w:ascii="Century" w:eastAsia="Times New Roman" w:hAnsi="Century"/>
                <w:rPrChange w:id="2391" w:author="THINKPAD" w:date="2025-07-17T12:41:00Z">
                  <w:rPr>
                    <w:rFonts w:eastAsia="Times New Roman"/>
                  </w:rPr>
                </w:rPrChange>
              </w:rPr>
              <w:delText xml:space="preserve">Dewi, S. A. (2022). PERBANDINGAN KUALITAS BROWNIES COKLAT DENGAN CAMPURAN WORTEL QUALITY COMPARISON OF CHOCOLATE BROWNIES WITH CARROT MIX . </w:delText>
            </w:r>
            <w:r w:rsidRPr="00440350" w:rsidDel="00320BCE">
              <w:rPr>
                <w:rFonts w:ascii="Century" w:eastAsia="Times New Roman" w:hAnsi="Century"/>
                <w:i/>
                <w:iCs/>
                <w:rPrChange w:id="2392" w:author="THINKPAD" w:date="2025-07-17T12:41:00Z">
                  <w:rPr>
                    <w:rFonts w:eastAsia="Times New Roman"/>
                    <w:i/>
                    <w:iCs/>
                  </w:rPr>
                </w:rPrChange>
              </w:rPr>
              <w:delText>Jurnal Mahasiswa Pariwisata Dan Bisnis</w:delText>
            </w:r>
            <w:r w:rsidRPr="00440350" w:rsidDel="00320BCE">
              <w:rPr>
                <w:rFonts w:ascii="Century" w:eastAsia="Times New Roman" w:hAnsi="Century"/>
                <w:rPrChange w:id="2393" w:author="THINKPAD" w:date="2025-07-17T12:41:00Z">
                  <w:rPr>
                    <w:rFonts w:eastAsia="Times New Roman"/>
                  </w:rPr>
                </w:rPrChange>
              </w:rPr>
              <w:delText xml:space="preserve">, </w:delText>
            </w:r>
            <w:r w:rsidRPr="00440350" w:rsidDel="00320BCE">
              <w:rPr>
                <w:rFonts w:ascii="Century" w:eastAsia="Times New Roman" w:hAnsi="Century"/>
                <w:i/>
                <w:iCs/>
                <w:rPrChange w:id="2394" w:author="THINKPAD" w:date="2025-07-17T12:41:00Z">
                  <w:rPr>
                    <w:rFonts w:eastAsia="Times New Roman"/>
                    <w:i/>
                    <w:iCs/>
                  </w:rPr>
                </w:rPrChange>
              </w:rPr>
              <w:delText>1</w:delText>
            </w:r>
            <w:r w:rsidRPr="00440350" w:rsidDel="00320BCE">
              <w:rPr>
                <w:rFonts w:ascii="Century" w:eastAsia="Times New Roman" w:hAnsi="Century"/>
                <w:rPrChange w:id="2395" w:author="THINKPAD" w:date="2025-07-17T12:41:00Z">
                  <w:rPr>
                    <w:rFonts w:eastAsia="Times New Roman"/>
                  </w:rPr>
                </w:rPrChange>
              </w:rPr>
              <w:delText>(4), 1008–1029.</w:delText>
            </w:r>
          </w:del>
        </w:p>
        <w:p w14:paraId="0BDC0AEF" w14:textId="7B700166" w:rsidR="00B12894" w:rsidRPr="00440350" w:rsidDel="00320BCE" w:rsidRDefault="00B12894" w:rsidP="00440350">
          <w:pPr>
            <w:autoSpaceDE w:val="0"/>
            <w:autoSpaceDN w:val="0"/>
            <w:spacing w:line="276" w:lineRule="auto"/>
            <w:ind w:hanging="480"/>
            <w:jc w:val="both"/>
            <w:divId w:val="1333030043"/>
            <w:rPr>
              <w:del w:id="2396" w:author="Puput Dewi A" w:date="2025-06-25T09:48:00Z"/>
              <w:rFonts w:ascii="Century" w:eastAsia="Times New Roman" w:hAnsi="Century"/>
              <w:rPrChange w:id="2397" w:author="THINKPAD" w:date="2025-07-17T12:41:00Z">
                <w:rPr>
                  <w:del w:id="2398" w:author="Puput Dewi A" w:date="2025-06-25T09:48:00Z"/>
                  <w:rFonts w:eastAsia="Times New Roman"/>
                </w:rPr>
              </w:rPrChange>
            </w:rPr>
            <w:pPrChange w:id="2399" w:author="THINKPAD" w:date="2025-07-17T12:44:00Z">
              <w:pPr>
                <w:autoSpaceDE w:val="0"/>
                <w:autoSpaceDN w:val="0"/>
                <w:spacing w:line="276" w:lineRule="auto"/>
                <w:ind w:hanging="480"/>
                <w:jc w:val="both"/>
                <w:divId w:val="1333030043"/>
              </w:pPr>
            </w:pPrChange>
          </w:pPr>
          <w:del w:id="2400" w:author="Puput Dewi A" w:date="2025-06-25T09:48:00Z">
            <w:r w:rsidRPr="00440350" w:rsidDel="00320BCE">
              <w:rPr>
                <w:rFonts w:ascii="Century" w:eastAsia="Times New Roman" w:hAnsi="Century"/>
                <w:rPrChange w:id="2401" w:author="THINKPAD" w:date="2025-07-17T12:41:00Z">
                  <w:rPr>
                    <w:rFonts w:eastAsia="Times New Roman"/>
                  </w:rPr>
                </w:rPrChange>
              </w:rPr>
              <w:delText xml:space="preserve">Gusnadi, D., Taufiq, R., &amp; Baharta, E. (2021). UJI ORANOLEPTIK DAN DAYA TERIMA PADA PRODUK MOUSSE BERBASIS TAPAI SINGKONG SEBEGAI KOMODITI UMKM DI KABUPATEN BANDUNG. </w:delText>
            </w:r>
            <w:r w:rsidRPr="00440350" w:rsidDel="00320BCE">
              <w:rPr>
                <w:rFonts w:ascii="Century" w:eastAsia="Times New Roman" w:hAnsi="Century"/>
                <w:i/>
                <w:iCs/>
                <w:rPrChange w:id="2402" w:author="THINKPAD" w:date="2025-07-17T12:41:00Z">
                  <w:rPr>
                    <w:rFonts w:eastAsia="Times New Roman"/>
                    <w:i/>
                    <w:iCs/>
                  </w:rPr>
                </w:rPrChange>
              </w:rPr>
              <w:delText>Jurnal Inonasi Penelitian</w:delText>
            </w:r>
            <w:r w:rsidRPr="00440350" w:rsidDel="00320BCE">
              <w:rPr>
                <w:rFonts w:ascii="Century" w:eastAsia="Times New Roman" w:hAnsi="Century"/>
                <w:rPrChange w:id="2403" w:author="THINKPAD" w:date="2025-07-17T12:41:00Z">
                  <w:rPr>
                    <w:rFonts w:eastAsia="Times New Roman"/>
                  </w:rPr>
                </w:rPrChange>
              </w:rPr>
              <w:delText xml:space="preserve">, </w:delText>
            </w:r>
            <w:r w:rsidRPr="00440350" w:rsidDel="00320BCE">
              <w:rPr>
                <w:rFonts w:ascii="Century" w:eastAsia="Times New Roman" w:hAnsi="Century"/>
                <w:i/>
                <w:iCs/>
                <w:rPrChange w:id="2404" w:author="THINKPAD" w:date="2025-07-17T12:41:00Z">
                  <w:rPr>
                    <w:rFonts w:eastAsia="Times New Roman"/>
                    <w:i/>
                    <w:iCs/>
                  </w:rPr>
                </w:rPrChange>
              </w:rPr>
              <w:delText>1</w:delText>
            </w:r>
            <w:r w:rsidRPr="00440350" w:rsidDel="00320BCE">
              <w:rPr>
                <w:rFonts w:ascii="Century" w:eastAsia="Times New Roman" w:hAnsi="Century"/>
                <w:rPrChange w:id="2405" w:author="THINKPAD" w:date="2025-07-17T12:41:00Z">
                  <w:rPr>
                    <w:rFonts w:eastAsia="Times New Roman"/>
                  </w:rPr>
                </w:rPrChange>
              </w:rPr>
              <w:delText>(12), 2883–2887. https://doi.org/10.47492/jip.v1i12.606</w:delText>
            </w:r>
          </w:del>
        </w:p>
        <w:p w14:paraId="139C3C08" w14:textId="641BC8CA" w:rsidR="00B12894" w:rsidRPr="00440350" w:rsidDel="00320BCE" w:rsidRDefault="00B12894" w:rsidP="00440350">
          <w:pPr>
            <w:autoSpaceDE w:val="0"/>
            <w:autoSpaceDN w:val="0"/>
            <w:spacing w:line="276" w:lineRule="auto"/>
            <w:ind w:hanging="480"/>
            <w:jc w:val="both"/>
            <w:divId w:val="490801984"/>
            <w:rPr>
              <w:del w:id="2406" w:author="Puput Dewi A" w:date="2025-06-25T09:48:00Z"/>
              <w:rFonts w:ascii="Century" w:eastAsia="Times New Roman" w:hAnsi="Century"/>
              <w:rPrChange w:id="2407" w:author="THINKPAD" w:date="2025-07-17T12:41:00Z">
                <w:rPr>
                  <w:del w:id="2408" w:author="Puput Dewi A" w:date="2025-06-25T09:48:00Z"/>
                  <w:rFonts w:eastAsia="Times New Roman"/>
                </w:rPr>
              </w:rPrChange>
            </w:rPr>
            <w:pPrChange w:id="2409" w:author="THINKPAD" w:date="2025-07-17T12:44:00Z">
              <w:pPr>
                <w:autoSpaceDE w:val="0"/>
                <w:autoSpaceDN w:val="0"/>
                <w:spacing w:line="276" w:lineRule="auto"/>
                <w:ind w:hanging="480"/>
                <w:jc w:val="both"/>
                <w:divId w:val="490801984"/>
              </w:pPr>
            </w:pPrChange>
          </w:pPr>
          <w:del w:id="2410" w:author="Puput Dewi A" w:date="2025-06-25T09:48:00Z">
            <w:r w:rsidRPr="00440350" w:rsidDel="00320BCE">
              <w:rPr>
                <w:rFonts w:ascii="Century" w:eastAsia="Times New Roman" w:hAnsi="Century"/>
                <w:rPrChange w:id="2411" w:author="THINKPAD" w:date="2025-07-17T12:41:00Z">
                  <w:rPr>
                    <w:rFonts w:eastAsia="Times New Roman"/>
                  </w:rPr>
                </w:rPrChange>
              </w:rPr>
              <w:delText xml:space="preserve">kemendikbud. (2024). </w:delText>
            </w:r>
            <w:r w:rsidRPr="00440350" w:rsidDel="00320BCE">
              <w:rPr>
                <w:rFonts w:ascii="Century" w:eastAsia="Times New Roman" w:hAnsi="Century"/>
                <w:i/>
                <w:iCs/>
                <w:rPrChange w:id="2412" w:author="THINKPAD" w:date="2025-07-17T12:41:00Z">
                  <w:rPr>
                    <w:rFonts w:eastAsia="Times New Roman"/>
                    <w:i/>
                    <w:iCs/>
                  </w:rPr>
                </w:rPrChange>
              </w:rPr>
              <w:delText>Kurikulum SMK</w:delText>
            </w:r>
            <w:r w:rsidRPr="00440350" w:rsidDel="00320BCE">
              <w:rPr>
                <w:rFonts w:ascii="Century" w:eastAsia="Times New Roman" w:hAnsi="Century"/>
                <w:rPrChange w:id="2413" w:author="THINKPAD" w:date="2025-07-17T12:41:00Z">
                  <w:rPr>
                    <w:rFonts w:eastAsia="Times New Roman"/>
                  </w:rPr>
                </w:rPrChange>
              </w:rPr>
              <w:delText>. http://smk.kemdikbud.go.id/kategori/93/kurikulum</w:delText>
            </w:r>
          </w:del>
        </w:p>
        <w:p w14:paraId="6BB7C423" w14:textId="5AD19BE1" w:rsidR="00B12894" w:rsidRPr="00440350" w:rsidDel="00320BCE" w:rsidRDefault="00B12894" w:rsidP="00440350">
          <w:pPr>
            <w:autoSpaceDE w:val="0"/>
            <w:autoSpaceDN w:val="0"/>
            <w:spacing w:line="276" w:lineRule="auto"/>
            <w:ind w:hanging="480"/>
            <w:jc w:val="both"/>
            <w:divId w:val="802115430"/>
            <w:rPr>
              <w:del w:id="2414" w:author="Puput Dewi A" w:date="2025-06-25T09:48:00Z"/>
              <w:rFonts w:ascii="Century" w:eastAsia="Times New Roman" w:hAnsi="Century"/>
              <w:rPrChange w:id="2415" w:author="THINKPAD" w:date="2025-07-17T12:41:00Z">
                <w:rPr>
                  <w:del w:id="2416" w:author="Puput Dewi A" w:date="2025-06-25T09:48:00Z"/>
                  <w:rFonts w:eastAsia="Times New Roman"/>
                </w:rPr>
              </w:rPrChange>
            </w:rPr>
            <w:pPrChange w:id="2417" w:author="THINKPAD" w:date="2025-07-17T12:44:00Z">
              <w:pPr>
                <w:autoSpaceDE w:val="0"/>
                <w:autoSpaceDN w:val="0"/>
                <w:spacing w:line="276" w:lineRule="auto"/>
                <w:ind w:hanging="480"/>
                <w:jc w:val="both"/>
                <w:divId w:val="802115430"/>
              </w:pPr>
            </w:pPrChange>
          </w:pPr>
          <w:del w:id="2418" w:author="Puput Dewi A" w:date="2025-06-25T09:48:00Z">
            <w:r w:rsidRPr="00440350" w:rsidDel="00320BCE">
              <w:rPr>
                <w:rFonts w:ascii="Century" w:eastAsia="Times New Roman" w:hAnsi="Century"/>
                <w:rPrChange w:id="2419" w:author="THINKPAD" w:date="2025-07-17T12:41:00Z">
                  <w:rPr>
                    <w:rFonts w:eastAsia="Times New Roman"/>
                  </w:rPr>
                </w:rPrChange>
              </w:rPr>
              <w:delText xml:space="preserve">Mulaydi, T., Putra, W. A., &amp; Silitonga, F. (2022). </w:delText>
            </w:r>
            <w:r w:rsidRPr="00440350" w:rsidDel="00320BCE">
              <w:rPr>
                <w:rFonts w:ascii="Century" w:eastAsia="Times New Roman" w:hAnsi="Century"/>
                <w:i/>
                <w:iCs/>
                <w:rPrChange w:id="2420" w:author="THINKPAD" w:date="2025-07-17T12:41:00Z">
                  <w:rPr>
                    <w:rFonts w:eastAsia="Times New Roman"/>
                    <w:i/>
                    <w:iCs/>
                  </w:rPr>
                </w:rPrChange>
              </w:rPr>
              <w:delText>MUTU BROWNIES MENJADI PELUANG USAHA RUMAHAN</w:delText>
            </w:r>
            <w:r w:rsidRPr="00440350" w:rsidDel="00320BCE">
              <w:rPr>
                <w:rFonts w:ascii="Century" w:eastAsia="Times New Roman" w:hAnsi="Century"/>
                <w:rPrChange w:id="2421" w:author="THINKPAD" w:date="2025-07-17T12:41:00Z">
                  <w:rPr>
                    <w:rFonts w:eastAsia="Times New Roman"/>
                  </w:rPr>
                </w:rPrChange>
              </w:rPr>
              <w:delText xml:space="preserve"> </w:delText>
            </w:r>
          </w:del>
          <w:ins w:id="2422" w:author="Hn." w:date="2025-06-05T10:56:00Z">
            <w:del w:id="2423" w:author="Puput Dewi A" w:date="2025-06-25T09:48:00Z">
              <w:r w:rsidR="00AF3B3E" w:rsidRPr="00440350" w:rsidDel="00320BCE">
                <w:rPr>
                  <w:rFonts w:ascii="Century" w:eastAsia="Times New Roman" w:hAnsi="Century"/>
                  <w:rPrChange w:id="2424" w:author="THINKPAD" w:date="2025-07-17T12:41:00Z">
                    <w:rPr>
                      <w:rFonts w:eastAsia="Times New Roman"/>
                    </w:rPr>
                  </w:rPrChange>
                </w:rPr>
                <w:delText xml:space="preserve">nama jurna? </w:delText>
              </w:r>
            </w:del>
          </w:ins>
          <w:del w:id="2425" w:author="Puput Dewi A" w:date="2025-06-25T09:48:00Z">
            <w:r w:rsidRPr="00440350" w:rsidDel="00320BCE">
              <w:rPr>
                <w:rFonts w:ascii="Century" w:eastAsia="Times New Roman" w:hAnsi="Century"/>
                <w:rPrChange w:id="2426" w:author="THINKPAD" w:date="2025-07-17T12:41:00Z">
                  <w:rPr>
                    <w:rFonts w:eastAsia="Times New Roman"/>
                  </w:rPr>
                </w:rPrChange>
              </w:rPr>
              <w:delText>(Vol. 3, Issue 2).</w:delText>
            </w:r>
          </w:del>
          <w:ins w:id="2427" w:author="Hn." w:date="2025-06-05T10:56:00Z">
            <w:del w:id="2428" w:author="Puput Dewi A" w:date="2025-06-25T09:48:00Z">
              <w:r w:rsidR="00AF3B3E" w:rsidRPr="00440350" w:rsidDel="00320BCE">
                <w:rPr>
                  <w:rFonts w:ascii="Century" w:eastAsia="Times New Roman" w:hAnsi="Century"/>
                  <w:rPrChange w:id="2429" w:author="THINKPAD" w:date="2025-07-17T12:41:00Z">
                    <w:rPr>
                      <w:rFonts w:eastAsia="Times New Roman"/>
                    </w:rPr>
                  </w:rPrChange>
                </w:rPr>
                <w:delText xml:space="preserve"> Halaman?</w:delText>
              </w:r>
            </w:del>
          </w:ins>
        </w:p>
        <w:p w14:paraId="03EC6CA1" w14:textId="481C0CEB" w:rsidR="00B12894" w:rsidRPr="00440350" w:rsidDel="00320BCE" w:rsidRDefault="00B12894" w:rsidP="00440350">
          <w:pPr>
            <w:autoSpaceDE w:val="0"/>
            <w:autoSpaceDN w:val="0"/>
            <w:spacing w:line="276" w:lineRule="auto"/>
            <w:ind w:hanging="480"/>
            <w:jc w:val="both"/>
            <w:divId w:val="581791277"/>
            <w:rPr>
              <w:del w:id="2430" w:author="Puput Dewi A" w:date="2025-06-25T09:48:00Z"/>
              <w:rFonts w:ascii="Century" w:eastAsia="Times New Roman" w:hAnsi="Century"/>
              <w:rPrChange w:id="2431" w:author="THINKPAD" w:date="2025-07-17T12:41:00Z">
                <w:rPr>
                  <w:del w:id="2432" w:author="Puput Dewi A" w:date="2025-06-25T09:48:00Z"/>
                  <w:rFonts w:eastAsia="Times New Roman"/>
                </w:rPr>
              </w:rPrChange>
            </w:rPr>
            <w:pPrChange w:id="2433" w:author="THINKPAD" w:date="2025-07-17T12:44:00Z">
              <w:pPr>
                <w:autoSpaceDE w:val="0"/>
                <w:autoSpaceDN w:val="0"/>
                <w:spacing w:line="276" w:lineRule="auto"/>
                <w:ind w:hanging="480"/>
                <w:jc w:val="both"/>
                <w:divId w:val="581791277"/>
              </w:pPr>
            </w:pPrChange>
          </w:pPr>
          <w:del w:id="2434" w:author="Puput Dewi A" w:date="2025-06-25T09:48:00Z">
            <w:r w:rsidRPr="00440350" w:rsidDel="00320BCE">
              <w:rPr>
                <w:rFonts w:ascii="Century" w:eastAsia="Times New Roman" w:hAnsi="Century"/>
                <w:rPrChange w:id="2435" w:author="THINKPAD" w:date="2025-07-17T12:41:00Z">
                  <w:rPr>
                    <w:rFonts w:eastAsia="Times New Roman"/>
                  </w:rPr>
                </w:rPrChange>
              </w:rPr>
              <w:delText xml:space="preserve">Pardosi, T. H., Arihantana, N. M. I. H., &amp; Putra, I. G. A. M. (2024). Sifat Fisikokimia dan Sensoris Brownies Kukus Mocaf Berdasarkan Perbandingan Margarin dan Puree Alpukat. </w:delText>
            </w:r>
            <w:r w:rsidRPr="00440350" w:rsidDel="00320BCE">
              <w:rPr>
                <w:rFonts w:ascii="Century" w:eastAsia="Times New Roman" w:hAnsi="Century"/>
                <w:i/>
                <w:iCs/>
                <w:rPrChange w:id="2436" w:author="THINKPAD" w:date="2025-07-17T12:41:00Z">
                  <w:rPr>
                    <w:rFonts w:eastAsia="Times New Roman"/>
                    <w:i/>
                    <w:iCs/>
                  </w:rPr>
                </w:rPrChange>
              </w:rPr>
              <w:delText>Itepa: Jurnal Ilmu Dan Teknologi Pangan</w:delText>
            </w:r>
            <w:r w:rsidRPr="00440350" w:rsidDel="00320BCE">
              <w:rPr>
                <w:rFonts w:ascii="Century" w:eastAsia="Times New Roman" w:hAnsi="Century"/>
                <w:rPrChange w:id="2437" w:author="THINKPAD" w:date="2025-07-17T12:41:00Z">
                  <w:rPr>
                    <w:rFonts w:eastAsia="Times New Roman"/>
                  </w:rPr>
                </w:rPrChange>
              </w:rPr>
              <w:delText xml:space="preserve">, </w:delText>
            </w:r>
            <w:r w:rsidRPr="00440350" w:rsidDel="00320BCE">
              <w:rPr>
                <w:rFonts w:ascii="Century" w:eastAsia="Times New Roman" w:hAnsi="Century"/>
                <w:i/>
                <w:iCs/>
                <w:rPrChange w:id="2438" w:author="THINKPAD" w:date="2025-07-17T12:41:00Z">
                  <w:rPr>
                    <w:rFonts w:eastAsia="Times New Roman"/>
                    <w:i/>
                    <w:iCs/>
                  </w:rPr>
                </w:rPrChange>
              </w:rPr>
              <w:delText>13</w:delText>
            </w:r>
            <w:r w:rsidRPr="00440350" w:rsidDel="00320BCE">
              <w:rPr>
                <w:rFonts w:ascii="Century" w:eastAsia="Times New Roman" w:hAnsi="Century"/>
                <w:rPrChange w:id="2439" w:author="THINKPAD" w:date="2025-07-17T12:41:00Z">
                  <w:rPr>
                    <w:rFonts w:eastAsia="Times New Roman"/>
                  </w:rPr>
                </w:rPrChange>
              </w:rPr>
              <w:delText>(4), 725–735. https://doi.org/DOI:https://doi.org/10.24843/itepa.2024.v13.i04.p05</w:delText>
            </w:r>
          </w:del>
        </w:p>
        <w:p w14:paraId="200FFDFC" w14:textId="0C1B352B" w:rsidR="00B12894" w:rsidRPr="00440350" w:rsidDel="00320BCE" w:rsidRDefault="00B12894" w:rsidP="00440350">
          <w:pPr>
            <w:autoSpaceDE w:val="0"/>
            <w:autoSpaceDN w:val="0"/>
            <w:spacing w:line="276" w:lineRule="auto"/>
            <w:ind w:hanging="480"/>
            <w:jc w:val="both"/>
            <w:divId w:val="1356079061"/>
            <w:rPr>
              <w:del w:id="2440" w:author="Puput Dewi A" w:date="2025-06-25T09:48:00Z"/>
              <w:rFonts w:ascii="Century" w:eastAsia="Times New Roman" w:hAnsi="Century"/>
              <w:rPrChange w:id="2441" w:author="THINKPAD" w:date="2025-07-17T12:41:00Z">
                <w:rPr>
                  <w:del w:id="2442" w:author="Puput Dewi A" w:date="2025-06-25T09:48:00Z"/>
                  <w:rFonts w:eastAsia="Times New Roman"/>
                </w:rPr>
              </w:rPrChange>
            </w:rPr>
            <w:pPrChange w:id="2443" w:author="THINKPAD" w:date="2025-07-17T12:44:00Z">
              <w:pPr>
                <w:autoSpaceDE w:val="0"/>
                <w:autoSpaceDN w:val="0"/>
                <w:spacing w:line="276" w:lineRule="auto"/>
                <w:ind w:hanging="480"/>
                <w:jc w:val="both"/>
                <w:divId w:val="1356079061"/>
              </w:pPr>
            </w:pPrChange>
          </w:pPr>
          <w:del w:id="2444" w:author="Puput Dewi A" w:date="2025-06-25T09:48:00Z">
            <w:r w:rsidRPr="00440350" w:rsidDel="00320BCE">
              <w:rPr>
                <w:rFonts w:ascii="Century" w:eastAsia="Times New Roman" w:hAnsi="Century"/>
                <w:rPrChange w:id="2445" w:author="THINKPAD" w:date="2025-07-17T12:41:00Z">
                  <w:rPr>
                    <w:rFonts w:eastAsia="Times New Roman"/>
                  </w:rPr>
                </w:rPrChange>
              </w:rPr>
              <w:delText xml:space="preserve">Prilianty, S. V., &amp; Andriani, R. (2021). Kreasi Brownies Berbahan Dasar Tahu Susu Dan Daun Kelor Sebagai Produk Home Industry. </w:delText>
            </w:r>
            <w:r w:rsidRPr="00440350" w:rsidDel="00320BCE">
              <w:rPr>
                <w:rFonts w:ascii="Century" w:eastAsia="Times New Roman" w:hAnsi="Century"/>
                <w:i/>
                <w:iCs/>
                <w:rPrChange w:id="2446" w:author="THINKPAD" w:date="2025-07-17T12:41:00Z">
                  <w:rPr>
                    <w:rFonts w:eastAsia="Times New Roman"/>
                    <w:i/>
                    <w:iCs/>
                  </w:rPr>
                </w:rPrChange>
              </w:rPr>
              <w:delText>Jurnal Kajian Pariwisata</w:delText>
            </w:r>
            <w:r w:rsidRPr="00440350" w:rsidDel="00320BCE">
              <w:rPr>
                <w:rFonts w:ascii="Century" w:eastAsia="Times New Roman" w:hAnsi="Century"/>
                <w:rPrChange w:id="2447" w:author="THINKPAD" w:date="2025-07-17T12:41:00Z">
                  <w:rPr>
                    <w:rFonts w:eastAsia="Times New Roman"/>
                  </w:rPr>
                </w:rPrChange>
              </w:rPr>
              <w:delText xml:space="preserve">, </w:delText>
            </w:r>
            <w:r w:rsidRPr="00440350" w:rsidDel="00320BCE">
              <w:rPr>
                <w:rFonts w:ascii="Century" w:eastAsia="Times New Roman" w:hAnsi="Century"/>
                <w:i/>
                <w:iCs/>
                <w:rPrChange w:id="2448" w:author="THINKPAD" w:date="2025-07-17T12:41:00Z">
                  <w:rPr>
                    <w:rFonts w:eastAsia="Times New Roman"/>
                    <w:i/>
                    <w:iCs/>
                  </w:rPr>
                </w:rPrChange>
              </w:rPr>
              <w:delText>3</w:delText>
            </w:r>
            <w:r w:rsidRPr="00440350" w:rsidDel="00320BCE">
              <w:rPr>
                <w:rFonts w:ascii="Century" w:eastAsia="Times New Roman" w:hAnsi="Century"/>
                <w:rPrChange w:id="2449" w:author="THINKPAD" w:date="2025-07-17T12:41:00Z">
                  <w:rPr>
                    <w:rFonts w:eastAsia="Times New Roman"/>
                  </w:rPr>
                </w:rPrChange>
              </w:rPr>
              <w:delText>(1), 19–24. https://doi.org/https://doi.org/10.51977/jiip.v3i1.542</w:delText>
            </w:r>
          </w:del>
        </w:p>
        <w:p w14:paraId="208F6771" w14:textId="5EA5E986" w:rsidR="00B12894" w:rsidRPr="00440350" w:rsidDel="00320BCE" w:rsidRDefault="00B12894" w:rsidP="00440350">
          <w:pPr>
            <w:autoSpaceDE w:val="0"/>
            <w:autoSpaceDN w:val="0"/>
            <w:spacing w:line="276" w:lineRule="auto"/>
            <w:ind w:hanging="480"/>
            <w:jc w:val="both"/>
            <w:divId w:val="1151561816"/>
            <w:rPr>
              <w:del w:id="2450" w:author="Puput Dewi A" w:date="2025-06-25T09:48:00Z"/>
              <w:rFonts w:ascii="Century" w:eastAsia="Times New Roman" w:hAnsi="Century"/>
              <w:rPrChange w:id="2451" w:author="THINKPAD" w:date="2025-07-17T12:41:00Z">
                <w:rPr>
                  <w:del w:id="2452" w:author="Puput Dewi A" w:date="2025-06-25T09:48:00Z"/>
                  <w:rFonts w:eastAsia="Times New Roman"/>
                </w:rPr>
              </w:rPrChange>
            </w:rPr>
            <w:pPrChange w:id="2453" w:author="THINKPAD" w:date="2025-07-17T12:44:00Z">
              <w:pPr>
                <w:autoSpaceDE w:val="0"/>
                <w:autoSpaceDN w:val="0"/>
                <w:spacing w:line="276" w:lineRule="auto"/>
                <w:ind w:hanging="480"/>
                <w:jc w:val="both"/>
                <w:divId w:val="1151561816"/>
              </w:pPr>
            </w:pPrChange>
          </w:pPr>
          <w:del w:id="2454" w:author="Puput Dewi A" w:date="2025-06-25T09:48:00Z">
            <w:r w:rsidRPr="00440350" w:rsidDel="00320BCE">
              <w:rPr>
                <w:rFonts w:ascii="Century" w:eastAsia="Times New Roman" w:hAnsi="Century"/>
                <w:rPrChange w:id="2455" w:author="THINKPAD" w:date="2025-07-17T12:41:00Z">
                  <w:rPr>
                    <w:rFonts w:eastAsia="Times New Roman"/>
                  </w:rPr>
                </w:rPrChange>
              </w:rPr>
              <w:delText xml:space="preserve">Purwanto, E. O., Anggraeni, J. Y., Candrasari, A., Puspita, R., &amp; Putra, N. Y. A. (2022). Strategi Dalam Peningkatan Olahan </w:delText>
            </w:r>
            <w:r w:rsidR="00CE15F5" w:rsidRPr="00440350" w:rsidDel="00320BCE">
              <w:rPr>
                <w:rFonts w:ascii="Century" w:eastAsia="Times New Roman" w:hAnsi="Century"/>
                <w:i/>
                <w:iCs/>
                <w:rPrChange w:id="2456" w:author="THINKPAD" w:date="2025-07-17T12:41:00Z">
                  <w:rPr>
                    <w:rFonts w:eastAsia="Times New Roman"/>
                    <w:i/>
                    <w:iCs/>
                  </w:rPr>
                </w:rPrChange>
              </w:rPr>
              <w:delText>Pastry</w:delText>
            </w:r>
            <w:r w:rsidR="00CE15F5" w:rsidRPr="00440350" w:rsidDel="00320BCE">
              <w:rPr>
                <w:rFonts w:ascii="Century" w:eastAsia="Times New Roman" w:hAnsi="Century"/>
                <w:rPrChange w:id="2457" w:author="THINKPAD" w:date="2025-07-17T12:41:00Z">
                  <w:rPr>
                    <w:rFonts w:eastAsia="Times New Roman"/>
                  </w:rPr>
                </w:rPrChange>
              </w:rPr>
              <w:delText xml:space="preserve">dan </w:delText>
            </w:r>
            <w:r w:rsidR="00CE15F5" w:rsidRPr="00440350" w:rsidDel="00320BCE">
              <w:rPr>
                <w:rFonts w:ascii="Century" w:eastAsia="Times New Roman" w:hAnsi="Century"/>
                <w:i/>
                <w:iCs/>
                <w:rPrChange w:id="2458" w:author="THINKPAD" w:date="2025-07-17T12:41:00Z">
                  <w:rPr>
                    <w:rFonts w:eastAsia="Times New Roman"/>
                    <w:i/>
                    <w:iCs/>
                  </w:rPr>
                </w:rPrChange>
              </w:rPr>
              <w:delText>bakery</w:delText>
            </w:r>
            <w:r w:rsidRPr="00440350" w:rsidDel="00320BCE">
              <w:rPr>
                <w:rFonts w:ascii="Century" w:eastAsia="Times New Roman" w:hAnsi="Century"/>
                <w:rPrChange w:id="2459" w:author="THINKPAD" w:date="2025-07-17T12:41:00Z">
                  <w:rPr>
                    <w:rFonts w:eastAsia="Times New Roman"/>
                  </w:rPr>
                </w:rPrChange>
              </w:rPr>
              <w:delText xml:space="preserve"> Di Hotel Best Western Premier The Hive Cawang Jakarta Timur. </w:delText>
            </w:r>
            <w:r w:rsidRPr="00440350" w:rsidDel="00320BCE">
              <w:rPr>
                <w:rFonts w:ascii="Century" w:eastAsia="Times New Roman" w:hAnsi="Century"/>
                <w:i/>
                <w:iCs/>
                <w:rPrChange w:id="2460" w:author="THINKPAD" w:date="2025-07-17T12:41:00Z">
                  <w:rPr>
                    <w:rFonts w:eastAsia="Times New Roman"/>
                    <w:i/>
                    <w:iCs/>
                  </w:rPr>
                </w:rPrChange>
              </w:rPr>
              <w:delText>Jurnal Pariwisata Bisnis Digital Dan Manajemen</w:delText>
            </w:r>
            <w:r w:rsidRPr="00440350" w:rsidDel="00320BCE">
              <w:rPr>
                <w:rFonts w:ascii="Century" w:eastAsia="Times New Roman" w:hAnsi="Century"/>
                <w:rPrChange w:id="2461" w:author="THINKPAD" w:date="2025-07-17T12:41:00Z">
                  <w:rPr>
                    <w:rFonts w:eastAsia="Times New Roman"/>
                  </w:rPr>
                </w:rPrChange>
              </w:rPr>
              <w:delText xml:space="preserve">, </w:delText>
            </w:r>
            <w:r w:rsidRPr="00440350" w:rsidDel="00320BCE">
              <w:rPr>
                <w:rFonts w:ascii="Century" w:eastAsia="Times New Roman" w:hAnsi="Century"/>
                <w:i/>
                <w:iCs/>
                <w:rPrChange w:id="2462" w:author="THINKPAD" w:date="2025-07-17T12:41:00Z">
                  <w:rPr>
                    <w:rFonts w:eastAsia="Times New Roman"/>
                    <w:i/>
                    <w:iCs/>
                  </w:rPr>
                </w:rPrChange>
              </w:rPr>
              <w:delText>1</w:delText>
            </w:r>
            <w:r w:rsidRPr="00440350" w:rsidDel="00320BCE">
              <w:rPr>
                <w:rFonts w:ascii="Century" w:eastAsia="Times New Roman" w:hAnsi="Century"/>
                <w:rPrChange w:id="2463" w:author="THINKPAD" w:date="2025-07-17T12:41:00Z">
                  <w:rPr>
                    <w:rFonts w:eastAsia="Times New Roman"/>
                  </w:rPr>
                </w:rPrChange>
              </w:rPr>
              <w:delText>(2), 107–112. https://doi.org/10.33480/jasdim.v1i2.4008</w:delText>
            </w:r>
          </w:del>
        </w:p>
        <w:p w14:paraId="38802B0D" w14:textId="7D2E3D98" w:rsidR="00B12894" w:rsidRPr="00440350" w:rsidDel="00320BCE" w:rsidRDefault="00B12894" w:rsidP="00440350">
          <w:pPr>
            <w:autoSpaceDE w:val="0"/>
            <w:autoSpaceDN w:val="0"/>
            <w:spacing w:line="276" w:lineRule="auto"/>
            <w:ind w:hanging="480"/>
            <w:jc w:val="both"/>
            <w:divId w:val="361201355"/>
            <w:rPr>
              <w:del w:id="2464" w:author="Puput Dewi A" w:date="2025-06-25T09:48:00Z"/>
              <w:rFonts w:ascii="Century" w:eastAsia="Times New Roman" w:hAnsi="Century"/>
              <w:rPrChange w:id="2465" w:author="THINKPAD" w:date="2025-07-17T12:41:00Z">
                <w:rPr>
                  <w:del w:id="2466" w:author="Puput Dewi A" w:date="2025-06-25T09:48:00Z"/>
                  <w:rFonts w:eastAsia="Times New Roman"/>
                </w:rPr>
              </w:rPrChange>
            </w:rPr>
            <w:pPrChange w:id="2467" w:author="THINKPAD" w:date="2025-07-17T12:44:00Z">
              <w:pPr>
                <w:autoSpaceDE w:val="0"/>
                <w:autoSpaceDN w:val="0"/>
                <w:spacing w:line="276" w:lineRule="auto"/>
                <w:ind w:hanging="480"/>
                <w:jc w:val="both"/>
                <w:divId w:val="361201355"/>
              </w:pPr>
            </w:pPrChange>
          </w:pPr>
          <w:del w:id="2468" w:author="Puput Dewi A" w:date="2025-06-25T09:48:00Z">
            <w:r w:rsidRPr="00440350" w:rsidDel="00320BCE">
              <w:rPr>
                <w:rFonts w:ascii="Century" w:eastAsia="Times New Roman" w:hAnsi="Century"/>
                <w:rPrChange w:id="2469" w:author="THINKPAD" w:date="2025-07-17T12:41:00Z">
                  <w:rPr>
                    <w:rFonts w:eastAsia="Times New Roman"/>
                  </w:rPr>
                </w:rPrChange>
              </w:rPr>
              <w:delText xml:space="preserve">Suardana, I. K., &amp; Sari, I. N. (2021). PERAN </w:delText>
            </w:r>
            <w:r w:rsidR="00CE15F5" w:rsidRPr="00440350" w:rsidDel="00320BCE">
              <w:rPr>
                <w:rFonts w:ascii="Century" w:eastAsia="Times New Roman" w:hAnsi="Century"/>
                <w:i/>
                <w:iCs/>
                <w:rPrChange w:id="2470" w:author="THINKPAD" w:date="2025-07-17T12:41:00Z">
                  <w:rPr>
                    <w:rFonts w:eastAsia="Times New Roman"/>
                    <w:i/>
                    <w:iCs/>
                  </w:rPr>
                </w:rPrChange>
              </w:rPr>
              <w:delText>PASTRY</w:delText>
            </w:r>
            <w:r w:rsidR="00CE15F5" w:rsidRPr="00440350" w:rsidDel="00320BCE">
              <w:rPr>
                <w:rFonts w:ascii="Century" w:eastAsia="Times New Roman" w:hAnsi="Century"/>
                <w:rPrChange w:id="2471" w:author="THINKPAD" w:date="2025-07-17T12:41:00Z">
                  <w:rPr>
                    <w:rFonts w:eastAsia="Times New Roman"/>
                  </w:rPr>
                </w:rPrChange>
              </w:rPr>
              <w:delText xml:space="preserve">DAN </w:delText>
            </w:r>
            <w:r w:rsidR="00CE15F5" w:rsidRPr="00440350" w:rsidDel="00320BCE">
              <w:rPr>
                <w:rFonts w:ascii="Century" w:eastAsia="Times New Roman" w:hAnsi="Century"/>
                <w:i/>
                <w:iCs/>
                <w:rPrChange w:id="2472" w:author="THINKPAD" w:date="2025-07-17T12:41:00Z">
                  <w:rPr>
                    <w:rFonts w:eastAsia="Times New Roman"/>
                    <w:i/>
                    <w:iCs/>
                  </w:rPr>
                </w:rPrChange>
              </w:rPr>
              <w:delText>BAKERY</w:delText>
            </w:r>
            <w:r w:rsidRPr="00440350" w:rsidDel="00320BCE">
              <w:rPr>
                <w:rFonts w:ascii="Century" w:eastAsia="Times New Roman" w:hAnsi="Century"/>
                <w:rPrChange w:id="2473" w:author="THINKPAD" w:date="2025-07-17T12:41:00Z">
                  <w:rPr>
                    <w:rFonts w:eastAsia="Times New Roman"/>
                  </w:rPr>
                </w:rPrChange>
              </w:rPr>
              <w:delText xml:space="preserve"> TERHADAP KEPUASAAN PELANGGAN DI TOKO DELI HOTEL MAJAPAHIT SURABAYA. </w:delText>
            </w:r>
            <w:r w:rsidRPr="00440350" w:rsidDel="00320BCE">
              <w:rPr>
                <w:rFonts w:ascii="Century" w:eastAsia="Times New Roman" w:hAnsi="Century"/>
                <w:i/>
                <w:iCs/>
                <w:rPrChange w:id="2474" w:author="THINKPAD" w:date="2025-07-17T12:41:00Z">
                  <w:rPr>
                    <w:rFonts w:eastAsia="Times New Roman"/>
                    <w:i/>
                    <w:iCs/>
                  </w:rPr>
                </w:rPrChange>
              </w:rPr>
              <w:delText>Jurnal Nusantara (Jurnal Ilmiah Pariwisata Dan Perhotelan)</w:delText>
            </w:r>
            <w:r w:rsidRPr="00440350" w:rsidDel="00320BCE">
              <w:rPr>
                <w:rFonts w:ascii="Century" w:eastAsia="Times New Roman" w:hAnsi="Century"/>
                <w:rPrChange w:id="2475" w:author="THINKPAD" w:date="2025-07-17T12:41:00Z">
                  <w:rPr>
                    <w:rFonts w:eastAsia="Times New Roman"/>
                  </w:rPr>
                </w:rPrChange>
              </w:rPr>
              <w:delText xml:space="preserve">, </w:delText>
            </w:r>
            <w:r w:rsidRPr="00440350" w:rsidDel="00320BCE">
              <w:rPr>
                <w:rFonts w:ascii="Century" w:eastAsia="Times New Roman" w:hAnsi="Century"/>
                <w:i/>
                <w:iCs/>
                <w:rPrChange w:id="2476" w:author="THINKPAD" w:date="2025-07-17T12:41:00Z">
                  <w:rPr>
                    <w:rFonts w:eastAsia="Times New Roman"/>
                    <w:i/>
                    <w:iCs/>
                  </w:rPr>
                </w:rPrChange>
              </w:rPr>
              <w:delText>4</w:delText>
            </w:r>
            <w:r w:rsidRPr="00440350" w:rsidDel="00320BCE">
              <w:rPr>
                <w:rFonts w:ascii="Century" w:eastAsia="Times New Roman" w:hAnsi="Century"/>
                <w:rPrChange w:id="2477" w:author="THINKPAD" w:date="2025-07-17T12:41:00Z">
                  <w:rPr>
                    <w:rFonts w:eastAsia="Times New Roman"/>
                  </w:rPr>
                </w:rPrChange>
              </w:rPr>
              <w:delText>(1), 36–44.</w:delText>
            </w:r>
          </w:del>
        </w:p>
        <w:p w14:paraId="280052C3" w14:textId="04002C6C" w:rsidR="00B12894" w:rsidRPr="00440350" w:rsidDel="00320BCE" w:rsidRDefault="00B12894" w:rsidP="00440350">
          <w:pPr>
            <w:autoSpaceDE w:val="0"/>
            <w:autoSpaceDN w:val="0"/>
            <w:spacing w:line="276" w:lineRule="auto"/>
            <w:ind w:hanging="480"/>
            <w:jc w:val="both"/>
            <w:divId w:val="1312368233"/>
            <w:rPr>
              <w:del w:id="2478" w:author="Puput Dewi A" w:date="2025-06-25T09:48:00Z"/>
              <w:rFonts w:ascii="Century" w:eastAsia="Times New Roman" w:hAnsi="Century"/>
              <w:rPrChange w:id="2479" w:author="THINKPAD" w:date="2025-07-17T12:41:00Z">
                <w:rPr>
                  <w:del w:id="2480" w:author="Puput Dewi A" w:date="2025-06-25T09:48:00Z"/>
                  <w:rFonts w:eastAsia="Times New Roman"/>
                </w:rPr>
              </w:rPrChange>
            </w:rPr>
            <w:pPrChange w:id="2481" w:author="THINKPAD" w:date="2025-07-17T12:44:00Z">
              <w:pPr>
                <w:autoSpaceDE w:val="0"/>
                <w:autoSpaceDN w:val="0"/>
                <w:spacing w:line="276" w:lineRule="auto"/>
                <w:ind w:hanging="480"/>
                <w:jc w:val="both"/>
                <w:divId w:val="1312368233"/>
              </w:pPr>
            </w:pPrChange>
          </w:pPr>
          <w:del w:id="2482" w:author="Puput Dewi A" w:date="2025-06-25T09:48:00Z">
            <w:r w:rsidRPr="00440350" w:rsidDel="00320BCE">
              <w:rPr>
                <w:rFonts w:ascii="Century" w:eastAsia="Times New Roman" w:hAnsi="Century"/>
                <w:rPrChange w:id="2483" w:author="THINKPAD" w:date="2025-07-17T12:41:00Z">
                  <w:rPr>
                    <w:rFonts w:eastAsia="Times New Roman"/>
                  </w:rPr>
                </w:rPrChange>
              </w:rPr>
              <w:delText xml:space="preserve">Utami, E., &amp; Yuneva. (2022). </w:delText>
            </w:r>
            <w:r w:rsidR="00CE15F5" w:rsidRPr="00440350" w:rsidDel="00320BCE">
              <w:rPr>
                <w:rFonts w:ascii="Century" w:eastAsia="Times New Roman" w:hAnsi="Century"/>
                <w:i/>
                <w:iCs/>
                <w:rPrChange w:id="2484" w:author="THINKPAD" w:date="2025-07-17T12:41:00Z">
                  <w:rPr>
                    <w:rFonts w:eastAsia="Times New Roman"/>
                    <w:i/>
                    <w:iCs/>
                  </w:rPr>
                </w:rPrChange>
              </w:rPr>
              <w:delText>Bakery</w:delText>
            </w:r>
            <w:r w:rsidRPr="00440350" w:rsidDel="00320BCE">
              <w:rPr>
                <w:rFonts w:ascii="Century" w:eastAsia="Times New Roman" w:hAnsi="Century"/>
                <w:rPrChange w:id="2485" w:author="THINKPAD" w:date="2025-07-17T12:41:00Z">
                  <w:rPr>
                    <w:rFonts w:eastAsia="Times New Roman"/>
                  </w:rPr>
                </w:rPrChange>
              </w:rPr>
              <w:delText xml:space="preserve"> Sebagai Penguatan Ekonomi, Ketahanan Pangan Masyarakat Melalui Diversifikasi Produk Remunggai Di Kelurahan Lingkar Timur. </w:delText>
            </w:r>
            <w:r w:rsidRPr="00440350" w:rsidDel="00320BCE">
              <w:rPr>
                <w:rFonts w:ascii="Century" w:eastAsia="Times New Roman" w:hAnsi="Century"/>
                <w:i/>
                <w:iCs/>
                <w:rPrChange w:id="2486" w:author="THINKPAD" w:date="2025-07-17T12:41:00Z">
                  <w:rPr>
                    <w:rFonts w:eastAsia="Times New Roman"/>
                    <w:i/>
                    <w:iCs/>
                  </w:rPr>
                </w:rPrChange>
              </w:rPr>
              <w:delText>ABDINE: Jurnal Pengabdian Kepada Masyarakat</w:delText>
            </w:r>
            <w:r w:rsidRPr="00440350" w:rsidDel="00320BCE">
              <w:rPr>
                <w:rFonts w:ascii="Century" w:eastAsia="Times New Roman" w:hAnsi="Century"/>
                <w:rPrChange w:id="2487" w:author="THINKPAD" w:date="2025-07-17T12:41:00Z">
                  <w:rPr>
                    <w:rFonts w:eastAsia="Times New Roman"/>
                  </w:rPr>
                </w:rPrChange>
              </w:rPr>
              <w:delText xml:space="preserve">, </w:delText>
            </w:r>
            <w:r w:rsidRPr="00440350" w:rsidDel="00320BCE">
              <w:rPr>
                <w:rFonts w:ascii="Century" w:eastAsia="Times New Roman" w:hAnsi="Century"/>
                <w:i/>
                <w:iCs/>
                <w:rPrChange w:id="2488" w:author="THINKPAD" w:date="2025-07-17T12:41:00Z">
                  <w:rPr>
                    <w:rFonts w:eastAsia="Times New Roman"/>
                    <w:i/>
                    <w:iCs/>
                  </w:rPr>
                </w:rPrChange>
              </w:rPr>
              <w:delText>2</w:delText>
            </w:r>
            <w:r w:rsidRPr="00440350" w:rsidDel="00320BCE">
              <w:rPr>
                <w:rFonts w:ascii="Century" w:eastAsia="Times New Roman" w:hAnsi="Century"/>
                <w:rPrChange w:id="2489" w:author="THINKPAD" w:date="2025-07-17T12:41:00Z">
                  <w:rPr>
                    <w:rFonts w:eastAsia="Times New Roman"/>
                  </w:rPr>
                </w:rPrChange>
              </w:rPr>
              <w:delText>(2), 210–217. https://doi.org/https://doi.org/10.52072/abdine.v2i2.444</w:delText>
            </w:r>
          </w:del>
        </w:p>
        <w:p w14:paraId="2F73CFCB" w14:textId="4889AC01" w:rsidR="00B12894" w:rsidRPr="00440350" w:rsidDel="00320BCE" w:rsidRDefault="00B12894" w:rsidP="00440350">
          <w:pPr>
            <w:autoSpaceDE w:val="0"/>
            <w:autoSpaceDN w:val="0"/>
            <w:spacing w:line="276" w:lineRule="auto"/>
            <w:ind w:hanging="480"/>
            <w:jc w:val="both"/>
            <w:divId w:val="515387674"/>
            <w:rPr>
              <w:del w:id="2490" w:author="Puput Dewi A" w:date="2025-06-25T09:48:00Z"/>
              <w:rFonts w:ascii="Century" w:eastAsia="Times New Roman" w:hAnsi="Century"/>
              <w:rPrChange w:id="2491" w:author="THINKPAD" w:date="2025-07-17T12:41:00Z">
                <w:rPr>
                  <w:del w:id="2492" w:author="Puput Dewi A" w:date="2025-06-25T09:48:00Z"/>
                  <w:rFonts w:eastAsia="Times New Roman"/>
                </w:rPr>
              </w:rPrChange>
            </w:rPr>
            <w:pPrChange w:id="2493" w:author="THINKPAD" w:date="2025-07-17T12:44:00Z">
              <w:pPr>
                <w:autoSpaceDE w:val="0"/>
                <w:autoSpaceDN w:val="0"/>
                <w:spacing w:line="276" w:lineRule="auto"/>
                <w:ind w:hanging="480"/>
                <w:jc w:val="both"/>
                <w:divId w:val="515387674"/>
              </w:pPr>
            </w:pPrChange>
          </w:pPr>
          <w:del w:id="2494" w:author="Puput Dewi A" w:date="2025-06-25T09:48:00Z">
            <w:r w:rsidRPr="00440350" w:rsidDel="00320BCE">
              <w:rPr>
                <w:rFonts w:ascii="Century" w:eastAsia="Times New Roman" w:hAnsi="Century"/>
                <w:rPrChange w:id="2495" w:author="THINKPAD" w:date="2025-07-17T12:41:00Z">
                  <w:rPr>
                    <w:rFonts w:eastAsia="Times New Roman"/>
                  </w:rPr>
                </w:rPrChange>
              </w:rPr>
              <w:delText xml:space="preserve">Windi, P., Akmal, N., Putri, Y. E., &amp; Mutiara, E. (2021). HUBUNGAN PENGETAHUAN PERALATAN PATISERI DENGAN HASIL BELAJAR </w:delText>
            </w:r>
            <w:r w:rsidR="00CE15F5" w:rsidRPr="00440350" w:rsidDel="00320BCE">
              <w:rPr>
                <w:rFonts w:ascii="Century" w:eastAsia="Times New Roman" w:hAnsi="Century"/>
                <w:i/>
                <w:iCs/>
                <w:rPrChange w:id="2496" w:author="THINKPAD" w:date="2025-07-17T12:41:00Z">
                  <w:rPr>
                    <w:rFonts w:eastAsia="Times New Roman"/>
                    <w:i/>
                    <w:iCs/>
                  </w:rPr>
                </w:rPrChange>
              </w:rPr>
              <w:delText>BAKERY</w:delText>
            </w:r>
            <w:r w:rsidRPr="00440350" w:rsidDel="00320BCE">
              <w:rPr>
                <w:rFonts w:ascii="Century" w:eastAsia="Times New Roman" w:hAnsi="Century"/>
                <w:rPrChange w:id="2497" w:author="THINKPAD" w:date="2025-07-17T12:41:00Z">
                  <w:rPr>
                    <w:rFonts w:eastAsia="Times New Roman"/>
                  </w:rPr>
                </w:rPrChange>
              </w:rPr>
              <w:delText xml:space="preserve"> SMK SWASTA PARIWISATA IMELDA MEDAN. </w:delText>
            </w:r>
            <w:r w:rsidRPr="00440350" w:rsidDel="00320BCE">
              <w:rPr>
                <w:rFonts w:ascii="Century" w:eastAsia="Times New Roman" w:hAnsi="Century"/>
                <w:i/>
                <w:iCs/>
                <w:rPrChange w:id="2498" w:author="THINKPAD" w:date="2025-07-17T12:41:00Z">
                  <w:rPr>
                    <w:rFonts w:eastAsia="Times New Roman"/>
                    <w:i/>
                    <w:iCs/>
                  </w:rPr>
                </w:rPrChange>
              </w:rPr>
              <w:delText>GARNISH</w:delText>
            </w:r>
            <w:r w:rsidRPr="00440350" w:rsidDel="00320BCE">
              <w:rPr>
                <w:rFonts w:eastAsia="Times New Roman"/>
                <w:i/>
                <w:iCs/>
              </w:rPr>
              <w:delText> </w:delText>
            </w:r>
            <w:r w:rsidRPr="00440350" w:rsidDel="00320BCE">
              <w:rPr>
                <w:rFonts w:ascii="Century" w:eastAsia="Times New Roman" w:hAnsi="Century"/>
                <w:i/>
                <w:iCs/>
                <w:rPrChange w:id="2499" w:author="THINKPAD" w:date="2025-07-17T12:41:00Z">
                  <w:rPr>
                    <w:rFonts w:eastAsia="Times New Roman"/>
                    <w:i/>
                    <w:iCs/>
                  </w:rPr>
                </w:rPrChange>
              </w:rPr>
              <w:delText>: Jurnal Pendidikan Tata Boga</w:delText>
            </w:r>
            <w:r w:rsidRPr="00440350" w:rsidDel="00320BCE">
              <w:rPr>
                <w:rFonts w:ascii="Century" w:eastAsia="Times New Roman" w:hAnsi="Century"/>
                <w:rPrChange w:id="2500" w:author="THINKPAD" w:date="2025-07-17T12:41:00Z">
                  <w:rPr>
                    <w:rFonts w:eastAsia="Times New Roman"/>
                  </w:rPr>
                </w:rPrChange>
              </w:rPr>
              <w:delText xml:space="preserve">, </w:delText>
            </w:r>
            <w:r w:rsidRPr="00440350" w:rsidDel="00320BCE">
              <w:rPr>
                <w:rFonts w:ascii="Century" w:eastAsia="Times New Roman" w:hAnsi="Century"/>
                <w:i/>
                <w:iCs/>
                <w:rPrChange w:id="2501" w:author="THINKPAD" w:date="2025-07-17T12:41:00Z">
                  <w:rPr>
                    <w:rFonts w:eastAsia="Times New Roman"/>
                    <w:i/>
                    <w:iCs/>
                  </w:rPr>
                </w:rPrChange>
              </w:rPr>
              <w:delText>5</w:delText>
            </w:r>
            <w:r w:rsidRPr="00440350" w:rsidDel="00320BCE">
              <w:rPr>
                <w:rFonts w:ascii="Century" w:eastAsia="Times New Roman" w:hAnsi="Century"/>
                <w:rPrChange w:id="2502" w:author="THINKPAD" w:date="2025-07-17T12:41:00Z">
                  <w:rPr>
                    <w:rFonts w:eastAsia="Times New Roman"/>
                  </w:rPr>
                </w:rPrChange>
              </w:rPr>
              <w:delText>(2), 49–58. https://doi.org/https://doi.org/10.24114/gni.v5i2.33110</w:delText>
            </w:r>
          </w:del>
        </w:p>
        <w:p w14:paraId="08F76721" w14:textId="2DF21AA7" w:rsidR="00B12894" w:rsidRPr="00440350" w:rsidDel="00320BCE" w:rsidRDefault="00B12894" w:rsidP="00440350">
          <w:pPr>
            <w:autoSpaceDE w:val="0"/>
            <w:autoSpaceDN w:val="0"/>
            <w:spacing w:line="276" w:lineRule="auto"/>
            <w:ind w:hanging="480"/>
            <w:jc w:val="both"/>
            <w:divId w:val="1058239365"/>
            <w:rPr>
              <w:del w:id="2503" w:author="Puput Dewi A" w:date="2025-06-25T09:48:00Z"/>
              <w:rFonts w:ascii="Century" w:eastAsia="Times New Roman" w:hAnsi="Century"/>
              <w:rPrChange w:id="2504" w:author="THINKPAD" w:date="2025-07-17T12:41:00Z">
                <w:rPr>
                  <w:del w:id="2505" w:author="Puput Dewi A" w:date="2025-06-25T09:48:00Z"/>
                  <w:rFonts w:eastAsia="Times New Roman"/>
                </w:rPr>
              </w:rPrChange>
            </w:rPr>
            <w:pPrChange w:id="2506" w:author="THINKPAD" w:date="2025-07-17T12:44:00Z">
              <w:pPr>
                <w:autoSpaceDE w:val="0"/>
                <w:autoSpaceDN w:val="0"/>
                <w:spacing w:line="276" w:lineRule="auto"/>
                <w:ind w:hanging="480"/>
                <w:jc w:val="both"/>
                <w:divId w:val="1058239365"/>
              </w:pPr>
            </w:pPrChange>
          </w:pPr>
          <w:del w:id="2507" w:author="Puput Dewi A" w:date="2025-06-25T09:48:00Z">
            <w:r w:rsidRPr="00440350" w:rsidDel="00320BCE">
              <w:rPr>
                <w:rFonts w:ascii="Century" w:eastAsia="Times New Roman" w:hAnsi="Century"/>
                <w:rPrChange w:id="2508" w:author="THINKPAD" w:date="2025-07-17T12:41:00Z">
                  <w:rPr>
                    <w:rFonts w:eastAsia="Times New Roman"/>
                  </w:rPr>
                </w:rPrChange>
              </w:rPr>
              <w:delText xml:space="preserve">Yuniartini, N. L. P. S., &amp; Dwiani, A. (2021). MUTU ORGANOLEPTIK BROWNIES PANGGANG YANG TERBUAT DARI TEPUNG TERIGU, MOCAF DAN TEPUNG KELOR . </w:delText>
            </w:r>
            <w:r w:rsidRPr="00440350" w:rsidDel="00320BCE">
              <w:rPr>
                <w:rFonts w:ascii="Century" w:eastAsia="Times New Roman" w:hAnsi="Century"/>
                <w:i/>
                <w:iCs/>
                <w:rPrChange w:id="2509" w:author="THINKPAD" w:date="2025-07-17T12:41:00Z">
                  <w:rPr>
                    <w:rFonts w:eastAsia="Times New Roman"/>
                    <w:i/>
                    <w:iCs/>
                  </w:rPr>
                </w:rPrChange>
              </w:rPr>
              <w:delText>JurnalAgrotekUmmat</w:delText>
            </w:r>
            <w:r w:rsidRPr="00440350" w:rsidDel="00320BCE">
              <w:rPr>
                <w:rFonts w:ascii="Century" w:eastAsia="Times New Roman" w:hAnsi="Century"/>
                <w:rPrChange w:id="2510" w:author="THINKPAD" w:date="2025-07-17T12:41:00Z">
                  <w:rPr>
                    <w:rFonts w:eastAsia="Times New Roman"/>
                  </w:rPr>
                </w:rPrChange>
              </w:rPr>
              <w:delText xml:space="preserve">, </w:delText>
            </w:r>
            <w:r w:rsidRPr="00440350" w:rsidDel="00320BCE">
              <w:rPr>
                <w:rFonts w:ascii="Century" w:eastAsia="Times New Roman" w:hAnsi="Century"/>
                <w:i/>
                <w:iCs/>
                <w:rPrChange w:id="2511" w:author="THINKPAD" w:date="2025-07-17T12:41:00Z">
                  <w:rPr>
                    <w:rFonts w:eastAsia="Times New Roman"/>
                    <w:i/>
                    <w:iCs/>
                  </w:rPr>
                </w:rPrChange>
              </w:rPr>
              <w:delText>8</w:delText>
            </w:r>
            <w:r w:rsidRPr="00440350" w:rsidDel="00320BCE">
              <w:rPr>
                <w:rFonts w:ascii="Century" w:eastAsia="Times New Roman" w:hAnsi="Century"/>
                <w:rPrChange w:id="2512" w:author="THINKPAD" w:date="2025-07-17T12:41:00Z">
                  <w:rPr>
                    <w:rFonts w:eastAsia="Times New Roman"/>
                  </w:rPr>
                </w:rPrChange>
              </w:rPr>
              <w:delText>(1), 54–60. https://doi.org/https://journal.ummat.ac.id/index.php/agrotek</w:delText>
            </w:r>
          </w:del>
        </w:p>
        <w:p w14:paraId="6A028C20" w14:textId="3BF53DFA" w:rsidR="00DE4A62" w:rsidRPr="00440350" w:rsidRDefault="00B12894" w:rsidP="00440350">
          <w:pPr>
            <w:spacing w:line="276" w:lineRule="auto"/>
            <w:jc w:val="both"/>
            <w:rPr>
              <w:rFonts w:ascii="Century" w:hAnsi="Century"/>
              <w:sz w:val="22"/>
              <w:szCs w:val="22"/>
            </w:rPr>
          </w:pPr>
          <w:del w:id="2513" w:author="Puput Dewi A" w:date="2025-06-25T09:48:00Z">
            <w:r w:rsidRPr="00440350" w:rsidDel="00320BCE">
              <w:rPr>
                <w:rFonts w:ascii="Century" w:eastAsia="Times New Roman" w:hAnsi="Century"/>
                <w:rPrChange w:id="2514" w:author="THINKPAD" w:date="2025-07-17T12:41:00Z">
                  <w:rPr>
                    <w:rFonts w:eastAsia="Times New Roman"/>
                  </w:rPr>
                </w:rPrChange>
              </w:rPr>
              <w:delText> </w:delText>
            </w:r>
          </w:del>
        </w:p>
      </w:sdtContent>
    </w:sdt>
    <w:p w14:paraId="7EC69936" w14:textId="77777777" w:rsidR="00DE4A62" w:rsidRPr="00440350" w:rsidRDefault="00DE4A62" w:rsidP="00440350">
      <w:pPr>
        <w:pStyle w:val="References"/>
        <w:spacing w:line="276" w:lineRule="auto"/>
        <w:rPr>
          <w:rFonts w:ascii="Century" w:hAnsi="Century"/>
          <w:color w:val="FF0000"/>
          <w:sz w:val="22"/>
          <w:szCs w:val="22"/>
        </w:rPr>
      </w:pPr>
    </w:p>
    <w:sectPr w:rsidR="00DE4A62" w:rsidRPr="00440350" w:rsidSect="00B47460">
      <w:headerReference w:type="even" r:id="rId27"/>
      <w:headerReference w:type="default" r:id="rId28"/>
      <w:headerReference w:type="first" r:id="rId29"/>
      <w:footerReference w:type="first" r:id="rId30"/>
      <w:type w:val="continuous"/>
      <w:pgSz w:w="11906" w:h="16838" w:code="9"/>
      <w:pgMar w:top="1134" w:right="1701" w:bottom="1134" w:left="1701" w:header="454" w:footer="397" w:gutter="0"/>
      <w:cols w:space="23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2" w:author="Hn." w:date="2025-06-05T09:44:00Z" w:initials="o">
    <w:p w14:paraId="2FD48A6D" w14:textId="77777777" w:rsidR="001A7D02" w:rsidRDefault="001A7D02" w:rsidP="001A7D02">
      <w:pPr>
        <w:pStyle w:val="CommentText"/>
      </w:pPr>
      <w:r>
        <w:rPr>
          <w:rStyle w:val="CommentReference"/>
        </w:rPr>
        <w:annotationRef/>
      </w:r>
      <w:r>
        <w:t>Hindari menyebutkan nama sekolah atau lokasi kegiatan secara detail. Anda bisa menggantinya dengan istilah yang lebih umum</w:t>
      </w:r>
    </w:p>
  </w:comment>
  <w:comment w:id="1237" w:author="Hn." w:date="2025-06-05T09:53:00Z" w:initials="o">
    <w:p w14:paraId="469A430C" w14:textId="6A5841F0" w:rsidR="00AF3B3E" w:rsidRDefault="00AF3B3E" w:rsidP="00AF3B3E">
      <w:pPr>
        <w:pStyle w:val="CommentText"/>
      </w:pPr>
      <w:r>
        <w:rPr>
          <w:rStyle w:val="CommentReference"/>
        </w:rPr>
        <w:annotationRef/>
      </w:r>
      <w:r>
        <w:t>Hapus gambar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D48A6D" w15:done="0"/>
  <w15:commentEx w15:paraId="469A43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E395948" w16cex:dateUtc="2025-06-05T02:44:00Z"/>
  <w16cex:commentExtensible w16cex:durableId="359AC933" w16cex:dateUtc="2025-06-05T0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D48A6D" w16cid:durableId="2E395948"/>
  <w16cid:commentId w16cid:paraId="469A430C" w16cid:durableId="359AC9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9E2A4" w14:textId="77777777" w:rsidR="00A572B6" w:rsidRDefault="00A572B6" w:rsidP="00A1414F">
      <w:r>
        <w:separator/>
      </w:r>
    </w:p>
  </w:endnote>
  <w:endnote w:type="continuationSeparator" w:id="0">
    <w:p w14:paraId="44DDD2EC" w14:textId="77777777" w:rsidR="00A572B6" w:rsidRDefault="00A572B6"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76F1A" w14:textId="77777777" w:rsidR="00DE4A62" w:rsidRDefault="00A572B6" w:rsidP="00922A80">
    <w:pPr>
      <w:pStyle w:val="Footer"/>
      <w:jc w:val="center"/>
    </w:pPr>
    <w:sdt>
      <w:sdtPr>
        <w:id w:val="1291329848"/>
        <w:docPartObj>
          <w:docPartGallery w:val="Page Numbers (Bottom of Page)"/>
          <w:docPartUnique/>
        </w:docPartObj>
      </w:sdtPr>
      <w:sdtEndPr/>
      <w:sdtContent>
        <w:r w:rsidR="00DE4A62">
          <w:fldChar w:fldCharType="begin"/>
        </w:r>
        <w:r w:rsidR="00DE4A62">
          <w:instrText xml:space="preserve"> PAGE   \* MERGEFORMAT </w:instrText>
        </w:r>
        <w:r w:rsidR="00DE4A62">
          <w:fldChar w:fldCharType="separate"/>
        </w:r>
        <w:r w:rsidR="00DE4A62">
          <w:rPr>
            <w:noProof/>
          </w:rPr>
          <w:t>1</w:t>
        </w:r>
        <w:r w:rsidR="00DE4A62">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BBDEE" w14:textId="77777777" w:rsidR="00F22C0B" w:rsidRDefault="00A572B6" w:rsidP="00922A80">
    <w:pPr>
      <w:pStyle w:val="Footer"/>
      <w:jc w:val="center"/>
    </w:pPr>
    <w:sdt>
      <w:sdtPr>
        <w:id w:val="-303084485"/>
        <w:docPartObj>
          <w:docPartGallery w:val="Page Numbers (Bottom of Page)"/>
          <w:docPartUnique/>
        </w:docPartObj>
      </w:sdtPr>
      <w:sdtEndPr/>
      <w:sdtContent>
        <w:r w:rsidR="00842B65">
          <w:fldChar w:fldCharType="begin"/>
        </w:r>
        <w:r w:rsidR="00842B65">
          <w:instrText xml:space="preserve"> PAGE   \* MERGEFORMAT </w:instrText>
        </w:r>
        <w:r w:rsidR="00842B65">
          <w:fldChar w:fldCharType="separate"/>
        </w:r>
        <w:r w:rsidR="00451D21">
          <w:rPr>
            <w:noProof/>
          </w:rPr>
          <w:t>1</w:t>
        </w:r>
        <w:r w:rsidR="00842B6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BB216" w14:textId="77777777" w:rsidR="00A572B6" w:rsidRDefault="00A572B6" w:rsidP="00A1414F">
      <w:r>
        <w:separator/>
      </w:r>
    </w:p>
  </w:footnote>
  <w:footnote w:type="continuationSeparator" w:id="0">
    <w:p w14:paraId="3B6D57D0" w14:textId="77777777" w:rsidR="00A572B6" w:rsidRDefault="00A572B6"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6733" w14:textId="7FA81CC1" w:rsidR="00DE4A62" w:rsidRPr="00420C35" w:rsidRDefault="00DE4A62"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Pr>
        <w:rFonts w:ascii="Trebuchet MS" w:hAnsi="Trebuchet MS"/>
        <w:smallCaps/>
        <w:noProof/>
        <w:sz w:val="22"/>
        <w:szCs w:val="22"/>
        <w:lang w:val="id-ID"/>
      </w:rPr>
      <w:t>4</w:t>
    </w:r>
    <w:r w:rsidRPr="009151A5">
      <w:rPr>
        <w:rFonts w:ascii="Trebuchet MS" w:hAnsi="Trebuchet MS"/>
        <w:smallCaps/>
        <w:noProof/>
        <w:sz w:val="22"/>
        <w:szCs w:val="22"/>
        <w:lang w:val="id-ID"/>
      </w:rPr>
      <w:fldChar w:fldCharType="end"/>
    </w:r>
    <w:r w:rsidRPr="009151A5">
      <w:rPr>
        <w:rFonts w:ascii="Trebuchet MS" w:hAnsi="Trebuchet MS"/>
        <w:smallCaps/>
        <w:noProof/>
        <w:sz w:val="22"/>
        <w:szCs w:val="22"/>
        <w:lang w:val="id-ID"/>
      </w:rPr>
      <w:t xml:space="preserve">  </w:t>
    </w:r>
    <w:r>
      <w:rPr>
        <w:rFonts w:ascii="Trebuchet MS" w:hAnsi="Trebuchet MS"/>
        <w:smallCaps/>
        <w:noProof/>
        <w:sz w:val="22"/>
        <w:szCs w:val="22"/>
        <w:lang w:val="en-US"/>
      </w:rPr>
      <w:t xml:space="preserve">|  </w:t>
    </w:r>
    <w:r w:rsidRPr="00420C35">
      <w:rPr>
        <w:rFonts w:ascii="Trebuchet MS" w:hAnsi="Trebuchet MS"/>
        <w:b/>
        <w:smallCaps/>
        <w:noProof/>
        <w:sz w:val="22"/>
        <w:szCs w:val="22"/>
        <w:lang w:val="en-US"/>
      </w:rPr>
      <w:t>JMM (</w:t>
    </w:r>
    <w:proofErr w:type="spellStart"/>
    <w:r w:rsidRPr="00922A80">
      <w:rPr>
        <w:rFonts w:ascii="Trebuchet MS" w:hAnsi="Trebuchet MS"/>
        <w:b/>
        <w:sz w:val="22"/>
        <w:szCs w:val="22"/>
      </w:rPr>
      <w:t>Jurnal</w:t>
    </w:r>
    <w:proofErr w:type="spellEnd"/>
    <w:r w:rsidRPr="00922A80">
      <w:rPr>
        <w:rFonts w:ascii="Trebuchet MS" w:hAnsi="Trebuchet MS"/>
        <w:b/>
        <w:sz w:val="22"/>
        <w:szCs w:val="22"/>
      </w:rPr>
      <w:t xml:space="preserve"> Masyarakat </w:t>
    </w:r>
    <w:proofErr w:type="spellStart"/>
    <w:r w:rsidRPr="00922A80">
      <w:rPr>
        <w:rFonts w:ascii="Trebuchet MS" w:hAnsi="Trebuchet MS"/>
        <w:b/>
        <w:sz w:val="22"/>
        <w:szCs w:val="22"/>
      </w:rPr>
      <w:t>Mandiri</w:t>
    </w:r>
    <w:proofErr w:type="spellEnd"/>
    <w:r>
      <w:rPr>
        <w:rFonts w:ascii="Trebuchet MS" w:hAnsi="Trebuchet MS"/>
        <w:b/>
        <w:sz w:val="22"/>
        <w:szCs w:val="22"/>
      </w:rPr>
      <w:t xml:space="preserve">) | </w:t>
    </w:r>
    <w:ins w:id="11" w:author="THINKPAD" w:date="2025-07-17T12:40:00Z">
      <w:r w:rsidR="00440350" w:rsidRPr="005D79BF">
        <w:rPr>
          <w:rFonts w:ascii="Trebuchet MS" w:hAnsi="Trebuchet MS"/>
          <w:sz w:val="20"/>
          <w:szCs w:val="20"/>
          <w:lang w:val="id-ID"/>
        </w:rPr>
        <w:t>Vol.</w:t>
      </w:r>
      <w:r w:rsidR="00440350" w:rsidRPr="005D79BF">
        <w:rPr>
          <w:rFonts w:ascii="Trebuchet MS" w:hAnsi="Trebuchet MS"/>
          <w:sz w:val="20"/>
          <w:szCs w:val="20"/>
          <w:lang w:val="en-US"/>
        </w:rPr>
        <w:t xml:space="preserve"> </w:t>
      </w:r>
      <w:r w:rsidR="00440350">
        <w:rPr>
          <w:rFonts w:ascii="Trebuchet MS" w:hAnsi="Trebuchet MS"/>
          <w:sz w:val="20"/>
          <w:szCs w:val="20"/>
          <w:lang w:val="en-US"/>
        </w:rPr>
        <w:t>9</w:t>
      </w:r>
      <w:r w:rsidR="00440350" w:rsidRPr="005D79BF">
        <w:rPr>
          <w:rFonts w:ascii="Trebuchet MS" w:hAnsi="Trebuchet MS"/>
          <w:sz w:val="20"/>
          <w:szCs w:val="20"/>
          <w:lang w:val="id-ID"/>
        </w:rPr>
        <w:t>, No.</w:t>
      </w:r>
      <w:r w:rsidR="00440350" w:rsidRPr="005D79BF">
        <w:rPr>
          <w:rFonts w:ascii="Trebuchet MS" w:hAnsi="Trebuchet MS"/>
          <w:sz w:val="20"/>
          <w:szCs w:val="20"/>
          <w:lang w:val="en-US"/>
        </w:rPr>
        <w:t xml:space="preserve"> </w:t>
      </w:r>
      <w:r w:rsidR="00440350">
        <w:rPr>
          <w:rFonts w:ascii="Trebuchet MS" w:hAnsi="Trebuchet MS"/>
          <w:sz w:val="20"/>
          <w:szCs w:val="20"/>
          <w:lang w:val="en-US"/>
        </w:rPr>
        <w:t>4</w:t>
      </w:r>
      <w:r w:rsidR="00440350" w:rsidRPr="005D79BF">
        <w:rPr>
          <w:rFonts w:ascii="Trebuchet MS" w:hAnsi="Trebuchet MS"/>
          <w:sz w:val="20"/>
          <w:szCs w:val="20"/>
          <w:lang w:val="id-ID"/>
        </w:rPr>
        <w:t xml:space="preserve">, </w:t>
      </w:r>
      <w:proofErr w:type="spellStart"/>
      <w:r w:rsidR="00440350">
        <w:rPr>
          <w:rFonts w:ascii="Trebuchet MS" w:hAnsi="Trebuchet MS"/>
          <w:sz w:val="20"/>
          <w:szCs w:val="20"/>
          <w:lang w:val="en-US"/>
        </w:rPr>
        <w:t>Agustus</w:t>
      </w:r>
      <w:proofErr w:type="spellEnd"/>
      <w:r w:rsidR="00440350" w:rsidRPr="005D79BF">
        <w:rPr>
          <w:rFonts w:ascii="Trebuchet MS" w:hAnsi="Trebuchet MS"/>
          <w:sz w:val="20"/>
          <w:szCs w:val="20"/>
          <w:lang w:val="id-ID"/>
        </w:rPr>
        <w:t xml:space="preserve"> </w:t>
      </w:r>
      <w:r w:rsidR="00440350" w:rsidRPr="005D79BF">
        <w:rPr>
          <w:rFonts w:ascii="Trebuchet MS" w:hAnsi="Trebuchet MS"/>
          <w:sz w:val="20"/>
          <w:szCs w:val="20"/>
          <w:lang w:val="en-US"/>
        </w:rPr>
        <w:t>20</w:t>
      </w:r>
      <w:r w:rsidR="00440350">
        <w:rPr>
          <w:rFonts w:ascii="Trebuchet MS" w:hAnsi="Trebuchet MS"/>
          <w:sz w:val="20"/>
          <w:szCs w:val="20"/>
          <w:lang w:val="en-US"/>
        </w:rPr>
        <w:t>25</w:t>
      </w:r>
      <w:r w:rsidR="00440350" w:rsidRPr="005D79BF">
        <w:rPr>
          <w:rFonts w:ascii="Trebuchet MS" w:hAnsi="Trebuchet MS"/>
          <w:sz w:val="20"/>
          <w:szCs w:val="20"/>
          <w:lang w:val="id-ID"/>
        </w:rPr>
        <w:t>, hal</w:t>
      </w:r>
      <w:r w:rsidR="00440350">
        <w:rPr>
          <w:rFonts w:ascii="Trebuchet MS" w:hAnsi="Trebuchet MS"/>
          <w:sz w:val="20"/>
          <w:szCs w:val="20"/>
          <w:lang w:val="en-US"/>
        </w:rPr>
        <w:t xml:space="preserve">. </w:t>
      </w:r>
      <w:r w:rsidR="00440350" w:rsidRPr="005673AB">
        <w:rPr>
          <w:rFonts w:ascii="Trebuchet MS" w:hAnsi="Trebuchet MS"/>
          <w:sz w:val="20"/>
          <w:szCs w:val="20"/>
          <w:lang w:val="en-US"/>
        </w:rPr>
        <w:t>3567-</w:t>
      </w:r>
    </w:ins>
    <w:del w:id="12" w:author="THINKPAD" w:date="2025-07-17T12:40:00Z">
      <w:r w:rsidRPr="005D79BF" w:rsidDel="00440350">
        <w:rPr>
          <w:rFonts w:ascii="Trebuchet MS" w:hAnsi="Trebuchet MS"/>
          <w:sz w:val="20"/>
          <w:szCs w:val="20"/>
          <w:lang w:val="id-ID"/>
        </w:rPr>
        <w:delText>Vol.</w:delText>
      </w:r>
      <w:r w:rsidRPr="005D79BF" w:rsidDel="00440350">
        <w:rPr>
          <w:rFonts w:ascii="Trebuchet MS" w:hAnsi="Trebuchet MS"/>
          <w:sz w:val="20"/>
          <w:szCs w:val="20"/>
          <w:lang w:val="en-US"/>
        </w:rPr>
        <w:delText xml:space="preserve"> </w:delText>
      </w:r>
      <w:r w:rsidDel="00440350">
        <w:rPr>
          <w:rFonts w:ascii="Trebuchet MS" w:hAnsi="Trebuchet MS"/>
          <w:sz w:val="20"/>
          <w:szCs w:val="20"/>
          <w:lang w:val="en-US"/>
        </w:rPr>
        <w:delText>X</w:delText>
      </w:r>
      <w:r w:rsidRPr="005D79BF" w:rsidDel="00440350">
        <w:rPr>
          <w:rFonts w:ascii="Trebuchet MS" w:hAnsi="Trebuchet MS"/>
          <w:sz w:val="20"/>
          <w:szCs w:val="20"/>
          <w:lang w:val="id-ID"/>
        </w:rPr>
        <w:delText>, No.</w:delText>
      </w:r>
      <w:r w:rsidRPr="005D79BF" w:rsidDel="00440350">
        <w:rPr>
          <w:rFonts w:ascii="Trebuchet MS" w:hAnsi="Trebuchet MS"/>
          <w:sz w:val="20"/>
          <w:szCs w:val="20"/>
          <w:lang w:val="en-US"/>
        </w:rPr>
        <w:delText xml:space="preserve"> </w:delText>
      </w:r>
      <w:r w:rsidDel="00440350">
        <w:rPr>
          <w:rFonts w:ascii="Trebuchet MS" w:hAnsi="Trebuchet MS"/>
          <w:sz w:val="20"/>
          <w:szCs w:val="20"/>
          <w:lang w:val="en-US"/>
        </w:rPr>
        <w:delText>X</w:delText>
      </w:r>
      <w:r w:rsidRPr="005D79BF" w:rsidDel="00440350">
        <w:rPr>
          <w:rFonts w:ascii="Trebuchet MS" w:hAnsi="Trebuchet MS"/>
          <w:sz w:val="20"/>
          <w:szCs w:val="20"/>
          <w:lang w:val="id-ID"/>
        </w:rPr>
        <w:delText xml:space="preserve">, </w:delText>
      </w:r>
      <w:r w:rsidDel="00440350">
        <w:rPr>
          <w:rFonts w:ascii="Trebuchet MS" w:hAnsi="Trebuchet MS"/>
          <w:sz w:val="20"/>
          <w:szCs w:val="20"/>
          <w:lang w:val="en-US"/>
        </w:rPr>
        <w:delText>Bulan</w:delText>
      </w:r>
      <w:r w:rsidRPr="005D79BF" w:rsidDel="00440350">
        <w:rPr>
          <w:rFonts w:ascii="Trebuchet MS" w:hAnsi="Trebuchet MS"/>
          <w:sz w:val="20"/>
          <w:szCs w:val="20"/>
          <w:lang w:val="id-ID"/>
        </w:rPr>
        <w:delText xml:space="preserve"> </w:delText>
      </w:r>
      <w:r w:rsidRPr="005D79BF" w:rsidDel="00440350">
        <w:rPr>
          <w:rFonts w:ascii="Trebuchet MS" w:hAnsi="Trebuchet MS"/>
          <w:sz w:val="20"/>
          <w:szCs w:val="20"/>
          <w:lang w:val="en-US"/>
        </w:rPr>
        <w:delText>20</w:delText>
      </w:r>
      <w:r w:rsidDel="00440350">
        <w:rPr>
          <w:rFonts w:ascii="Trebuchet MS" w:hAnsi="Trebuchet MS"/>
          <w:sz w:val="20"/>
          <w:szCs w:val="20"/>
          <w:lang w:val="en-US"/>
        </w:rPr>
        <w:delText>XX</w:delText>
      </w:r>
      <w:r w:rsidRPr="005D79BF" w:rsidDel="00440350">
        <w:rPr>
          <w:rFonts w:ascii="Trebuchet MS" w:hAnsi="Trebuchet MS"/>
          <w:sz w:val="20"/>
          <w:szCs w:val="20"/>
          <w:lang w:val="id-ID"/>
        </w:rPr>
        <w:delText>, hal</w:delText>
      </w:r>
      <w:r w:rsidDel="00440350">
        <w:rPr>
          <w:rFonts w:ascii="Trebuchet MS" w:hAnsi="Trebuchet MS"/>
          <w:sz w:val="20"/>
          <w:szCs w:val="20"/>
          <w:lang w:val="en-US"/>
        </w:rPr>
        <w:delText>. XX-YY</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21ABC" w14:textId="77777777" w:rsidR="00DE4A62" w:rsidRPr="005F45B1" w:rsidRDefault="00DE4A62"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Pr>
        <w:noProof/>
        <w:sz w:val="22"/>
        <w:szCs w:val="22"/>
      </w:rPr>
      <w:t>5</w:t>
    </w:r>
    <w:r w:rsidRPr="005F45B1">
      <w:rPr>
        <w:noProof/>
        <w:sz w:val="22"/>
        <w:szCs w:val="22"/>
      </w:rPr>
      <w:fldChar w:fldCharType="end"/>
    </w:r>
  </w:p>
  <w:p w14:paraId="50D85691" w14:textId="77777777" w:rsidR="00DE4A62" w:rsidRPr="001A1D29" w:rsidRDefault="00DE4A62" w:rsidP="00613D89">
    <w:pPr>
      <w:pStyle w:val="Header"/>
      <w:jc w:val="right"/>
      <w:rPr>
        <w:sz w:val="20"/>
        <w:szCs w:val="20"/>
      </w:rPr>
    </w:pPr>
    <w:r w:rsidRPr="00E01DF5">
      <w:rPr>
        <w:rFonts w:ascii="Arial Narrow" w:hAnsi="Arial Narrow"/>
        <w:i/>
        <w:sz w:val="22"/>
        <w:szCs w:val="22"/>
        <w:lang w:val="id-ID"/>
      </w:rPr>
      <w:t>Nama Penulis</w:t>
    </w:r>
    <w:r w:rsidRPr="00E01DF5">
      <w:rPr>
        <w:rFonts w:ascii="Arial Narrow" w:hAnsi="Arial Narrow"/>
        <w:i/>
        <w:sz w:val="22"/>
        <w:szCs w:val="22"/>
        <w:lang w:val="en-US"/>
      </w:rPr>
      <w:t xml:space="preserve"> </w:t>
    </w:r>
    <w:proofErr w:type="spellStart"/>
    <w:r w:rsidRPr="00E01DF5">
      <w:rPr>
        <w:rFonts w:ascii="Arial Narrow" w:hAnsi="Arial Narrow"/>
        <w:i/>
        <w:sz w:val="22"/>
        <w:szCs w:val="22"/>
        <w:lang w:val="en-US"/>
      </w:rPr>
      <w:t>Korespondensi</w:t>
    </w:r>
    <w:proofErr w:type="spellEnd"/>
    <w:r w:rsidRPr="00E01DF5">
      <w:rPr>
        <w:rFonts w:ascii="Arial Narrow" w:hAnsi="Arial Narrow"/>
        <w:i/>
        <w:sz w:val="22"/>
        <w:szCs w:val="22"/>
        <w:lang w:val="id-ID"/>
      </w:rPr>
      <w:t>, Judul dalam 3 Kata...</w:t>
    </w:r>
    <w:r>
      <w:rPr>
        <w:rFonts w:ascii="Arial Narrow" w:hAnsi="Arial Narrow"/>
        <w:i/>
        <w:sz w:val="22"/>
        <w:szCs w:val="22"/>
        <w:lang w:val="id-ID"/>
      </w:rPr>
      <w:t xml:space="preserve"> </w:t>
    </w:r>
    <w:r>
      <w:rPr>
        <w:rFonts w:ascii="Arial Narrow" w:hAnsi="Arial Narrow"/>
        <w:i/>
        <w:sz w:val="22"/>
        <w:szCs w:val="22"/>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06856" w14:textId="77777777" w:rsidR="00DE4A62" w:rsidRDefault="00DE4A62">
    <w:pPr>
      <w:pStyle w:val="Header"/>
      <w:rPr>
        <w:noProof/>
        <w:lang w:val="en-US" w:eastAsia="en-US"/>
      </w:rPr>
    </w:pPr>
    <w:r>
      <w:rPr>
        <w:noProof/>
        <w:lang w:val="en-US" w:eastAsia="en-US"/>
      </w:rPr>
      <mc:AlternateContent>
        <mc:Choice Requires="wps">
          <w:drawing>
            <wp:anchor distT="0" distB="0" distL="114300" distR="114300" simplePos="0" relativeHeight="251662336" behindDoc="0" locked="0" layoutInCell="1" allowOverlap="1" wp14:anchorId="0E6921B8" wp14:editId="723F4E55">
              <wp:simplePos x="0" y="0"/>
              <wp:positionH relativeFrom="column">
                <wp:posOffset>1783715</wp:posOffset>
              </wp:positionH>
              <wp:positionV relativeFrom="paragraph">
                <wp:posOffset>-34290</wp:posOffset>
              </wp:positionV>
              <wp:extent cx="3687445" cy="994410"/>
              <wp:effectExtent l="12065" t="13335" r="5715"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7445" cy="994410"/>
                      </a:xfrm>
                      <a:prstGeom prst="rect">
                        <a:avLst/>
                      </a:prstGeom>
                      <a:solidFill>
                        <a:srgbClr val="FFFFFF">
                          <a:alpha val="0"/>
                        </a:srgbClr>
                      </a:solidFill>
                      <a:ln w="0">
                        <a:solidFill>
                          <a:schemeClr val="bg1">
                            <a:lumMod val="100000"/>
                            <a:lumOff val="0"/>
                          </a:schemeClr>
                        </a:solidFill>
                        <a:miter lim="800000"/>
                        <a:headEnd/>
                        <a:tailEnd/>
                      </a:ln>
                    </wps:spPr>
                    <wps:txbx>
                      <w:txbxContent>
                        <w:p w14:paraId="72B5D484" w14:textId="77777777" w:rsidR="00440350" w:rsidRPr="004F3606" w:rsidRDefault="00440350" w:rsidP="00440350">
                          <w:pPr>
                            <w:jc w:val="right"/>
                            <w:rPr>
                              <w:ins w:id="13" w:author="lalu sibuan amir" w:date="2025-07-17T12:36:00Z"/>
                              <w:rFonts w:ascii="Century Gothic" w:hAnsi="Century Gothic"/>
                              <w:b/>
                              <w:sz w:val="22"/>
                              <w:szCs w:val="16"/>
                            </w:rPr>
                          </w:pPr>
                          <w:ins w:id="14" w:author="lalu sibuan amir" w:date="2025-07-17T12:36:00Z">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Masyarakat </w:t>
                            </w:r>
                            <w:proofErr w:type="spellStart"/>
                            <w:r>
                              <w:rPr>
                                <w:rFonts w:ascii="Century Gothic" w:hAnsi="Century Gothic"/>
                                <w:b/>
                                <w:sz w:val="22"/>
                                <w:szCs w:val="16"/>
                              </w:rPr>
                              <w:t>Mandiri</w:t>
                            </w:r>
                            <w:proofErr w:type="spellEnd"/>
                            <w:r>
                              <w:rPr>
                                <w:rFonts w:ascii="Century Gothic" w:hAnsi="Century Gothic"/>
                                <w:b/>
                                <w:sz w:val="22"/>
                                <w:szCs w:val="16"/>
                              </w:rPr>
                              <w:t>)</w:t>
                            </w:r>
                          </w:ins>
                        </w:p>
                        <w:p w14:paraId="44A6C7E2" w14:textId="77777777" w:rsidR="00440350" w:rsidRPr="004F3606" w:rsidRDefault="00440350" w:rsidP="00440350">
                          <w:pPr>
                            <w:jc w:val="right"/>
                            <w:rPr>
                              <w:ins w:id="15" w:author="lalu sibuan amir" w:date="2025-07-17T12:36:00Z"/>
                              <w:rFonts w:ascii="Century Gothic" w:hAnsi="Century Gothic"/>
                              <w:b/>
                              <w:sz w:val="14"/>
                              <w:szCs w:val="16"/>
                            </w:rPr>
                          </w:pPr>
                          <w:ins w:id="16" w:author="lalu sibuan amir" w:date="2025-07-17T12:36:00Z">
                            <w:r>
                              <w:fldChar w:fldCharType="begin"/>
                            </w:r>
                            <w:r>
                              <w:instrText xml:space="preserve"> HYPERLINK "http://journal.ummat.ac.id/index.php/jmm" </w:instrText>
                            </w:r>
                            <w:r>
                              <w:fldChar w:fldCharType="separate"/>
                            </w:r>
                            <w:r w:rsidRPr="004F3606">
                              <w:rPr>
                                <w:rStyle w:val="Hyperlink"/>
                                <w:sz w:val="22"/>
                              </w:rPr>
                              <w:t>http://journal.ummat.ac.id/index.php/jmm</w:t>
                            </w:r>
                            <w:r>
                              <w:rPr>
                                <w:rStyle w:val="Hyperlink"/>
                                <w:sz w:val="22"/>
                              </w:rPr>
                              <w:fldChar w:fldCharType="end"/>
                            </w:r>
                          </w:ins>
                        </w:p>
                        <w:p w14:paraId="4D4F13B9" w14:textId="34686288" w:rsidR="00440350" w:rsidRPr="004F3606" w:rsidRDefault="00440350" w:rsidP="00440350">
                          <w:pPr>
                            <w:jc w:val="right"/>
                            <w:rPr>
                              <w:ins w:id="17" w:author="lalu sibuan amir" w:date="2025-07-17T12:36:00Z"/>
                              <w:rFonts w:ascii="Century Gothic" w:hAnsi="Century Gothic"/>
                              <w:b/>
                              <w:sz w:val="20"/>
                              <w:szCs w:val="20"/>
                            </w:rPr>
                          </w:pPr>
                          <w:ins w:id="18" w:author="lalu sibuan amir" w:date="2025-07-17T12:36:00Z">
                            <w:r w:rsidRPr="004F3606">
                              <w:rPr>
                                <w:rFonts w:ascii="Century Gothic" w:hAnsi="Century Gothic"/>
                                <w:b/>
                                <w:sz w:val="20"/>
                                <w:szCs w:val="20"/>
                              </w:rPr>
                              <w:t xml:space="preserve">Vol. </w:t>
                            </w:r>
                            <w:r>
                              <w:rPr>
                                <w:rFonts w:ascii="Century Gothic" w:hAnsi="Century Gothic"/>
                                <w:b/>
                                <w:sz w:val="20"/>
                                <w:szCs w:val="20"/>
                              </w:rPr>
                              <w:t>9</w:t>
                            </w:r>
                            <w:r w:rsidRPr="004F3606">
                              <w:rPr>
                                <w:rFonts w:ascii="Century Gothic" w:hAnsi="Century Gothic"/>
                                <w:b/>
                                <w:sz w:val="20"/>
                                <w:szCs w:val="20"/>
                              </w:rPr>
                              <w:t xml:space="preserve">, </w:t>
                            </w:r>
                            <w:r>
                              <w:rPr>
                                <w:rFonts w:ascii="Century Gothic" w:hAnsi="Century Gothic"/>
                                <w:b/>
                                <w:sz w:val="20"/>
                                <w:szCs w:val="20"/>
                              </w:rPr>
                              <w:t>No. 4</w:t>
                            </w:r>
                            <w:r w:rsidRPr="004F3606">
                              <w:rPr>
                                <w:rFonts w:ascii="Century Gothic" w:hAnsi="Century Gothic"/>
                                <w:b/>
                                <w:sz w:val="20"/>
                                <w:szCs w:val="20"/>
                              </w:rPr>
                              <w:t xml:space="preserve">, </w:t>
                            </w:r>
                            <w:proofErr w:type="spellStart"/>
                            <w:r>
                              <w:rPr>
                                <w:rFonts w:ascii="Century Gothic" w:hAnsi="Century Gothic"/>
                                <w:b/>
                                <w:sz w:val="20"/>
                                <w:szCs w:val="20"/>
                              </w:rPr>
                              <w:t>Agustus</w:t>
                            </w:r>
                            <w:proofErr w:type="spellEnd"/>
                            <w:r>
                              <w:rPr>
                                <w:rFonts w:ascii="Century Gothic" w:hAnsi="Century Gothic"/>
                                <w:b/>
                                <w:sz w:val="20"/>
                                <w:szCs w:val="20"/>
                              </w:rPr>
                              <w:t xml:space="preserve"> 2025</w:t>
                            </w:r>
                            <w:r w:rsidRPr="004F3606">
                              <w:rPr>
                                <w:rFonts w:ascii="Century Gothic" w:hAnsi="Century Gothic"/>
                                <w:b/>
                                <w:sz w:val="20"/>
                                <w:szCs w:val="20"/>
                              </w:rPr>
                              <w:t xml:space="preserve">, Hal. </w:t>
                            </w:r>
                          </w:ins>
                          <w:ins w:id="19" w:author="THINKPAD" w:date="2025-07-17T12:57:00Z">
                            <w:r w:rsidR="003C75B6" w:rsidRPr="003C75B6">
                              <w:rPr>
                                <w:rFonts w:ascii="Century Gothic" w:hAnsi="Century Gothic"/>
                                <w:b/>
                                <w:sz w:val="20"/>
                                <w:szCs w:val="20"/>
                              </w:rPr>
                              <w:t>3579-3588</w:t>
                            </w:r>
                          </w:ins>
                          <w:ins w:id="20" w:author="lalu sibuan amir" w:date="2025-07-17T12:36:00Z">
                            <w:del w:id="21" w:author="THINKPAD" w:date="2025-07-17T12:57:00Z">
                              <w:r w:rsidDel="003C75B6">
                                <w:rPr>
                                  <w:rFonts w:ascii="Century Gothic" w:hAnsi="Century Gothic"/>
                                  <w:b/>
                                  <w:sz w:val="20"/>
                                  <w:szCs w:val="20"/>
                                </w:rPr>
                                <w:delText>00</w:delText>
                              </w:r>
                            </w:del>
                          </w:ins>
                        </w:p>
                        <w:p w14:paraId="6DB48C40" w14:textId="77777777" w:rsidR="00440350" w:rsidRDefault="00440350" w:rsidP="00440350">
                          <w:pPr>
                            <w:jc w:val="right"/>
                            <w:rPr>
                              <w:ins w:id="22" w:author="lalu sibuan amir" w:date="2025-07-17T12:36:00Z"/>
                              <w:rFonts w:ascii="Arial" w:hAnsi="Arial" w:cs="Arial"/>
                              <w:sz w:val="19"/>
                              <w:szCs w:val="19"/>
                            </w:rPr>
                          </w:pPr>
                          <w:ins w:id="23" w:author="lalu sibuan amir" w:date="2025-07-17T12:36:00Z">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w:t>
                            </w:r>
                            <w:r>
                              <w:rPr>
                                <w:rFonts w:ascii="Arial" w:hAnsi="Arial" w:cs="Arial"/>
                                <w:sz w:val="19"/>
                                <w:szCs w:val="19"/>
                              </w:rPr>
                              <w:t>6</w:t>
                            </w:r>
                            <w:r w:rsidRPr="004F3606">
                              <w:rPr>
                                <w:rFonts w:ascii="Arial" w:hAnsi="Arial" w:cs="Arial"/>
                                <w:sz w:val="19"/>
                                <w:szCs w:val="19"/>
                              </w:rPr>
                              <w:t>8</w:t>
                            </w:r>
                          </w:ins>
                        </w:p>
                        <w:p w14:paraId="4275709B" w14:textId="281E6366" w:rsidR="00440350" w:rsidRPr="004F3606" w:rsidRDefault="00440350" w:rsidP="00440350">
                          <w:pPr>
                            <w:jc w:val="right"/>
                            <w:rPr>
                              <w:ins w:id="24" w:author="lalu sibuan amir" w:date="2025-07-17T12:36:00Z"/>
                              <w:rFonts w:ascii="Arial" w:hAnsi="Arial" w:cs="Arial"/>
                              <w:sz w:val="19"/>
                              <w:szCs w:val="19"/>
                            </w:rPr>
                          </w:pPr>
                          <w:ins w:id="25" w:author="lalu sibuan amir" w:date="2025-07-17T12:36:00Z">
                            <w:r>
                              <w:rPr>
                                <w:rFonts w:ascii="Century Gothic" w:hAnsi="Century Gothic"/>
                                <w:noProof/>
                                <w:sz w:val="19"/>
                                <w:szCs w:val="19"/>
                                <w:lang w:val="en-US" w:eastAsia="en-US"/>
                              </w:rPr>
                              <w:drawing>
                                <wp:inline distT="0" distB="0" distL="0" distR="0" wp14:anchorId="63A9045D" wp14:editId="66194783">
                                  <wp:extent cx="415290" cy="140970"/>
                                  <wp:effectExtent l="0" t="0" r="3810" b="0"/>
                                  <wp:docPr id="9" name="Picture 9"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ins>
                          <w:ins w:id="26" w:author="THINKPAD" w:date="2025-07-17T12:40:00Z">
                            <w:r>
                              <w:rPr>
                                <w:rFonts w:ascii="Arial" w:hAnsi="Arial" w:cs="Arial"/>
                                <w:sz w:val="19"/>
                                <w:szCs w:val="19"/>
                              </w:rPr>
                              <w:fldChar w:fldCharType="begin"/>
                            </w:r>
                            <w:r>
                              <w:rPr>
                                <w:rFonts w:ascii="Arial" w:hAnsi="Arial" w:cs="Arial"/>
                                <w:sz w:val="19"/>
                                <w:szCs w:val="19"/>
                              </w:rPr>
                              <w:instrText xml:space="preserve"> HYPERLINK "</w:instrText>
                            </w:r>
                          </w:ins>
                          <w:ins w:id="27" w:author="lalu sibuan amir" w:date="2025-07-17T12:36:00Z">
                            <w:r w:rsidRPr="00440350">
                              <w:rPr>
                                <w:rFonts w:ascii="Arial" w:hAnsi="Arial" w:cs="Arial"/>
                                <w:sz w:val="19"/>
                                <w:szCs w:val="19"/>
                                <w:rPrChange w:id="28" w:author="THINKPAD" w:date="2025-07-17T12:40:00Z">
                                  <w:rPr>
                                    <w:rStyle w:val="Hyperlink"/>
                                    <w:rFonts w:ascii="Arial" w:hAnsi="Arial" w:cs="Arial"/>
                                    <w:sz w:val="19"/>
                                    <w:szCs w:val="19"/>
                                  </w:rPr>
                                </w:rPrChange>
                              </w:rPr>
                              <w:instrText>https://doi.org/10.31764/jmm.v9i4.3</w:instrText>
                            </w:r>
                          </w:ins>
                          <w:ins w:id="29" w:author="THINKPAD" w:date="2025-07-17T12:40:00Z">
                            <w:r w:rsidRPr="00440350">
                              <w:rPr>
                                <w:rFonts w:ascii="Arial" w:hAnsi="Arial" w:cs="Arial"/>
                                <w:sz w:val="19"/>
                                <w:szCs w:val="19"/>
                                <w:rPrChange w:id="30" w:author="THINKPAD" w:date="2025-07-17T12:40:00Z">
                                  <w:rPr>
                                    <w:rStyle w:val="Hyperlink"/>
                                    <w:rFonts w:ascii="Arial" w:hAnsi="Arial" w:cs="Arial"/>
                                    <w:sz w:val="19"/>
                                    <w:szCs w:val="19"/>
                                  </w:rPr>
                                </w:rPrChange>
                              </w:rPr>
                              <w:instrText>1694</w:instrText>
                            </w:r>
                            <w:r>
                              <w:rPr>
                                <w:rFonts w:ascii="Arial" w:hAnsi="Arial" w:cs="Arial"/>
                                <w:sz w:val="19"/>
                                <w:szCs w:val="19"/>
                              </w:rPr>
                              <w:instrText xml:space="preserve">" </w:instrText>
                            </w:r>
                            <w:r>
                              <w:rPr>
                                <w:rFonts w:ascii="Arial" w:hAnsi="Arial" w:cs="Arial"/>
                                <w:sz w:val="19"/>
                                <w:szCs w:val="19"/>
                              </w:rPr>
                              <w:fldChar w:fldCharType="separate"/>
                            </w:r>
                          </w:ins>
                          <w:ins w:id="31" w:author="lalu sibuan amir" w:date="2025-07-17T12:36:00Z">
                            <w:r w:rsidRPr="00440350">
                              <w:rPr>
                                <w:rStyle w:val="Hyperlink"/>
                                <w:rFonts w:ascii="Arial" w:hAnsi="Arial" w:cs="Arial"/>
                                <w:sz w:val="19"/>
                                <w:szCs w:val="19"/>
                              </w:rPr>
                              <w:t>https://doi.org/10.31764/jmm.v9i4.3</w:t>
                            </w:r>
                          </w:ins>
                          <w:ins w:id="32" w:author="THINKPAD" w:date="2025-07-17T12:40:00Z">
                            <w:r w:rsidRPr="00440350">
                              <w:rPr>
                                <w:rStyle w:val="Hyperlink"/>
                                <w:rFonts w:ascii="Arial" w:hAnsi="Arial" w:cs="Arial"/>
                                <w:sz w:val="19"/>
                                <w:szCs w:val="19"/>
                              </w:rPr>
                              <w:t>1694</w:t>
                            </w:r>
                          </w:ins>
                          <w:ins w:id="33" w:author="lalu sibuan amir" w:date="2025-07-17T12:36:00Z">
                            <w:del w:id="34" w:author="THINKPAD" w:date="2025-07-17T12:40:00Z">
                              <w:r w:rsidRPr="00440350" w:rsidDel="00440350">
                                <w:rPr>
                                  <w:rStyle w:val="Hyperlink"/>
                                  <w:rFonts w:ascii="Arial" w:hAnsi="Arial" w:cs="Arial"/>
                                  <w:sz w:val="19"/>
                                  <w:szCs w:val="19"/>
                                </w:rPr>
                                <w:delText>7</w:delText>
                              </w:r>
                            </w:del>
                          </w:ins>
                          <w:ins w:id="35" w:author="THINKPAD" w:date="2025-07-17T12:40:00Z">
                            <w:r>
                              <w:rPr>
                                <w:rFonts w:ascii="Arial" w:hAnsi="Arial" w:cs="Arial"/>
                                <w:sz w:val="19"/>
                                <w:szCs w:val="19"/>
                              </w:rPr>
                              <w:fldChar w:fldCharType="end"/>
                            </w:r>
                          </w:ins>
                        </w:p>
                        <w:p w14:paraId="2E6DBFCE" w14:textId="77777777" w:rsidR="00440350" w:rsidRPr="004F3606" w:rsidRDefault="00440350" w:rsidP="00440350">
                          <w:pPr>
                            <w:jc w:val="right"/>
                            <w:rPr>
                              <w:ins w:id="36" w:author="lalu sibuan amir" w:date="2025-07-17T12:36:00Z"/>
                              <w:rFonts w:ascii="Arial" w:hAnsi="Arial" w:cs="Arial"/>
                              <w:sz w:val="19"/>
                              <w:szCs w:val="19"/>
                            </w:rPr>
                          </w:pPr>
                        </w:p>
                        <w:p w14:paraId="4363FEFA" w14:textId="77777777" w:rsidR="00440350" w:rsidRPr="00B524B4" w:rsidRDefault="00440350" w:rsidP="00440350">
                          <w:pPr>
                            <w:jc w:val="right"/>
                            <w:rPr>
                              <w:ins w:id="37" w:author="lalu sibuan amir" w:date="2025-07-17T12:36:00Z"/>
                              <w:rFonts w:ascii="Arial" w:hAnsi="Arial" w:cs="Arial"/>
                              <w:sz w:val="19"/>
                              <w:szCs w:val="19"/>
                            </w:rPr>
                          </w:pPr>
                        </w:p>
                        <w:p w14:paraId="6E399F0C" w14:textId="77777777" w:rsidR="00440350" w:rsidRPr="004F3606" w:rsidRDefault="00440350" w:rsidP="00440350">
                          <w:pPr>
                            <w:jc w:val="right"/>
                            <w:rPr>
                              <w:ins w:id="38" w:author="lalu sibuan amir" w:date="2025-07-17T12:36:00Z"/>
                              <w:rFonts w:ascii="Arial" w:hAnsi="Arial" w:cs="Arial"/>
                              <w:sz w:val="19"/>
                              <w:szCs w:val="19"/>
                            </w:rPr>
                          </w:pPr>
                        </w:p>
                        <w:p w14:paraId="33979495" w14:textId="77777777" w:rsidR="00440350" w:rsidRPr="004F3606" w:rsidRDefault="00440350" w:rsidP="00440350">
                          <w:pPr>
                            <w:jc w:val="right"/>
                            <w:rPr>
                              <w:ins w:id="39" w:author="lalu sibuan amir" w:date="2025-07-17T12:36:00Z"/>
                              <w:rFonts w:ascii="Arial" w:hAnsi="Arial" w:cs="Arial"/>
                              <w:sz w:val="19"/>
                              <w:szCs w:val="19"/>
                            </w:rPr>
                          </w:pPr>
                        </w:p>
                        <w:p w14:paraId="592BF078" w14:textId="77777777" w:rsidR="00440350" w:rsidRPr="004F3606" w:rsidRDefault="00440350" w:rsidP="00440350">
                          <w:pPr>
                            <w:jc w:val="right"/>
                            <w:rPr>
                              <w:ins w:id="40" w:author="lalu sibuan amir" w:date="2025-07-17T12:36:00Z"/>
                              <w:rFonts w:ascii="Arial" w:hAnsi="Arial" w:cs="Arial"/>
                              <w:sz w:val="19"/>
                              <w:szCs w:val="19"/>
                            </w:rPr>
                          </w:pPr>
                        </w:p>
                        <w:p w14:paraId="05B50B5B" w14:textId="77777777" w:rsidR="00440350" w:rsidRPr="004F3606" w:rsidRDefault="00440350" w:rsidP="00440350">
                          <w:pPr>
                            <w:jc w:val="right"/>
                            <w:rPr>
                              <w:ins w:id="41" w:author="lalu sibuan amir" w:date="2025-07-17T12:36:00Z"/>
                              <w:rFonts w:ascii="Arial" w:hAnsi="Arial" w:cs="Arial"/>
                              <w:sz w:val="19"/>
                              <w:szCs w:val="19"/>
                            </w:rPr>
                          </w:pPr>
                        </w:p>
                        <w:p w14:paraId="0D815AC8" w14:textId="77777777" w:rsidR="00440350" w:rsidRPr="004F3606" w:rsidRDefault="00440350" w:rsidP="00440350">
                          <w:pPr>
                            <w:jc w:val="right"/>
                            <w:rPr>
                              <w:ins w:id="42" w:author="lalu sibuan amir" w:date="2025-07-17T12:36:00Z"/>
                              <w:rFonts w:ascii="Arial" w:hAnsi="Arial" w:cs="Arial"/>
                              <w:sz w:val="19"/>
                              <w:szCs w:val="19"/>
                            </w:rPr>
                          </w:pPr>
                        </w:p>
                        <w:p w14:paraId="36847164" w14:textId="77777777" w:rsidR="00440350" w:rsidRPr="004F3606" w:rsidRDefault="00440350" w:rsidP="00440350">
                          <w:pPr>
                            <w:jc w:val="right"/>
                            <w:rPr>
                              <w:ins w:id="43" w:author="lalu sibuan amir" w:date="2025-07-17T12:36:00Z"/>
                              <w:rFonts w:ascii="Arial" w:hAnsi="Arial" w:cs="Arial"/>
                              <w:sz w:val="19"/>
                              <w:szCs w:val="19"/>
                            </w:rPr>
                          </w:pPr>
                        </w:p>
                        <w:p w14:paraId="11FECECA" w14:textId="77777777" w:rsidR="00440350" w:rsidRPr="004F3606" w:rsidRDefault="00440350" w:rsidP="00440350">
                          <w:pPr>
                            <w:jc w:val="right"/>
                            <w:rPr>
                              <w:ins w:id="44" w:author="lalu sibuan amir" w:date="2025-07-17T12:36:00Z"/>
                              <w:rFonts w:ascii="Arial" w:hAnsi="Arial" w:cs="Arial"/>
                              <w:sz w:val="19"/>
                              <w:szCs w:val="19"/>
                            </w:rPr>
                          </w:pPr>
                        </w:p>
                        <w:p w14:paraId="774FDD77" w14:textId="77777777" w:rsidR="00440350" w:rsidRPr="004F3606" w:rsidRDefault="00440350" w:rsidP="00440350">
                          <w:pPr>
                            <w:jc w:val="right"/>
                            <w:rPr>
                              <w:ins w:id="45" w:author="lalu sibuan amir" w:date="2025-07-17T12:36:00Z"/>
                              <w:rFonts w:ascii="Arial" w:hAnsi="Arial" w:cs="Arial"/>
                              <w:sz w:val="19"/>
                              <w:szCs w:val="19"/>
                            </w:rPr>
                          </w:pPr>
                        </w:p>
                        <w:p w14:paraId="4DF02660" w14:textId="77777777" w:rsidR="00440350" w:rsidRPr="004F3606" w:rsidRDefault="00440350" w:rsidP="00440350">
                          <w:pPr>
                            <w:jc w:val="right"/>
                            <w:rPr>
                              <w:ins w:id="46" w:author="lalu sibuan amir" w:date="2025-07-17T12:36:00Z"/>
                              <w:rFonts w:ascii="Arial" w:hAnsi="Arial" w:cs="Arial"/>
                              <w:sz w:val="19"/>
                              <w:szCs w:val="19"/>
                            </w:rPr>
                          </w:pPr>
                        </w:p>
                        <w:p w14:paraId="10FD0C5E" w14:textId="77777777" w:rsidR="00440350" w:rsidRPr="004F3606" w:rsidRDefault="00440350" w:rsidP="00440350">
                          <w:pPr>
                            <w:jc w:val="right"/>
                            <w:rPr>
                              <w:ins w:id="47" w:author="lalu sibuan amir" w:date="2025-07-17T12:36:00Z"/>
                              <w:rFonts w:ascii="Arial" w:hAnsi="Arial" w:cs="Arial"/>
                              <w:sz w:val="19"/>
                              <w:szCs w:val="19"/>
                            </w:rPr>
                          </w:pPr>
                        </w:p>
                        <w:p w14:paraId="56D01D4E" w14:textId="77777777" w:rsidR="00440350" w:rsidRPr="004F3606" w:rsidRDefault="00440350" w:rsidP="00440350">
                          <w:pPr>
                            <w:jc w:val="right"/>
                            <w:rPr>
                              <w:ins w:id="48" w:author="lalu sibuan amir" w:date="2025-07-17T12:36:00Z"/>
                              <w:rFonts w:ascii="Arial" w:hAnsi="Arial" w:cs="Arial"/>
                              <w:sz w:val="19"/>
                              <w:szCs w:val="19"/>
                            </w:rPr>
                          </w:pPr>
                        </w:p>
                        <w:p w14:paraId="09012B28" w14:textId="77777777" w:rsidR="00440350" w:rsidRPr="004F3606" w:rsidRDefault="00440350" w:rsidP="00440350">
                          <w:pPr>
                            <w:jc w:val="right"/>
                            <w:rPr>
                              <w:ins w:id="49" w:author="lalu sibuan amir" w:date="2025-07-17T12:36:00Z"/>
                              <w:rFonts w:ascii="Arial" w:hAnsi="Arial" w:cs="Arial"/>
                              <w:sz w:val="19"/>
                              <w:szCs w:val="19"/>
                            </w:rPr>
                          </w:pPr>
                        </w:p>
                        <w:p w14:paraId="0CE14DA3" w14:textId="77777777" w:rsidR="00440350" w:rsidRPr="004F3606" w:rsidRDefault="00440350" w:rsidP="00440350">
                          <w:pPr>
                            <w:jc w:val="right"/>
                            <w:rPr>
                              <w:ins w:id="50" w:author="lalu sibuan amir" w:date="2025-07-17T12:36:00Z"/>
                              <w:rFonts w:ascii="Arial" w:hAnsi="Arial" w:cs="Arial"/>
                              <w:sz w:val="19"/>
                              <w:szCs w:val="19"/>
                            </w:rPr>
                          </w:pPr>
                        </w:p>
                        <w:p w14:paraId="3A6C3138" w14:textId="77777777" w:rsidR="00440350" w:rsidRPr="004F3606" w:rsidRDefault="00440350" w:rsidP="00440350">
                          <w:pPr>
                            <w:jc w:val="right"/>
                            <w:rPr>
                              <w:ins w:id="51" w:author="lalu sibuan amir" w:date="2025-07-17T12:36:00Z"/>
                              <w:rFonts w:ascii="Arial" w:hAnsi="Arial" w:cs="Arial"/>
                              <w:sz w:val="19"/>
                              <w:szCs w:val="19"/>
                            </w:rPr>
                          </w:pPr>
                        </w:p>
                        <w:p w14:paraId="5E476947" w14:textId="088E2379" w:rsidR="00DE4A62" w:rsidRPr="004F3606" w:rsidDel="00440350" w:rsidRDefault="00DE4A62" w:rsidP="00420C35">
                          <w:pPr>
                            <w:jc w:val="right"/>
                            <w:rPr>
                              <w:del w:id="52" w:author="lalu sibuan amir" w:date="2025-07-17T12:36:00Z"/>
                              <w:rFonts w:ascii="Century Gothic" w:hAnsi="Century Gothic"/>
                              <w:b/>
                              <w:sz w:val="22"/>
                              <w:szCs w:val="16"/>
                            </w:rPr>
                          </w:pPr>
                          <w:del w:id="53" w:author="lalu sibuan amir" w:date="2025-07-17T12:36:00Z">
                            <w:r w:rsidDel="00440350">
                              <w:rPr>
                                <w:rFonts w:ascii="Century Gothic" w:hAnsi="Century Gothic"/>
                                <w:b/>
                                <w:sz w:val="22"/>
                                <w:szCs w:val="16"/>
                              </w:rPr>
                              <w:delText>JMM (Jurnal Masyarakat Mandiri)</w:delText>
                            </w:r>
                          </w:del>
                        </w:p>
                        <w:p w14:paraId="749EACE5" w14:textId="33223661" w:rsidR="00DE4A62" w:rsidRPr="004F3606" w:rsidDel="00440350" w:rsidRDefault="00A572B6" w:rsidP="00420C35">
                          <w:pPr>
                            <w:jc w:val="right"/>
                            <w:rPr>
                              <w:del w:id="54" w:author="lalu sibuan amir" w:date="2025-07-17T12:36:00Z"/>
                              <w:rFonts w:ascii="Century Gothic" w:hAnsi="Century Gothic"/>
                              <w:b/>
                              <w:sz w:val="14"/>
                              <w:szCs w:val="16"/>
                            </w:rPr>
                          </w:pPr>
                          <w:del w:id="55" w:author="lalu sibuan amir" w:date="2025-07-17T12:36:00Z">
                            <w:r w:rsidDel="00440350">
                              <w:fldChar w:fldCharType="begin"/>
                            </w:r>
                            <w:r w:rsidDel="00440350">
                              <w:delInstrText xml:space="preserve"> HYPERLINK "http://journal.ummat.ac.id/index.php/jmm" </w:delInstrText>
                            </w:r>
                            <w:r w:rsidDel="00440350">
                              <w:fldChar w:fldCharType="separate"/>
                            </w:r>
                            <w:r w:rsidR="00DE4A62" w:rsidRPr="004F3606" w:rsidDel="00440350">
                              <w:rPr>
                                <w:rStyle w:val="Hyperlink"/>
                                <w:sz w:val="22"/>
                              </w:rPr>
                              <w:delText>http://journal.ummat.ac.id/index.php/jmm</w:delText>
                            </w:r>
                            <w:r w:rsidDel="00440350">
                              <w:rPr>
                                <w:rStyle w:val="Hyperlink"/>
                                <w:sz w:val="22"/>
                              </w:rPr>
                              <w:fldChar w:fldCharType="end"/>
                            </w:r>
                          </w:del>
                        </w:p>
                        <w:p w14:paraId="065BC0CF" w14:textId="037D3175" w:rsidR="00DE4A62" w:rsidRPr="004F3606" w:rsidDel="00440350" w:rsidRDefault="00DE4A62" w:rsidP="00420C35">
                          <w:pPr>
                            <w:jc w:val="right"/>
                            <w:rPr>
                              <w:del w:id="56" w:author="lalu sibuan amir" w:date="2025-07-17T12:36:00Z"/>
                              <w:rFonts w:ascii="Century Gothic" w:hAnsi="Century Gothic"/>
                              <w:b/>
                              <w:sz w:val="20"/>
                              <w:szCs w:val="20"/>
                            </w:rPr>
                          </w:pPr>
                          <w:del w:id="57" w:author="lalu sibuan amir" w:date="2025-07-17T12:36:00Z">
                            <w:r w:rsidRPr="004F3606" w:rsidDel="00440350">
                              <w:rPr>
                                <w:rFonts w:ascii="Century Gothic" w:hAnsi="Century Gothic"/>
                                <w:b/>
                                <w:sz w:val="20"/>
                                <w:szCs w:val="20"/>
                              </w:rPr>
                              <w:delText xml:space="preserve">Vol. </w:delText>
                            </w:r>
                            <w:r w:rsidDel="00440350">
                              <w:rPr>
                                <w:rFonts w:ascii="Century Gothic" w:hAnsi="Century Gothic"/>
                                <w:b/>
                                <w:sz w:val="20"/>
                                <w:szCs w:val="20"/>
                              </w:rPr>
                              <w:delText>X</w:delText>
                            </w:r>
                            <w:r w:rsidRPr="004F3606" w:rsidDel="00440350">
                              <w:rPr>
                                <w:rFonts w:ascii="Century Gothic" w:hAnsi="Century Gothic"/>
                                <w:b/>
                                <w:sz w:val="20"/>
                                <w:szCs w:val="20"/>
                              </w:rPr>
                              <w:delText xml:space="preserve">, </w:delText>
                            </w:r>
                            <w:r w:rsidDel="00440350">
                              <w:rPr>
                                <w:rFonts w:ascii="Century Gothic" w:hAnsi="Century Gothic"/>
                                <w:b/>
                                <w:sz w:val="20"/>
                                <w:szCs w:val="20"/>
                              </w:rPr>
                              <w:delText xml:space="preserve"> No. X</w:delText>
                            </w:r>
                            <w:r w:rsidRPr="004F3606" w:rsidDel="00440350">
                              <w:rPr>
                                <w:rFonts w:ascii="Century Gothic" w:hAnsi="Century Gothic"/>
                                <w:b/>
                                <w:sz w:val="20"/>
                                <w:szCs w:val="20"/>
                              </w:rPr>
                              <w:delText xml:space="preserve">, </w:delText>
                            </w:r>
                            <w:r w:rsidDel="00440350">
                              <w:rPr>
                                <w:rFonts w:ascii="Century Gothic" w:hAnsi="Century Gothic"/>
                                <w:b/>
                                <w:sz w:val="20"/>
                                <w:szCs w:val="20"/>
                              </w:rPr>
                              <w:delText>Bulan 20XX</w:delText>
                            </w:r>
                            <w:r w:rsidRPr="004F3606" w:rsidDel="00440350">
                              <w:rPr>
                                <w:rFonts w:ascii="Century Gothic" w:hAnsi="Century Gothic"/>
                                <w:b/>
                                <w:sz w:val="20"/>
                                <w:szCs w:val="20"/>
                              </w:rPr>
                              <w:delText xml:space="preserve">, Hal. </w:delText>
                            </w:r>
                            <w:r w:rsidDel="00440350">
                              <w:rPr>
                                <w:rFonts w:ascii="Century Gothic" w:hAnsi="Century Gothic"/>
                                <w:b/>
                                <w:sz w:val="20"/>
                                <w:szCs w:val="20"/>
                              </w:rPr>
                              <w:delText>XX-XX</w:delText>
                            </w:r>
                          </w:del>
                        </w:p>
                        <w:p w14:paraId="0900832B" w14:textId="7A73AEFD" w:rsidR="00DE4A62" w:rsidDel="00440350" w:rsidRDefault="00DE4A62" w:rsidP="00420C35">
                          <w:pPr>
                            <w:jc w:val="right"/>
                            <w:rPr>
                              <w:del w:id="58" w:author="lalu sibuan amir" w:date="2025-07-17T12:36:00Z"/>
                              <w:rFonts w:ascii="Arial" w:hAnsi="Arial" w:cs="Arial"/>
                              <w:sz w:val="19"/>
                              <w:szCs w:val="19"/>
                            </w:rPr>
                          </w:pPr>
                          <w:del w:id="59" w:author="lalu sibuan amir" w:date="2025-07-17T12:36:00Z">
                            <w:r w:rsidRPr="004F3606" w:rsidDel="00440350">
                              <w:rPr>
                                <w:rFonts w:ascii="Arial" w:hAnsi="Arial" w:cs="Arial"/>
                                <w:sz w:val="19"/>
                                <w:szCs w:val="19"/>
                              </w:rPr>
                              <w:delText xml:space="preserve">e-ISSN </w:delText>
                            </w:r>
                            <w:r w:rsidRPr="004F3606" w:rsidDel="00440350">
                              <w:rPr>
                                <w:rFonts w:ascii="Arial" w:hAnsi="Arial" w:cs="Arial"/>
                                <w:color w:val="000000"/>
                                <w:sz w:val="19"/>
                                <w:szCs w:val="19"/>
                                <w:shd w:val="clear" w:color="auto" w:fill="FFFFFF"/>
                              </w:rPr>
                              <w:delText>2614-5758</w:delText>
                            </w:r>
                            <w:r w:rsidRPr="004F3606" w:rsidDel="00440350">
                              <w:rPr>
                                <w:rFonts w:ascii="Arial" w:hAnsi="Arial" w:cs="Arial"/>
                                <w:sz w:val="19"/>
                                <w:szCs w:val="19"/>
                              </w:rPr>
                              <w:delText xml:space="preserve"> | p-ISSN 2598-8158</w:delText>
                            </w:r>
                          </w:del>
                        </w:p>
                        <w:p w14:paraId="73B4C469" w14:textId="26FC340A" w:rsidR="00DE4A62" w:rsidRPr="004F3606" w:rsidDel="00440350" w:rsidRDefault="00DE4A62" w:rsidP="00420C35">
                          <w:pPr>
                            <w:jc w:val="right"/>
                            <w:rPr>
                              <w:del w:id="60" w:author="lalu sibuan amir" w:date="2025-07-17T12:36:00Z"/>
                              <w:rFonts w:ascii="Arial" w:hAnsi="Arial" w:cs="Arial"/>
                              <w:sz w:val="19"/>
                              <w:szCs w:val="19"/>
                            </w:rPr>
                          </w:pPr>
                          <w:del w:id="61" w:author="lalu sibuan amir" w:date="2025-07-17T12:36:00Z">
                            <w:r w:rsidDel="00440350">
                              <w:rPr>
                                <w:rFonts w:ascii="Century Gothic" w:hAnsi="Century Gothic"/>
                                <w:noProof/>
                                <w:sz w:val="19"/>
                                <w:szCs w:val="19"/>
                                <w:lang w:val="en-US" w:eastAsia="en-US"/>
                              </w:rPr>
                              <w:drawing>
                                <wp:inline distT="0" distB="0" distL="0" distR="0" wp14:anchorId="3DB830DC" wp14:editId="5E372F67">
                                  <wp:extent cx="415290" cy="140970"/>
                                  <wp:effectExtent l="0" t="0" r="3810" b="0"/>
                                  <wp:docPr id="6" name="Picture 6"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sidDel="00440350">
                              <w:rPr>
                                <w:rFonts w:ascii="Century Gothic" w:hAnsi="Century Gothic"/>
                                <w:sz w:val="19"/>
                                <w:szCs w:val="19"/>
                              </w:rPr>
                              <w:delText>:</w:delText>
                            </w:r>
                            <w:r w:rsidR="00A572B6" w:rsidDel="00440350">
                              <w:fldChar w:fldCharType="begin"/>
                            </w:r>
                            <w:r w:rsidR="00A572B6" w:rsidDel="00440350">
                              <w:delInstrText xml:space="preserve"> HYPERLINK "https://doi.org/10.31764/jmm.vXiX.XXXX" </w:delInstrText>
                            </w:r>
                            <w:r w:rsidR="00A572B6" w:rsidDel="00440350">
                              <w:fldChar w:fldCharType="separate"/>
                            </w:r>
                            <w:r w:rsidRPr="000D1337" w:rsidDel="00440350">
                              <w:rPr>
                                <w:rStyle w:val="Hyperlink"/>
                                <w:rFonts w:ascii="Arial" w:hAnsi="Arial" w:cs="Arial"/>
                                <w:sz w:val="19"/>
                                <w:szCs w:val="19"/>
                              </w:rPr>
                              <w:delText>https://doi.org/10.31764/jmm.vXiX.XXXX</w:delText>
                            </w:r>
                            <w:r w:rsidR="00A572B6" w:rsidDel="00440350">
                              <w:rPr>
                                <w:rStyle w:val="Hyperlink"/>
                                <w:rFonts w:ascii="Arial" w:hAnsi="Arial" w:cs="Arial"/>
                                <w:sz w:val="19"/>
                                <w:szCs w:val="19"/>
                              </w:rPr>
                              <w:fldChar w:fldCharType="end"/>
                            </w:r>
                          </w:del>
                        </w:p>
                        <w:p w14:paraId="78DFEE65" w14:textId="34652040" w:rsidR="00DE4A62" w:rsidRPr="004F3606" w:rsidDel="00440350" w:rsidRDefault="00DE4A62" w:rsidP="00420C35">
                          <w:pPr>
                            <w:jc w:val="right"/>
                            <w:rPr>
                              <w:del w:id="62" w:author="lalu sibuan amir" w:date="2025-07-17T12:36:00Z"/>
                              <w:rFonts w:ascii="Arial" w:hAnsi="Arial" w:cs="Arial"/>
                              <w:sz w:val="19"/>
                              <w:szCs w:val="19"/>
                            </w:rPr>
                          </w:pPr>
                        </w:p>
                        <w:p w14:paraId="41C99B71" w14:textId="26930F11" w:rsidR="00DE4A62" w:rsidRPr="00B524B4" w:rsidDel="00440350" w:rsidRDefault="00DE4A62" w:rsidP="00420C35">
                          <w:pPr>
                            <w:jc w:val="right"/>
                            <w:rPr>
                              <w:del w:id="63" w:author="lalu sibuan amir" w:date="2025-07-17T12:36:00Z"/>
                              <w:rFonts w:ascii="Arial" w:hAnsi="Arial" w:cs="Arial"/>
                              <w:sz w:val="19"/>
                              <w:szCs w:val="19"/>
                            </w:rPr>
                          </w:pPr>
                        </w:p>
                        <w:p w14:paraId="6E5D168A" w14:textId="77777777" w:rsidR="00DE4A62" w:rsidRPr="004F3606" w:rsidRDefault="00DE4A62" w:rsidP="004211FE">
                          <w:pPr>
                            <w:jc w:val="right"/>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921B8" id="_x0000_t202" coordsize="21600,21600" o:spt="202" path="m,l,21600r21600,l21600,xe">
              <v:stroke joinstyle="miter"/>
              <v:path gradientshapeok="t" o:connecttype="rect"/>
            </v:shapetype>
            <v:shape id="Text Box 5" o:spid="_x0000_s1026" type="#_x0000_t202" style="position:absolute;margin-left:140.45pt;margin-top:-2.7pt;width:290.35pt;height:7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" strokecolor="white [3212]" strokeweight="0">
              <v:fill opacity="0"/>
              <v:textbox>
                <w:txbxContent>
                  <w:p w14:paraId="72B5D484" w14:textId="77777777" w:rsidR="00440350" w:rsidRPr="004F3606" w:rsidRDefault="00440350" w:rsidP="00440350">
                    <w:pPr>
                      <w:jc w:val="right"/>
                      <w:rPr>
                        <w:ins w:id="64" w:author="lalu sibuan amir" w:date="2025-07-17T12:36:00Z"/>
                        <w:rFonts w:ascii="Century Gothic" w:hAnsi="Century Gothic"/>
                        <w:b/>
                        <w:sz w:val="22"/>
                        <w:szCs w:val="16"/>
                      </w:rPr>
                    </w:pPr>
                    <w:ins w:id="65" w:author="lalu sibuan amir" w:date="2025-07-17T12:36:00Z">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Masyarakat </w:t>
                      </w:r>
                      <w:proofErr w:type="spellStart"/>
                      <w:r>
                        <w:rPr>
                          <w:rFonts w:ascii="Century Gothic" w:hAnsi="Century Gothic"/>
                          <w:b/>
                          <w:sz w:val="22"/>
                          <w:szCs w:val="16"/>
                        </w:rPr>
                        <w:t>Mandiri</w:t>
                      </w:r>
                      <w:proofErr w:type="spellEnd"/>
                      <w:r>
                        <w:rPr>
                          <w:rFonts w:ascii="Century Gothic" w:hAnsi="Century Gothic"/>
                          <w:b/>
                          <w:sz w:val="22"/>
                          <w:szCs w:val="16"/>
                        </w:rPr>
                        <w:t>)</w:t>
                      </w:r>
                    </w:ins>
                  </w:p>
                  <w:p w14:paraId="44A6C7E2" w14:textId="77777777" w:rsidR="00440350" w:rsidRPr="004F3606" w:rsidRDefault="00440350" w:rsidP="00440350">
                    <w:pPr>
                      <w:jc w:val="right"/>
                      <w:rPr>
                        <w:ins w:id="66" w:author="lalu sibuan amir" w:date="2025-07-17T12:36:00Z"/>
                        <w:rFonts w:ascii="Century Gothic" w:hAnsi="Century Gothic"/>
                        <w:b/>
                        <w:sz w:val="14"/>
                        <w:szCs w:val="16"/>
                      </w:rPr>
                    </w:pPr>
                    <w:ins w:id="67" w:author="lalu sibuan amir" w:date="2025-07-17T12:36:00Z">
                      <w:r>
                        <w:fldChar w:fldCharType="begin"/>
                      </w:r>
                      <w:r>
                        <w:instrText xml:space="preserve"> HYPERLINK "http://journal.ummat.ac.id/index.php/jmm" </w:instrText>
                      </w:r>
                      <w:r>
                        <w:fldChar w:fldCharType="separate"/>
                      </w:r>
                      <w:r w:rsidRPr="004F3606">
                        <w:rPr>
                          <w:rStyle w:val="Hyperlink"/>
                          <w:sz w:val="22"/>
                        </w:rPr>
                        <w:t>http://journal.ummat.ac.id/index.php/jmm</w:t>
                      </w:r>
                      <w:r>
                        <w:rPr>
                          <w:rStyle w:val="Hyperlink"/>
                          <w:sz w:val="22"/>
                        </w:rPr>
                        <w:fldChar w:fldCharType="end"/>
                      </w:r>
                    </w:ins>
                  </w:p>
                  <w:p w14:paraId="4D4F13B9" w14:textId="34686288" w:rsidR="00440350" w:rsidRPr="004F3606" w:rsidRDefault="00440350" w:rsidP="00440350">
                    <w:pPr>
                      <w:jc w:val="right"/>
                      <w:rPr>
                        <w:ins w:id="68" w:author="lalu sibuan amir" w:date="2025-07-17T12:36:00Z"/>
                        <w:rFonts w:ascii="Century Gothic" w:hAnsi="Century Gothic"/>
                        <w:b/>
                        <w:sz w:val="20"/>
                        <w:szCs w:val="20"/>
                      </w:rPr>
                    </w:pPr>
                    <w:ins w:id="69" w:author="lalu sibuan amir" w:date="2025-07-17T12:36:00Z">
                      <w:r w:rsidRPr="004F3606">
                        <w:rPr>
                          <w:rFonts w:ascii="Century Gothic" w:hAnsi="Century Gothic"/>
                          <w:b/>
                          <w:sz w:val="20"/>
                          <w:szCs w:val="20"/>
                        </w:rPr>
                        <w:t xml:space="preserve">Vol. </w:t>
                      </w:r>
                      <w:r>
                        <w:rPr>
                          <w:rFonts w:ascii="Century Gothic" w:hAnsi="Century Gothic"/>
                          <w:b/>
                          <w:sz w:val="20"/>
                          <w:szCs w:val="20"/>
                        </w:rPr>
                        <w:t>9</w:t>
                      </w:r>
                      <w:r w:rsidRPr="004F3606">
                        <w:rPr>
                          <w:rFonts w:ascii="Century Gothic" w:hAnsi="Century Gothic"/>
                          <w:b/>
                          <w:sz w:val="20"/>
                          <w:szCs w:val="20"/>
                        </w:rPr>
                        <w:t xml:space="preserve">, </w:t>
                      </w:r>
                      <w:r>
                        <w:rPr>
                          <w:rFonts w:ascii="Century Gothic" w:hAnsi="Century Gothic"/>
                          <w:b/>
                          <w:sz w:val="20"/>
                          <w:szCs w:val="20"/>
                        </w:rPr>
                        <w:t>No. 4</w:t>
                      </w:r>
                      <w:r w:rsidRPr="004F3606">
                        <w:rPr>
                          <w:rFonts w:ascii="Century Gothic" w:hAnsi="Century Gothic"/>
                          <w:b/>
                          <w:sz w:val="20"/>
                          <w:szCs w:val="20"/>
                        </w:rPr>
                        <w:t xml:space="preserve">, </w:t>
                      </w:r>
                      <w:proofErr w:type="spellStart"/>
                      <w:r>
                        <w:rPr>
                          <w:rFonts w:ascii="Century Gothic" w:hAnsi="Century Gothic"/>
                          <w:b/>
                          <w:sz w:val="20"/>
                          <w:szCs w:val="20"/>
                        </w:rPr>
                        <w:t>Agustus</w:t>
                      </w:r>
                      <w:proofErr w:type="spellEnd"/>
                      <w:r>
                        <w:rPr>
                          <w:rFonts w:ascii="Century Gothic" w:hAnsi="Century Gothic"/>
                          <w:b/>
                          <w:sz w:val="20"/>
                          <w:szCs w:val="20"/>
                        </w:rPr>
                        <w:t xml:space="preserve"> 2025</w:t>
                      </w:r>
                      <w:r w:rsidRPr="004F3606">
                        <w:rPr>
                          <w:rFonts w:ascii="Century Gothic" w:hAnsi="Century Gothic"/>
                          <w:b/>
                          <w:sz w:val="20"/>
                          <w:szCs w:val="20"/>
                        </w:rPr>
                        <w:t xml:space="preserve">, Hal. </w:t>
                      </w:r>
                    </w:ins>
                    <w:ins w:id="70" w:author="THINKPAD" w:date="2025-07-17T12:57:00Z">
                      <w:r w:rsidR="003C75B6" w:rsidRPr="003C75B6">
                        <w:rPr>
                          <w:rFonts w:ascii="Century Gothic" w:hAnsi="Century Gothic"/>
                          <w:b/>
                          <w:sz w:val="20"/>
                          <w:szCs w:val="20"/>
                        </w:rPr>
                        <w:t>3579-3588</w:t>
                      </w:r>
                    </w:ins>
                    <w:ins w:id="71" w:author="lalu sibuan amir" w:date="2025-07-17T12:36:00Z">
                      <w:del w:id="72" w:author="THINKPAD" w:date="2025-07-17T12:57:00Z">
                        <w:r w:rsidDel="003C75B6">
                          <w:rPr>
                            <w:rFonts w:ascii="Century Gothic" w:hAnsi="Century Gothic"/>
                            <w:b/>
                            <w:sz w:val="20"/>
                            <w:szCs w:val="20"/>
                          </w:rPr>
                          <w:delText>00</w:delText>
                        </w:r>
                      </w:del>
                    </w:ins>
                  </w:p>
                  <w:p w14:paraId="6DB48C40" w14:textId="77777777" w:rsidR="00440350" w:rsidRDefault="00440350" w:rsidP="00440350">
                    <w:pPr>
                      <w:jc w:val="right"/>
                      <w:rPr>
                        <w:ins w:id="73" w:author="lalu sibuan amir" w:date="2025-07-17T12:36:00Z"/>
                        <w:rFonts w:ascii="Arial" w:hAnsi="Arial" w:cs="Arial"/>
                        <w:sz w:val="19"/>
                        <w:szCs w:val="19"/>
                      </w:rPr>
                    </w:pPr>
                    <w:ins w:id="74" w:author="lalu sibuan amir" w:date="2025-07-17T12:36:00Z">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w:t>
                      </w:r>
                      <w:r>
                        <w:rPr>
                          <w:rFonts w:ascii="Arial" w:hAnsi="Arial" w:cs="Arial"/>
                          <w:sz w:val="19"/>
                          <w:szCs w:val="19"/>
                        </w:rPr>
                        <w:t>6</w:t>
                      </w:r>
                      <w:r w:rsidRPr="004F3606">
                        <w:rPr>
                          <w:rFonts w:ascii="Arial" w:hAnsi="Arial" w:cs="Arial"/>
                          <w:sz w:val="19"/>
                          <w:szCs w:val="19"/>
                        </w:rPr>
                        <w:t>8</w:t>
                      </w:r>
                    </w:ins>
                  </w:p>
                  <w:p w14:paraId="4275709B" w14:textId="281E6366" w:rsidR="00440350" w:rsidRPr="004F3606" w:rsidRDefault="00440350" w:rsidP="00440350">
                    <w:pPr>
                      <w:jc w:val="right"/>
                      <w:rPr>
                        <w:ins w:id="75" w:author="lalu sibuan amir" w:date="2025-07-17T12:36:00Z"/>
                        <w:rFonts w:ascii="Arial" w:hAnsi="Arial" w:cs="Arial"/>
                        <w:sz w:val="19"/>
                        <w:szCs w:val="19"/>
                      </w:rPr>
                    </w:pPr>
                    <w:ins w:id="76" w:author="lalu sibuan amir" w:date="2025-07-17T12:36:00Z">
                      <w:r>
                        <w:rPr>
                          <w:rFonts w:ascii="Century Gothic" w:hAnsi="Century Gothic"/>
                          <w:noProof/>
                          <w:sz w:val="19"/>
                          <w:szCs w:val="19"/>
                          <w:lang w:val="en-US" w:eastAsia="en-US"/>
                        </w:rPr>
                        <w:drawing>
                          <wp:inline distT="0" distB="0" distL="0" distR="0" wp14:anchorId="63A9045D" wp14:editId="66194783">
                            <wp:extent cx="415290" cy="140970"/>
                            <wp:effectExtent l="0" t="0" r="3810" b="0"/>
                            <wp:docPr id="9" name="Picture 9"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ins>
                    <w:ins w:id="77" w:author="THINKPAD" w:date="2025-07-17T12:40:00Z">
                      <w:r>
                        <w:rPr>
                          <w:rFonts w:ascii="Arial" w:hAnsi="Arial" w:cs="Arial"/>
                          <w:sz w:val="19"/>
                          <w:szCs w:val="19"/>
                        </w:rPr>
                        <w:fldChar w:fldCharType="begin"/>
                      </w:r>
                      <w:r>
                        <w:rPr>
                          <w:rFonts w:ascii="Arial" w:hAnsi="Arial" w:cs="Arial"/>
                          <w:sz w:val="19"/>
                          <w:szCs w:val="19"/>
                        </w:rPr>
                        <w:instrText xml:space="preserve"> HYPERLINK "</w:instrText>
                      </w:r>
                    </w:ins>
                    <w:ins w:id="78" w:author="lalu sibuan amir" w:date="2025-07-17T12:36:00Z">
                      <w:r w:rsidRPr="00440350">
                        <w:rPr>
                          <w:rFonts w:ascii="Arial" w:hAnsi="Arial" w:cs="Arial"/>
                          <w:sz w:val="19"/>
                          <w:szCs w:val="19"/>
                          <w:rPrChange w:id="79" w:author="THINKPAD" w:date="2025-07-17T12:40:00Z">
                            <w:rPr>
                              <w:rStyle w:val="Hyperlink"/>
                              <w:rFonts w:ascii="Arial" w:hAnsi="Arial" w:cs="Arial"/>
                              <w:sz w:val="19"/>
                              <w:szCs w:val="19"/>
                            </w:rPr>
                          </w:rPrChange>
                        </w:rPr>
                        <w:instrText>https://doi.org/10.31764/jmm.v9i4.3</w:instrText>
                      </w:r>
                    </w:ins>
                    <w:ins w:id="80" w:author="THINKPAD" w:date="2025-07-17T12:40:00Z">
                      <w:r w:rsidRPr="00440350">
                        <w:rPr>
                          <w:rFonts w:ascii="Arial" w:hAnsi="Arial" w:cs="Arial"/>
                          <w:sz w:val="19"/>
                          <w:szCs w:val="19"/>
                          <w:rPrChange w:id="81" w:author="THINKPAD" w:date="2025-07-17T12:40:00Z">
                            <w:rPr>
                              <w:rStyle w:val="Hyperlink"/>
                              <w:rFonts w:ascii="Arial" w:hAnsi="Arial" w:cs="Arial"/>
                              <w:sz w:val="19"/>
                              <w:szCs w:val="19"/>
                            </w:rPr>
                          </w:rPrChange>
                        </w:rPr>
                        <w:instrText>1694</w:instrText>
                      </w:r>
                      <w:r>
                        <w:rPr>
                          <w:rFonts w:ascii="Arial" w:hAnsi="Arial" w:cs="Arial"/>
                          <w:sz w:val="19"/>
                          <w:szCs w:val="19"/>
                        </w:rPr>
                        <w:instrText xml:space="preserve">" </w:instrText>
                      </w:r>
                      <w:r>
                        <w:rPr>
                          <w:rFonts w:ascii="Arial" w:hAnsi="Arial" w:cs="Arial"/>
                          <w:sz w:val="19"/>
                          <w:szCs w:val="19"/>
                        </w:rPr>
                        <w:fldChar w:fldCharType="separate"/>
                      </w:r>
                    </w:ins>
                    <w:ins w:id="82" w:author="lalu sibuan amir" w:date="2025-07-17T12:36:00Z">
                      <w:r w:rsidRPr="00440350">
                        <w:rPr>
                          <w:rStyle w:val="Hyperlink"/>
                          <w:rFonts w:ascii="Arial" w:hAnsi="Arial" w:cs="Arial"/>
                          <w:sz w:val="19"/>
                          <w:szCs w:val="19"/>
                        </w:rPr>
                        <w:t>https://doi.org/10.31764/jmm.v9i4.3</w:t>
                      </w:r>
                    </w:ins>
                    <w:ins w:id="83" w:author="THINKPAD" w:date="2025-07-17T12:40:00Z">
                      <w:r w:rsidRPr="00440350">
                        <w:rPr>
                          <w:rStyle w:val="Hyperlink"/>
                          <w:rFonts w:ascii="Arial" w:hAnsi="Arial" w:cs="Arial"/>
                          <w:sz w:val="19"/>
                          <w:szCs w:val="19"/>
                        </w:rPr>
                        <w:t>1694</w:t>
                      </w:r>
                    </w:ins>
                    <w:ins w:id="84" w:author="lalu sibuan amir" w:date="2025-07-17T12:36:00Z">
                      <w:del w:id="85" w:author="THINKPAD" w:date="2025-07-17T12:40:00Z">
                        <w:r w:rsidRPr="00440350" w:rsidDel="00440350">
                          <w:rPr>
                            <w:rStyle w:val="Hyperlink"/>
                            <w:rFonts w:ascii="Arial" w:hAnsi="Arial" w:cs="Arial"/>
                            <w:sz w:val="19"/>
                            <w:szCs w:val="19"/>
                          </w:rPr>
                          <w:delText>7</w:delText>
                        </w:r>
                      </w:del>
                    </w:ins>
                    <w:ins w:id="86" w:author="THINKPAD" w:date="2025-07-17T12:40:00Z">
                      <w:r>
                        <w:rPr>
                          <w:rFonts w:ascii="Arial" w:hAnsi="Arial" w:cs="Arial"/>
                          <w:sz w:val="19"/>
                          <w:szCs w:val="19"/>
                        </w:rPr>
                        <w:fldChar w:fldCharType="end"/>
                      </w:r>
                    </w:ins>
                  </w:p>
                  <w:p w14:paraId="2E6DBFCE" w14:textId="77777777" w:rsidR="00440350" w:rsidRPr="004F3606" w:rsidRDefault="00440350" w:rsidP="00440350">
                    <w:pPr>
                      <w:jc w:val="right"/>
                      <w:rPr>
                        <w:ins w:id="87" w:author="lalu sibuan amir" w:date="2025-07-17T12:36:00Z"/>
                        <w:rFonts w:ascii="Arial" w:hAnsi="Arial" w:cs="Arial"/>
                        <w:sz w:val="19"/>
                        <w:szCs w:val="19"/>
                      </w:rPr>
                    </w:pPr>
                  </w:p>
                  <w:p w14:paraId="4363FEFA" w14:textId="77777777" w:rsidR="00440350" w:rsidRPr="00B524B4" w:rsidRDefault="00440350" w:rsidP="00440350">
                    <w:pPr>
                      <w:jc w:val="right"/>
                      <w:rPr>
                        <w:ins w:id="88" w:author="lalu sibuan amir" w:date="2025-07-17T12:36:00Z"/>
                        <w:rFonts w:ascii="Arial" w:hAnsi="Arial" w:cs="Arial"/>
                        <w:sz w:val="19"/>
                        <w:szCs w:val="19"/>
                      </w:rPr>
                    </w:pPr>
                  </w:p>
                  <w:p w14:paraId="6E399F0C" w14:textId="77777777" w:rsidR="00440350" w:rsidRPr="004F3606" w:rsidRDefault="00440350" w:rsidP="00440350">
                    <w:pPr>
                      <w:jc w:val="right"/>
                      <w:rPr>
                        <w:ins w:id="89" w:author="lalu sibuan amir" w:date="2025-07-17T12:36:00Z"/>
                        <w:rFonts w:ascii="Arial" w:hAnsi="Arial" w:cs="Arial"/>
                        <w:sz w:val="19"/>
                        <w:szCs w:val="19"/>
                      </w:rPr>
                    </w:pPr>
                  </w:p>
                  <w:p w14:paraId="33979495" w14:textId="77777777" w:rsidR="00440350" w:rsidRPr="004F3606" w:rsidRDefault="00440350" w:rsidP="00440350">
                    <w:pPr>
                      <w:jc w:val="right"/>
                      <w:rPr>
                        <w:ins w:id="90" w:author="lalu sibuan amir" w:date="2025-07-17T12:36:00Z"/>
                        <w:rFonts w:ascii="Arial" w:hAnsi="Arial" w:cs="Arial"/>
                        <w:sz w:val="19"/>
                        <w:szCs w:val="19"/>
                      </w:rPr>
                    </w:pPr>
                  </w:p>
                  <w:p w14:paraId="592BF078" w14:textId="77777777" w:rsidR="00440350" w:rsidRPr="004F3606" w:rsidRDefault="00440350" w:rsidP="00440350">
                    <w:pPr>
                      <w:jc w:val="right"/>
                      <w:rPr>
                        <w:ins w:id="91" w:author="lalu sibuan amir" w:date="2025-07-17T12:36:00Z"/>
                        <w:rFonts w:ascii="Arial" w:hAnsi="Arial" w:cs="Arial"/>
                        <w:sz w:val="19"/>
                        <w:szCs w:val="19"/>
                      </w:rPr>
                    </w:pPr>
                  </w:p>
                  <w:p w14:paraId="05B50B5B" w14:textId="77777777" w:rsidR="00440350" w:rsidRPr="004F3606" w:rsidRDefault="00440350" w:rsidP="00440350">
                    <w:pPr>
                      <w:jc w:val="right"/>
                      <w:rPr>
                        <w:ins w:id="92" w:author="lalu sibuan amir" w:date="2025-07-17T12:36:00Z"/>
                        <w:rFonts w:ascii="Arial" w:hAnsi="Arial" w:cs="Arial"/>
                        <w:sz w:val="19"/>
                        <w:szCs w:val="19"/>
                      </w:rPr>
                    </w:pPr>
                  </w:p>
                  <w:p w14:paraId="0D815AC8" w14:textId="77777777" w:rsidR="00440350" w:rsidRPr="004F3606" w:rsidRDefault="00440350" w:rsidP="00440350">
                    <w:pPr>
                      <w:jc w:val="right"/>
                      <w:rPr>
                        <w:ins w:id="93" w:author="lalu sibuan amir" w:date="2025-07-17T12:36:00Z"/>
                        <w:rFonts w:ascii="Arial" w:hAnsi="Arial" w:cs="Arial"/>
                        <w:sz w:val="19"/>
                        <w:szCs w:val="19"/>
                      </w:rPr>
                    </w:pPr>
                  </w:p>
                  <w:p w14:paraId="36847164" w14:textId="77777777" w:rsidR="00440350" w:rsidRPr="004F3606" w:rsidRDefault="00440350" w:rsidP="00440350">
                    <w:pPr>
                      <w:jc w:val="right"/>
                      <w:rPr>
                        <w:ins w:id="94" w:author="lalu sibuan amir" w:date="2025-07-17T12:36:00Z"/>
                        <w:rFonts w:ascii="Arial" w:hAnsi="Arial" w:cs="Arial"/>
                        <w:sz w:val="19"/>
                        <w:szCs w:val="19"/>
                      </w:rPr>
                    </w:pPr>
                  </w:p>
                  <w:p w14:paraId="11FECECA" w14:textId="77777777" w:rsidR="00440350" w:rsidRPr="004F3606" w:rsidRDefault="00440350" w:rsidP="00440350">
                    <w:pPr>
                      <w:jc w:val="right"/>
                      <w:rPr>
                        <w:ins w:id="95" w:author="lalu sibuan amir" w:date="2025-07-17T12:36:00Z"/>
                        <w:rFonts w:ascii="Arial" w:hAnsi="Arial" w:cs="Arial"/>
                        <w:sz w:val="19"/>
                        <w:szCs w:val="19"/>
                      </w:rPr>
                    </w:pPr>
                  </w:p>
                  <w:p w14:paraId="774FDD77" w14:textId="77777777" w:rsidR="00440350" w:rsidRPr="004F3606" w:rsidRDefault="00440350" w:rsidP="00440350">
                    <w:pPr>
                      <w:jc w:val="right"/>
                      <w:rPr>
                        <w:ins w:id="96" w:author="lalu sibuan amir" w:date="2025-07-17T12:36:00Z"/>
                        <w:rFonts w:ascii="Arial" w:hAnsi="Arial" w:cs="Arial"/>
                        <w:sz w:val="19"/>
                        <w:szCs w:val="19"/>
                      </w:rPr>
                    </w:pPr>
                  </w:p>
                  <w:p w14:paraId="4DF02660" w14:textId="77777777" w:rsidR="00440350" w:rsidRPr="004F3606" w:rsidRDefault="00440350" w:rsidP="00440350">
                    <w:pPr>
                      <w:jc w:val="right"/>
                      <w:rPr>
                        <w:ins w:id="97" w:author="lalu sibuan amir" w:date="2025-07-17T12:36:00Z"/>
                        <w:rFonts w:ascii="Arial" w:hAnsi="Arial" w:cs="Arial"/>
                        <w:sz w:val="19"/>
                        <w:szCs w:val="19"/>
                      </w:rPr>
                    </w:pPr>
                  </w:p>
                  <w:p w14:paraId="10FD0C5E" w14:textId="77777777" w:rsidR="00440350" w:rsidRPr="004F3606" w:rsidRDefault="00440350" w:rsidP="00440350">
                    <w:pPr>
                      <w:jc w:val="right"/>
                      <w:rPr>
                        <w:ins w:id="98" w:author="lalu sibuan amir" w:date="2025-07-17T12:36:00Z"/>
                        <w:rFonts w:ascii="Arial" w:hAnsi="Arial" w:cs="Arial"/>
                        <w:sz w:val="19"/>
                        <w:szCs w:val="19"/>
                      </w:rPr>
                    </w:pPr>
                  </w:p>
                  <w:p w14:paraId="56D01D4E" w14:textId="77777777" w:rsidR="00440350" w:rsidRPr="004F3606" w:rsidRDefault="00440350" w:rsidP="00440350">
                    <w:pPr>
                      <w:jc w:val="right"/>
                      <w:rPr>
                        <w:ins w:id="99" w:author="lalu sibuan amir" w:date="2025-07-17T12:36:00Z"/>
                        <w:rFonts w:ascii="Arial" w:hAnsi="Arial" w:cs="Arial"/>
                        <w:sz w:val="19"/>
                        <w:szCs w:val="19"/>
                      </w:rPr>
                    </w:pPr>
                  </w:p>
                  <w:p w14:paraId="09012B28" w14:textId="77777777" w:rsidR="00440350" w:rsidRPr="004F3606" w:rsidRDefault="00440350" w:rsidP="00440350">
                    <w:pPr>
                      <w:jc w:val="right"/>
                      <w:rPr>
                        <w:ins w:id="100" w:author="lalu sibuan amir" w:date="2025-07-17T12:36:00Z"/>
                        <w:rFonts w:ascii="Arial" w:hAnsi="Arial" w:cs="Arial"/>
                        <w:sz w:val="19"/>
                        <w:szCs w:val="19"/>
                      </w:rPr>
                    </w:pPr>
                  </w:p>
                  <w:p w14:paraId="0CE14DA3" w14:textId="77777777" w:rsidR="00440350" w:rsidRPr="004F3606" w:rsidRDefault="00440350" w:rsidP="00440350">
                    <w:pPr>
                      <w:jc w:val="right"/>
                      <w:rPr>
                        <w:ins w:id="101" w:author="lalu sibuan amir" w:date="2025-07-17T12:36:00Z"/>
                        <w:rFonts w:ascii="Arial" w:hAnsi="Arial" w:cs="Arial"/>
                        <w:sz w:val="19"/>
                        <w:szCs w:val="19"/>
                      </w:rPr>
                    </w:pPr>
                  </w:p>
                  <w:p w14:paraId="3A6C3138" w14:textId="77777777" w:rsidR="00440350" w:rsidRPr="004F3606" w:rsidRDefault="00440350" w:rsidP="00440350">
                    <w:pPr>
                      <w:jc w:val="right"/>
                      <w:rPr>
                        <w:ins w:id="102" w:author="lalu sibuan amir" w:date="2025-07-17T12:36:00Z"/>
                        <w:rFonts w:ascii="Arial" w:hAnsi="Arial" w:cs="Arial"/>
                        <w:sz w:val="19"/>
                        <w:szCs w:val="19"/>
                      </w:rPr>
                    </w:pPr>
                  </w:p>
                  <w:p w14:paraId="5E476947" w14:textId="088E2379" w:rsidR="00DE4A62" w:rsidRPr="004F3606" w:rsidDel="00440350" w:rsidRDefault="00DE4A62" w:rsidP="00420C35">
                    <w:pPr>
                      <w:jc w:val="right"/>
                      <w:rPr>
                        <w:del w:id="103" w:author="lalu sibuan amir" w:date="2025-07-17T12:36:00Z"/>
                        <w:rFonts w:ascii="Century Gothic" w:hAnsi="Century Gothic"/>
                        <w:b/>
                        <w:sz w:val="22"/>
                        <w:szCs w:val="16"/>
                      </w:rPr>
                    </w:pPr>
                    <w:del w:id="104" w:author="lalu sibuan amir" w:date="2025-07-17T12:36:00Z">
                      <w:r w:rsidDel="00440350">
                        <w:rPr>
                          <w:rFonts w:ascii="Century Gothic" w:hAnsi="Century Gothic"/>
                          <w:b/>
                          <w:sz w:val="22"/>
                          <w:szCs w:val="16"/>
                        </w:rPr>
                        <w:delText>JMM (Jurnal Masyarakat Mandiri)</w:delText>
                      </w:r>
                    </w:del>
                  </w:p>
                  <w:p w14:paraId="749EACE5" w14:textId="33223661" w:rsidR="00DE4A62" w:rsidRPr="004F3606" w:rsidDel="00440350" w:rsidRDefault="00A572B6" w:rsidP="00420C35">
                    <w:pPr>
                      <w:jc w:val="right"/>
                      <w:rPr>
                        <w:del w:id="105" w:author="lalu sibuan amir" w:date="2025-07-17T12:36:00Z"/>
                        <w:rFonts w:ascii="Century Gothic" w:hAnsi="Century Gothic"/>
                        <w:b/>
                        <w:sz w:val="14"/>
                        <w:szCs w:val="16"/>
                      </w:rPr>
                    </w:pPr>
                    <w:del w:id="106" w:author="lalu sibuan amir" w:date="2025-07-17T12:36:00Z">
                      <w:r w:rsidDel="00440350">
                        <w:fldChar w:fldCharType="begin"/>
                      </w:r>
                      <w:r w:rsidDel="00440350">
                        <w:delInstrText xml:space="preserve"> HYPERLINK "http://journal.ummat.ac.id/index.php/jmm" </w:delInstrText>
                      </w:r>
                      <w:r w:rsidDel="00440350">
                        <w:fldChar w:fldCharType="separate"/>
                      </w:r>
                      <w:r w:rsidR="00DE4A62" w:rsidRPr="004F3606" w:rsidDel="00440350">
                        <w:rPr>
                          <w:rStyle w:val="Hyperlink"/>
                          <w:sz w:val="22"/>
                        </w:rPr>
                        <w:delText>http://journal.ummat.ac.id/index.php/jmm</w:delText>
                      </w:r>
                      <w:r w:rsidDel="00440350">
                        <w:rPr>
                          <w:rStyle w:val="Hyperlink"/>
                          <w:sz w:val="22"/>
                        </w:rPr>
                        <w:fldChar w:fldCharType="end"/>
                      </w:r>
                    </w:del>
                  </w:p>
                  <w:p w14:paraId="065BC0CF" w14:textId="037D3175" w:rsidR="00DE4A62" w:rsidRPr="004F3606" w:rsidDel="00440350" w:rsidRDefault="00DE4A62" w:rsidP="00420C35">
                    <w:pPr>
                      <w:jc w:val="right"/>
                      <w:rPr>
                        <w:del w:id="107" w:author="lalu sibuan amir" w:date="2025-07-17T12:36:00Z"/>
                        <w:rFonts w:ascii="Century Gothic" w:hAnsi="Century Gothic"/>
                        <w:b/>
                        <w:sz w:val="20"/>
                        <w:szCs w:val="20"/>
                      </w:rPr>
                    </w:pPr>
                    <w:del w:id="108" w:author="lalu sibuan amir" w:date="2025-07-17T12:36:00Z">
                      <w:r w:rsidRPr="004F3606" w:rsidDel="00440350">
                        <w:rPr>
                          <w:rFonts w:ascii="Century Gothic" w:hAnsi="Century Gothic"/>
                          <w:b/>
                          <w:sz w:val="20"/>
                          <w:szCs w:val="20"/>
                        </w:rPr>
                        <w:delText xml:space="preserve">Vol. </w:delText>
                      </w:r>
                      <w:r w:rsidDel="00440350">
                        <w:rPr>
                          <w:rFonts w:ascii="Century Gothic" w:hAnsi="Century Gothic"/>
                          <w:b/>
                          <w:sz w:val="20"/>
                          <w:szCs w:val="20"/>
                        </w:rPr>
                        <w:delText>X</w:delText>
                      </w:r>
                      <w:r w:rsidRPr="004F3606" w:rsidDel="00440350">
                        <w:rPr>
                          <w:rFonts w:ascii="Century Gothic" w:hAnsi="Century Gothic"/>
                          <w:b/>
                          <w:sz w:val="20"/>
                          <w:szCs w:val="20"/>
                        </w:rPr>
                        <w:delText xml:space="preserve">, </w:delText>
                      </w:r>
                      <w:r w:rsidDel="00440350">
                        <w:rPr>
                          <w:rFonts w:ascii="Century Gothic" w:hAnsi="Century Gothic"/>
                          <w:b/>
                          <w:sz w:val="20"/>
                          <w:szCs w:val="20"/>
                        </w:rPr>
                        <w:delText xml:space="preserve"> No. X</w:delText>
                      </w:r>
                      <w:r w:rsidRPr="004F3606" w:rsidDel="00440350">
                        <w:rPr>
                          <w:rFonts w:ascii="Century Gothic" w:hAnsi="Century Gothic"/>
                          <w:b/>
                          <w:sz w:val="20"/>
                          <w:szCs w:val="20"/>
                        </w:rPr>
                        <w:delText xml:space="preserve">, </w:delText>
                      </w:r>
                      <w:r w:rsidDel="00440350">
                        <w:rPr>
                          <w:rFonts w:ascii="Century Gothic" w:hAnsi="Century Gothic"/>
                          <w:b/>
                          <w:sz w:val="20"/>
                          <w:szCs w:val="20"/>
                        </w:rPr>
                        <w:delText>Bulan 20XX</w:delText>
                      </w:r>
                      <w:r w:rsidRPr="004F3606" w:rsidDel="00440350">
                        <w:rPr>
                          <w:rFonts w:ascii="Century Gothic" w:hAnsi="Century Gothic"/>
                          <w:b/>
                          <w:sz w:val="20"/>
                          <w:szCs w:val="20"/>
                        </w:rPr>
                        <w:delText xml:space="preserve">, Hal. </w:delText>
                      </w:r>
                      <w:r w:rsidDel="00440350">
                        <w:rPr>
                          <w:rFonts w:ascii="Century Gothic" w:hAnsi="Century Gothic"/>
                          <w:b/>
                          <w:sz w:val="20"/>
                          <w:szCs w:val="20"/>
                        </w:rPr>
                        <w:delText>XX-XX</w:delText>
                      </w:r>
                    </w:del>
                  </w:p>
                  <w:p w14:paraId="0900832B" w14:textId="7A73AEFD" w:rsidR="00DE4A62" w:rsidDel="00440350" w:rsidRDefault="00DE4A62" w:rsidP="00420C35">
                    <w:pPr>
                      <w:jc w:val="right"/>
                      <w:rPr>
                        <w:del w:id="109" w:author="lalu sibuan amir" w:date="2025-07-17T12:36:00Z"/>
                        <w:rFonts w:ascii="Arial" w:hAnsi="Arial" w:cs="Arial"/>
                        <w:sz w:val="19"/>
                        <w:szCs w:val="19"/>
                      </w:rPr>
                    </w:pPr>
                    <w:del w:id="110" w:author="lalu sibuan amir" w:date="2025-07-17T12:36:00Z">
                      <w:r w:rsidRPr="004F3606" w:rsidDel="00440350">
                        <w:rPr>
                          <w:rFonts w:ascii="Arial" w:hAnsi="Arial" w:cs="Arial"/>
                          <w:sz w:val="19"/>
                          <w:szCs w:val="19"/>
                        </w:rPr>
                        <w:delText xml:space="preserve">e-ISSN </w:delText>
                      </w:r>
                      <w:r w:rsidRPr="004F3606" w:rsidDel="00440350">
                        <w:rPr>
                          <w:rFonts w:ascii="Arial" w:hAnsi="Arial" w:cs="Arial"/>
                          <w:color w:val="000000"/>
                          <w:sz w:val="19"/>
                          <w:szCs w:val="19"/>
                          <w:shd w:val="clear" w:color="auto" w:fill="FFFFFF"/>
                        </w:rPr>
                        <w:delText>2614-5758</w:delText>
                      </w:r>
                      <w:r w:rsidRPr="004F3606" w:rsidDel="00440350">
                        <w:rPr>
                          <w:rFonts w:ascii="Arial" w:hAnsi="Arial" w:cs="Arial"/>
                          <w:sz w:val="19"/>
                          <w:szCs w:val="19"/>
                        </w:rPr>
                        <w:delText xml:space="preserve"> | p-ISSN 2598-8158</w:delText>
                      </w:r>
                    </w:del>
                  </w:p>
                  <w:p w14:paraId="73B4C469" w14:textId="26FC340A" w:rsidR="00DE4A62" w:rsidRPr="004F3606" w:rsidDel="00440350" w:rsidRDefault="00DE4A62" w:rsidP="00420C35">
                    <w:pPr>
                      <w:jc w:val="right"/>
                      <w:rPr>
                        <w:del w:id="111" w:author="lalu sibuan amir" w:date="2025-07-17T12:36:00Z"/>
                        <w:rFonts w:ascii="Arial" w:hAnsi="Arial" w:cs="Arial"/>
                        <w:sz w:val="19"/>
                        <w:szCs w:val="19"/>
                      </w:rPr>
                    </w:pPr>
                    <w:del w:id="112" w:author="lalu sibuan amir" w:date="2025-07-17T12:36:00Z">
                      <w:r w:rsidDel="00440350">
                        <w:rPr>
                          <w:rFonts w:ascii="Century Gothic" w:hAnsi="Century Gothic"/>
                          <w:noProof/>
                          <w:sz w:val="19"/>
                          <w:szCs w:val="19"/>
                          <w:lang w:val="en-US" w:eastAsia="en-US"/>
                        </w:rPr>
                        <w:drawing>
                          <wp:inline distT="0" distB="0" distL="0" distR="0" wp14:anchorId="3DB830DC" wp14:editId="5E372F67">
                            <wp:extent cx="415290" cy="140970"/>
                            <wp:effectExtent l="0" t="0" r="3810" b="0"/>
                            <wp:docPr id="6" name="Picture 6"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sidDel="00440350">
                        <w:rPr>
                          <w:rFonts w:ascii="Century Gothic" w:hAnsi="Century Gothic"/>
                          <w:sz w:val="19"/>
                          <w:szCs w:val="19"/>
                        </w:rPr>
                        <w:delText>:</w:delText>
                      </w:r>
                      <w:r w:rsidR="00A572B6" w:rsidDel="00440350">
                        <w:fldChar w:fldCharType="begin"/>
                      </w:r>
                      <w:r w:rsidR="00A572B6" w:rsidDel="00440350">
                        <w:delInstrText xml:space="preserve"> HYPERLINK "https://doi.org/10.31764/jmm.vXiX.XXXX" </w:delInstrText>
                      </w:r>
                      <w:r w:rsidR="00A572B6" w:rsidDel="00440350">
                        <w:fldChar w:fldCharType="separate"/>
                      </w:r>
                      <w:r w:rsidRPr="000D1337" w:rsidDel="00440350">
                        <w:rPr>
                          <w:rStyle w:val="Hyperlink"/>
                          <w:rFonts w:ascii="Arial" w:hAnsi="Arial" w:cs="Arial"/>
                          <w:sz w:val="19"/>
                          <w:szCs w:val="19"/>
                        </w:rPr>
                        <w:delText>https://doi.org/10.31764/jmm.vXiX.XXXX</w:delText>
                      </w:r>
                      <w:r w:rsidR="00A572B6" w:rsidDel="00440350">
                        <w:rPr>
                          <w:rStyle w:val="Hyperlink"/>
                          <w:rFonts w:ascii="Arial" w:hAnsi="Arial" w:cs="Arial"/>
                          <w:sz w:val="19"/>
                          <w:szCs w:val="19"/>
                        </w:rPr>
                        <w:fldChar w:fldCharType="end"/>
                      </w:r>
                    </w:del>
                  </w:p>
                  <w:p w14:paraId="78DFEE65" w14:textId="34652040" w:rsidR="00DE4A62" w:rsidRPr="004F3606" w:rsidDel="00440350" w:rsidRDefault="00DE4A62" w:rsidP="00420C35">
                    <w:pPr>
                      <w:jc w:val="right"/>
                      <w:rPr>
                        <w:del w:id="113" w:author="lalu sibuan amir" w:date="2025-07-17T12:36:00Z"/>
                        <w:rFonts w:ascii="Arial" w:hAnsi="Arial" w:cs="Arial"/>
                        <w:sz w:val="19"/>
                        <w:szCs w:val="19"/>
                      </w:rPr>
                    </w:pPr>
                  </w:p>
                  <w:p w14:paraId="41C99B71" w14:textId="26930F11" w:rsidR="00DE4A62" w:rsidRPr="00B524B4" w:rsidDel="00440350" w:rsidRDefault="00DE4A62" w:rsidP="00420C35">
                    <w:pPr>
                      <w:jc w:val="right"/>
                      <w:rPr>
                        <w:del w:id="114" w:author="lalu sibuan amir" w:date="2025-07-17T12:36:00Z"/>
                        <w:rFonts w:ascii="Arial" w:hAnsi="Arial" w:cs="Arial"/>
                        <w:sz w:val="19"/>
                        <w:szCs w:val="19"/>
                      </w:rPr>
                    </w:pPr>
                  </w:p>
                  <w:p w14:paraId="6E5D168A" w14:textId="77777777" w:rsidR="00DE4A62" w:rsidRPr="004F3606" w:rsidRDefault="00DE4A62" w:rsidP="004211FE">
                    <w:pPr>
                      <w:jc w:val="right"/>
                      <w:rPr>
                        <w:rFonts w:ascii="Arial" w:hAnsi="Arial" w:cs="Arial"/>
                        <w:sz w:val="19"/>
                        <w:szCs w:val="19"/>
                      </w:rPr>
                    </w:pPr>
                  </w:p>
                </w:txbxContent>
              </v:textbox>
            </v:shape>
          </w:pict>
        </mc:Fallback>
      </mc:AlternateContent>
    </w:r>
  </w:p>
  <w:p w14:paraId="6B8F9171" w14:textId="77777777" w:rsidR="00DE4A62" w:rsidRDefault="00DE4A62">
    <w:pPr>
      <w:pStyle w:val="Header"/>
      <w:rPr>
        <w:noProof/>
        <w:lang w:val="en-US" w:eastAsia="en-US"/>
      </w:rPr>
    </w:pPr>
  </w:p>
  <w:p w14:paraId="7DCB92F5" w14:textId="77777777" w:rsidR="00DE4A62" w:rsidRDefault="00DE4A62">
    <w:pPr>
      <w:pStyle w:val="Header"/>
      <w:rPr>
        <w:noProof/>
        <w:lang w:val="en-US" w:eastAsia="en-US"/>
      </w:rPr>
    </w:pPr>
  </w:p>
  <w:p w14:paraId="05D1CB66" w14:textId="77777777" w:rsidR="00DE4A62" w:rsidRDefault="00DE4A62">
    <w:pPr>
      <w:pStyle w:val="Header"/>
      <w:rPr>
        <w:noProof/>
        <w:lang w:val="en-US" w:eastAsia="en-US"/>
      </w:rPr>
    </w:pPr>
  </w:p>
  <w:p w14:paraId="5C74CE69" w14:textId="77777777" w:rsidR="00DE4A62" w:rsidRDefault="00DE4A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B4F6B" w14:textId="55BFBE77" w:rsidR="00922A80" w:rsidRPr="00420C35" w:rsidRDefault="00515557"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006079BE"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451D21">
      <w:rPr>
        <w:rFonts w:ascii="Trebuchet MS" w:hAnsi="Trebuchet MS"/>
        <w:smallCaps/>
        <w:noProof/>
        <w:sz w:val="22"/>
        <w:szCs w:val="22"/>
        <w:lang w:val="id-ID"/>
      </w:rPr>
      <w:t>4</w:t>
    </w:r>
    <w:r w:rsidRPr="009151A5">
      <w:rPr>
        <w:rFonts w:ascii="Trebuchet MS" w:hAnsi="Trebuchet MS"/>
        <w:smallCaps/>
        <w:noProof/>
        <w:sz w:val="22"/>
        <w:szCs w:val="22"/>
        <w:lang w:val="id-ID"/>
      </w:rPr>
      <w:fldChar w:fldCharType="end"/>
    </w:r>
    <w:r w:rsidR="00131344" w:rsidRPr="009151A5">
      <w:rPr>
        <w:rFonts w:ascii="Trebuchet MS" w:hAnsi="Trebuchet MS"/>
        <w:smallCaps/>
        <w:noProof/>
        <w:sz w:val="22"/>
        <w:szCs w:val="22"/>
        <w:lang w:val="id-ID"/>
      </w:rPr>
      <w:t xml:space="preserve">  </w:t>
    </w:r>
    <w:r w:rsidR="00420C35">
      <w:rPr>
        <w:rFonts w:ascii="Trebuchet MS" w:hAnsi="Trebuchet MS"/>
        <w:smallCaps/>
        <w:noProof/>
        <w:sz w:val="22"/>
        <w:szCs w:val="22"/>
        <w:lang w:val="en-US"/>
      </w:rPr>
      <w:t xml:space="preserve">|  </w:t>
    </w:r>
    <w:r w:rsidR="00420C35" w:rsidRPr="00420C35">
      <w:rPr>
        <w:rFonts w:ascii="Trebuchet MS" w:hAnsi="Trebuchet MS"/>
        <w:b/>
        <w:smallCaps/>
        <w:noProof/>
        <w:sz w:val="22"/>
        <w:szCs w:val="22"/>
        <w:lang w:val="en-US"/>
      </w:rPr>
      <w:t>JMM (</w:t>
    </w:r>
    <w:proofErr w:type="spellStart"/>
    <w:r w:rsidR="009151A5" w:rsidRPr="00922A80">
      <w:rPr>
        <w:rFonts w:ascii="Trebuchet MS" w:hAnsi="Trebuchet MS"/>
        <w:b/>
        <w:sz w:val="22"/>
        <w:szCs w:val="22"/>
      </w:rPr>
      <w:t>Jurnal</w:t>
    </w:r>
    <w:proofErr w:type="spellEnd"/>
    <w:r w:rsidR="009151A5" w:rsidRPr="00922A80">
      <w:rPr>
        <w:rFonts w:ascii="Trebuchet MS" w:hAnsi="Trebuchet MS"/>
        <w:b/>
        <w:sz w:val="22"/>
        <w:szCs w:val="22"/>
      </w:rPr>
      <w:t xml:space="preserve"> Masyarakat </w:t>
    </w:r>
    <w:proofErr w:type="spellStart"/>
    <w:r w:rsidR="009151A5" w:rsidRPr="00922A80">
      <w:rPr>
        <w:rFonts w:ascii="Trebuchet MS" w:hAnsi="Trebuchet MS"/>
        <w:b/>
        <w:sz w:val="22"/>
        <w:szCs w:val="22"/>
      </w:rPr>
      <w:t>Mandiri</w:t>
    </w:r>
    <w:proofErr w:type="spellEnd"/>
    <w:r w:rsidR="00420C35">
      <w:rPr>
        <w:rFonts w:ascii="Trebuchet MS" w:hAnsi="Trebuchet MS"/>
        <w:b/>
        <w:sz w:val="22"/>
        <w:szCs w:val="22"/>
      </w:rPr>
      <w:t xml:space="preserve">) | </w:t>
    </w:r>
    <w:ins w:id="2515" w:author="THINKPAD" w:date="2025-07-17T12:57:00Z">
      <w:r w:rsidR="003C75B6" w:rsidRPr="005D79BF">
        <w:rPr>
          <w:rFonts w:ascii="Trebuchet MS" w:hAnsi="Trebuchet MS"/>
          <w:sz w:val="20"/>
          <w:szCs w:val="20"/>
          <w:lang w:val="id-ID"/>
        </w:rPr>
        <w:t>Vol.</w:t>
      </w:r>
      <w:r w:rsidR="003C75B6" w:rsidRPr="005D79BF">
        <w:rPr>
          <w:rFonts w:ascii="Trebuchet MS" w:hAnsi="Trebuchet MS"/>
          <w:sz w:val="20"/>
          <w:szCs w:val="20"/>
          <w:lang w:val="en-US"/>
        </w:rPr>
        <w:t xml:space="preserve"> </w:t>
      </w:r>
      <w:r w:rsidR="003C75B6">
        <w:rPr>
          <w:rFonts w:ascii="Trebuchet MS" w:hAnsi="Trebuchet MS"/>
          <w:sz w:val="20"/>
          <w:szCs w:val="20"/>
          <w:lang w:val="en-US"/>
        </w:rPr>
        <w:t>9</w:t>
      </w:r>
      <w:r w:rsidR="003C75B6" w:rsidRPr="005D79BF">
        <w:rPr>
          <w:rFonts w:ascii="Trebuchet MS" w:hAnsi="Trebuchet MS"/>
          <w:sz w:val="20"/>
          <w:szCs w:val="20"/>
          <w:lang w:val="id-ID"/>
        </w:rPr>
        <w:t>, No.</w:t>
      </w:r>
      <w:r w:rsidR="003C75B6" w:rsidRPr="005D79BF">
        <w:rPr>
          <w:rFonts w:ascii="Trebuchet MS" w:hAnsi="Trebuchet MS"/>
          <w:sz w:val="20"/>
          <w:szCs w:val="20"/>
          <w:lang w:val="en-US"/>
        </w:rPr>
        <w:t xml:space="preserve"> </w:t>
      </w:r>
      <w:r w:rsidR="003C75B6">
        <w:rPr>
          <w:rFonts w:ascii="Trebuchet MS" w:hAnsi="Trebuchet MS"/>
          <w:sz w:val="20"/>
          <w:szCs w:val="20"/>
          <w:lang w:val="en-US"/>
        </w:rPr>
        <w:t>4</w:t>
      </w:r>
      <w:r w:rsidR="003C75B6" w:rsidRPr="005D79BF">
        <w:rPr>
          <w:rFonts w:ascii="Trebuchet MS" w:hAnsi="Trebuchet MS"/>
          <w:sz w:val="20"/>
          <w:szCs w:val="20"/>
          <w:lang w:val="id-ID"/>
        </w:rPr>
        <w:t xml:space="preserve">, </w:t>
      </w:r>
      <w:proofErr w:type="spellStart"/>
      <w:r w:rsidR="003C75B6">
        <w:rPr>
          <w:rFonts w:ascii="Trebuchet MS" w:hAnsi="Trebuchet MS"/>
          <w:sz w:val="20"/>
          <w:szCs w:val="20"/>
          <w:lang w:val="en-US"/>
        </w:rPr>
        <w:t>Agustus</w:t>
      </w:r>
      <w:proofErr w:type="spellEnd"/>
      <w:r w:rsidR="003C75B6" w:rsidRPr="005D79BF">
        <w:rPr>
          <w:rFonts w:ascii="Trebuchet MS" w:hAnsi="Trebuchet MS"/>
          <w:sz w:val="20"/>
          <w:szCs w:val="20"/>
          <w:lang w:val="id-ID"/>
        </w:rPr>
        <w:t xml:space="preserve"> </w:t>
      </w:r>
      <w:r w:rsidR="003C75B6" w:rsidRPr="005D79BF">
        <w:rPr>
          <w:rFonts w:ascii="Trebuchet MS" w:hAnsi="Trebuchet MS"/>
          <w:sz w:val="20"/>
          <w:szCs w:val="20"/>
          <w:lang w:val="en-US"/>
        </w:rPr>
        <w:t>20</w:t>
      </w:r>
      <w:r w:rsidR="003C75B6">
        <w:rPr>
          <w:rFonts w:ascii="Trebuchet MS" w:hAnsi="Trebuchet MS"/>
          <w:sz w:val="20"/>
          <w:szCs w:val="20"/>
          <w:lang w:val="en-US"/>
        </w:rPr>
        <w:t>25</w:t>
      </w:r>
      <w:r w:rsidR="003C75B6" w:rsidRPr="005D79BF">
        <w:rPr>
          <w:rFonts w:ascii="Trebuchet MS" w:hAnsi="Trebuchet MS"/>
          <w:sz w:val="20"/>
          <w:szCs w:val="20"/>
          <w:lang w:val="id-ID"/>
        </w:rPr>
        <w:t>, hal</w:t>
      </w:r>
      <w:r w:rsidR="003C75B6">
        <w:rPr>
          <w:rFonts w:ascii="Trebuchet MS" w:hAnsi="Trebuchet MS"/>
          <w:sz w:val="20"/>
          <w:szCs w:val="20"/>
          <w:lang w:val="en-US"/>
        </w:rPr>
        <w:t xml:space="preserve">. </w:t>
      </w:r>
      <w:r w:rsidR="003C75B6" w:rsidRPr="003C75B6">
        <w:rPr>
          <w:rFonts w:ascii="Trebuchet MS" w:hAnsi="Trebuchet MS"/>
          <w:sz w:val="20"/>
          <w:szCs w:val="20"/>
          <w:lang w:val="en-US"/>
        </w:rPr>
        <w:t>3579-3588</w:t>
      </w:r>
    </w:ins>
    <w:del w:id="2516" w:author="THINKPAD" w:date="2025-07-17T12:57:00Z">
      <w:r w:rsidR="00E20C19" w:rsidRPr="005D79BF" w:rsidDel="003C75B6">
        <w:rPr>
          <w:rFonts w:ascii="Trebuchet MS" w:hAnsi="Trebuchet MS"/>
          <w:sz w:val="20"/>
          <w:szCs w:val="20"/>
          <w:lang w:val="id-ID"/>
        </w:rPr>
        <w:delText>Vol.</w:delText>
      </w:r>
      <w:r w:rsidR="008F1272" w:rsidRPr="005D79BF" w:rsidDel="003C75B6">
        <w:rPr>
          <w:rFonts w:ascii="Trebuchet MS" w:hAnsi="Trebuchet MS"/>
          <w:sz w:val="20"/>
          <w:szCs w:val="20"/>
          <w:lang w:val="en-US"/>
        </w:rPr>
        <w:delText xml:space="preserve"> </w:delText>
      </w:r>
      <w:r w:rsidR="00420C35" w:rsidDel="003C75B6">
        <w:rPr>
          <w:rFonts w:ascii="Trebuchet MS" w:hAnsi="Trebuchet MS"/>
          <w:sz w:val="20"/>
          <w:szCs w:val="20"/>
          <w:lang w:val="en-US"/>
        </w:rPr>
        <w:delText>X</w:delText>
      </w:r>
      <w:r w:rsidR="00E20C19" w:rsidRPr="005D79BF" w:rsidDel="003C75B6">
        <w:rPr>
          <w:rFonts w:ascii="Trebuchet MS" w:hAnsi="Trebuchet MS"/>
          <w:sz w:val="20"/>
          <w:szCs w:val="20"/>
          <w:lang w:val="id-ID"/>
        </w:rPr>
        <w:delText>, No.</w:delText>
      </w:r>
      <w:r w:rsidR="008F1272" w:rsidRPr="005D79BF" w:rsidDel="003C75B6">
        <w:rPr>
          <w:rFonts w:ascii="Trebuchet MS" w:hAnsi="Trebuchet MS"/>
          <w:sz w:val="20"/>
          <w:szCs w:val="20"/>
          <w:lang w:val="en-US"/>
        </w:rPr>
        <w:delText xml:space="preserve"> </w:delText>
      </w:r>
      <w:r w:rsidR="00420C35" w:rsidDel="003C75B6">
        <w:rPr>
          <w:rFonts w:ascii="Trebuchet MS" w:hAnsi="Trebuchet MS"/>
          <w:sz w:val="20"/>
          <w:szCs w:val="20"/>
          <w:lang w:val="en-US"/>
        </w:rPr>
        <w:delText>X</w:delText>
      </w:r>
      <w:r w:rsidR="00E20C19" w:rsidRPr="005D79BF" w:rsidDel="003C75B6">
        <w:rPr>
          <w:rFonts w:ascii="Trebuchet MS" w:hAnsi="Trebuchet MS"/>
          <w:sz w:val="20"/>
          <w:szCs w:val="20"/>
          <w:lang w:val="id-ID"/>
        </w:rPr>
        <w:delText xml:space="preserve">, </w:delText>
      </w:r>
      <w:r w:rsidR="00420C35" w:rsidDel="003C75B6">
        <w:rPr>
          <w:rFonts w:ascii="Trebuchet MS" w:hAnsi="Trebuchet MS"/>
          <w:sz w:val="20"/>
          <w:szCs w:val="20"/>
          <w:lang w:val="en-US"/>
        </w:rPr>
        <w:delText>Bulan</w:delText>
      </w:r>
      <w:r w:rsidR="00E20C19" w:rsidRPr="005D79BF" w:rsidDel="003C75B6">
        <w:rPr>
          <w:rFonts w:ascii="Trebuchet MS" w:hAnsi="Trebuchet MS"/>
          <w:sz w:val="20"/>
          <w:szCs w:val="20"/>
          <w:lang w:val="id-ID"/>
        </w:rPr>
        <w:delText xml:space="preserve"> </w:delText>
      </w:r>
      <w:r w:rsidR="008F1272" w:rsidRPr="005D79BF" w:rsidDel="003C75B6">
        <w:rPr>
          <w:rFonts w:ascii="Trebuchet MS" w:hAnsi="Trebuchet MS"/>
          <w:sz w:val="20"/>
          <w:szCs w:val="20"/>
          <w:lang w:val="en-US"/>
        </w:rPr>
        <w:delText>20</w:delText>
      </w:r>
      <w:r w:rsidR="00420C35" w:rsidDel="003C75B6">
        <w:rPr>
          <w:rFonts w:ascii="Trebuchet MS" w:hAnsi="Trebuchet MS"/>
          <w:sz w:val="20"/>
          <w:szCs w:val="20"/>
          <w:lang w:val="en-US"/>
        </w:rPr>
        <w:delText>XX</w:delText>
      </w:r>
      <w:r w:rsidR="0000069A" w:rsidRPr="005D79BF" w:rsidDel="003C75B6">
        <w:rPr>
          <w:rFonts w:ascii="Trebuchet MS" w:hAnsi="Trebuchet MS"/>
          <w:sz w:val="20"/>
          <w:szCs w:val="20"/>
          <w:lang w:val="id-ID"/>
        </w:rPr>
        <w:delText>, h</w:delText>
      </w:r>
      <w:r w:rsidR="00E20C19" w:rsidRPr="005D79BF" w:rsidDel="003C75B6">
        <w:rPr>
          <w:rFonts w:ascii="Trebuchet MS" w:hAnsi="Trebuchet MS"/>
          <w:sz w:val="20"/>
          <w:szCs w:val="20"/>
          <w:lang w:val="id-ID"/>
        </w:rPr>
        <w:delText>al</w:delText>
      </w:r>
      <w:r w:rsidR="00420C35" w:rsidDel="003C75B6">
        <w:rPr>
          <w:rFonts w:ascii="Trebuchet MS" w:hAnsi="Trebuchet MS"/>
          <w:sz w:val="20"/>
          <w:szCs w:val="20"/>
          <w:lang w:val="en-US"/>
        </w:rPr>
        <w:delText>. XX-YY</w:delText>
      </w:r>
    </w:del>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2B107" w14:textId="77777777" w:rsidR="00104C9F" w:rsidRPr="005F45B1" w:rsidRDefault="00842B65"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sidR="00451D21">
      <w:rPr>
        <w:noProof/>
        <w:sz w:val="22"/>
        <w:szCs w:val="22"/>
      </w:rPr>
      <w:t>5</w:t>
    </w:r>
    <w:r w:rsidRPr="005F45B1">
      <w:rPr>
        <w:noProof/>
        <w:sz w:val="22"/>
        <w:szCs w:val="22"/>
      </w:rPr>
      <w:fldChar w:fldCharType="end"/>
    </w:r>
  </w:p>
  <w:p w14:paraId="7A7E4835" w14:textId="7897CD1F" w:rsidR="00613D89" w:rsidRPr="001A1D29" w:rsidRDefault="003C75B6" w:rsidP="00613D89">
    <w:pPr>
      <w:pStyle w:val="Header"/>
      <w:jc w:val="right"/>
      <w:rPr>
        <w:sz w:val="20"/>
        <w:szCs w:val="20"/>
      </w:rPr>
    </w:pPr>
    <w:ins w:id="2517" w:author="THINKPAD" w:date="2025-07-17T12:56:00Z">
      <w:r w:rsidRPr="003C75B6">
        <w:rPr>
          <w:rFonts w:ascii="Arial Narrow" w:hAnsi="Arial Narrow"/>
          <w:i/>
          <w:sz w:val="22"/>
          <w:szCs w:val="22"/>
          <w:lang w:val="id-ID"/>
        </w:rPr>
        <w:t xml:space="preserve">Puput Dewi Anggraeni, </w:t>
      </w:r>
      <w:r w:rsidRPr="003C75B6">
        <w:rPr>
          <w:rFonts w:ascii="Arial Narrow" w:hAnsi="Arial Narrow"/>
          <w:i/>
          <w:sz w:val="22"/>
          <w:szCs w:val="22"/>
          <w:lang w:val="id-ID"/>
        </w:rPr>
        <w:t>Peningkatan Kompetensi Keterampilan</w:t>
      </w:r>
    </w:ins>
    <w:del w:id="2518" w:author="THINKPAD" w:date="2025-07-17T12:56:00Z">
      <w:r w:rsidR="00613D89" w:rsidRPr="00E01DF5" w:rsidDel="003C75B6">
        <w:rPr>
          <w:rFonts w:ascii="Arial Narrow" w:hAnsi="Arial Narrow"/>
          <w:i/>
          <w:sz w:val="22"/>
          <w:szCs w:val="22"/>
          <w:lang w:val="id-ID"/>
        </w:rPr>
        <w:delText>Nama Penulis</w:delText>
      </w:r>
      <w:r w:rsidR="00613D89" w:rsidRPr="00E01DF5" w:rsidDel="003C75B6">
        <w:rPr>
          <w:rFonts w:ascii="Arial Narrow" w:hAnsi="Arial Narrow"/>
          <w:i/>
          <w:sz w:val="22"/>
          <w:szCs w:val="22"/>
          <w:lang w:val="en-US"/>
        </w:rPr>
        <w:delText xml:space="preserve"> Korespondensi</w:delText>
      </w:r>
      <w:r w:rsidR="00613D89" w:rsidRPr="00E01DF5" w:rsidDel="003C75B6">
        <w:rPr>
          <w:rFonts w:ascii="Arial Narrow" w:hAnsi="Arial Narrow"/>
          <w:i/>
          <w:sz w:val="22"/>
          <w:szCs w:val="22"/>
          <w:lang w:val="id-ID"/>
        </w:rPr>
        <w:delText>, Judul dalam 3 Kata</w:delText>
      </w:r>
    </w:del>
    <w:r w:rsidRPr="00E01DF5">
      <w:rPr>
        <w:rFonts w:ascii="Arial Narrow" w:hAnsi="Arial Narrow"/>
        <w:i/>
        <w:sz w:val="22"/>
        <w:szCs w:val="22"/>
        <w:lang w:val="id-ID"/>
      </w:rPr>
      <w:t>...</w:t>
    </w:r>
    <w:r>
      <w:rPr>
        <w:rFonts w:ascii="Arial Narrow" w:hAnsi="Arial Narrow"/>
        <w:i/>
        <w:sz w:val="22"/>
        <w:szCs w:val="22"/>
        <w:lang w:val="id-ID"/>
      </w:rPr>
      <w:t xml:space="preserve"> </w:t>
    </w:r>
    <w:r>
      <w:rPr>
        <w:rFonts w:ascii="Arial Narrow" w:hAnsi="Arial Narrow"/>
        <w:i/>
        <w:sz w:val="22"/>
        <w:szCs w:val="22"/>
        <w:lang w:val="en-US"/>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21C5F" w14:textId="1C6B3E61" w:rsidR="00BF4618" w:rsidRDefault="001E0FA7">
    <w:pPr>
      <w:pStyle w:val="Header"/>
      <w:rPr>
        <w:noProof/>
        <w:lang w:val="en-US" w:eastAsia="en-US"/>
      </w:rPr>
    </w:pPr>
    <w:r>
      <w:rPr>
        <w:noProof/>
        <w:lang w:val="en-US" w:eastAsia="en-US"/>
      </w:rPr>
      <mc:AlternateContent>
        <mc:Choice Requires="wps">
          <w:drawing>
            <wp:anchor distT="0" distB="0" distL="114300" distR="114300" simplePos="0" relativeHeight="251660288" behindDoc="0" locked="0" layoutInCell="1" allowOverlap="1" wp14:anchorId="19D9266A" wp14:editId="690C6AD4">
              <wp:simplePos x="0" y="0"/>
              <wp:positionH relativeFrom="column">
                <wp:posOffset>1783715</wp:posOffset>
              </wp:positionH>
              <wp:positionV relativeFrom="paragraph">
                <wp:posOffset>-34290</wp:posOffset>
              </wp:positionV>
              <wp:extent cx="3687445" cy="994410"/>
              <wp:effectExtent l="12065" t="13335" r="5715" b="1143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7445" cy="994410"/>
                      </a:xfrm>
                      <a:prstGeom prst="rect">
                        <a:avLst/>
                      </a:prstGeom>
                      <a:solidFill>
                        <a:srgbClr val="FFFFFF">
                          <a:alpha val="0"/>
                        </a:srgbClr>
                      </a:solidFill>
                      <a:ln w="0">
                        <a:solidFill>
                          <a:schemeClr val="bg1">
                            <a:lumMod val="100000"/>
                            <a:lumOff val="0"/>
                          </a:schemeClr>
                        </a:solidFill>
                        <a:miter lim="800000"/>
                        <a:headEnd/>
                        <a:tailEnd/>
                      </a:ln>
                    </wps:spPr>
                    <wps:txbx>
                      <w:txbxContent>
                        <w:p w14:paraId="3AA362DC" w14:textId="77777777" w:rsidR="00420C35" w:rsidRPr="004F3606" w:rsidRDefault="00420C35" w:rsidP="00420C35">
                          <w:pPr>
                            <w:jc w:val="right"/>
                            <w:rPr>
                              <w:rFonts w:ascii="Century Gothic" w:hAnsi="Century Gothic"/>
                              <w:b/>
                              <w:sz w:val="22"/>
                              <w:szCs w:val="16"/>
                            </w:rPr>
                          </w:pPr>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Masyarakat </w:t>
                          </w:r>
                          <w:proofErr w:type="spellStart"/>
                          <w:r>
                            <w:rPr>
                              <w:rFonts w:ascii="Century Gothic" w:hAnsi="Century Gothic"/>
                              <w:b/>
                              <w:sz w:val="22"/>
                              <w:szCs w:val="16"/>
                            </w:rPr>
                            <w:t>Mandiri</w:t>
                          </w:r>
                          <w:proofErr w:type="spellEnd"/>
                          <w:r>
                            <w:rPr>
                              <w:rFonts w:ascii="Century Gothic" w:hAnsi="Century Gothic"/>
                              <w:b/>
                              <w:sz w:val="22"/>
                              <w:szCs w:val="16"/>
                            </w:rPr>
                            <w:t>)</w:t>
                          </w:r>
                        </w:p>
                        <w:p w14:paraId="29146E29" w14:textId="77777777" w:rsidR="00420C35" w:rsidRPr="004F3606" w:rsidRDefault="00A572B6" w:rsidP="00420C35">
                          <w:pPr>
                            <w:jc w:val="right"/>
                            <w:rPr>
                              <w:rFonts w:ascii="Century Gothic" w:hAnsi="Century Gothic"/>
                              <w:b/>
                              <w:sz w:val="14"/>
                              <w:szCs w:val="16"/>
                            </w:rPr>
                          </w:pPr>
                          <w:hyperlink r:id="rId1" w:history="1">
                            <w:r w:rsidR="00420C35" w:rsidRPr="004F3606">
                              <w:rPr>
                                <w:rStyle w:val="Hyperlink"/>
                                <w:sz w:val="22"/>
                              </w:rPr>
                              <w:t>http://journal.ummat.ac.id/index.php/jmm</w:t>
                            </w:r>
                          </w:hyperlink>
                        </w:p>
                        <w:p w14:paraId="0FD2E560" w14:textId="77777777" w:rsidR="00420C35" w:rsidRPr="004F3606" w:rsidRDefault="00420C35" w:rsidP="00420C35">
                          <w:pPr>
                            <w:jc w:val="right"/>
                            <w:rPr>
                              <w:rFonts w:ascii="Century Gothic" w:hAnsi="Century Gothic"/>
                              <w:b/>
                              <w:sz w:val="20"/>
                              <w:szCs w:val="20"/>
                            </w:rPr>
                          </w:pPr>
                          <w:r w:rsidRPr="004F3606">
                            <w:rPr>
                              <w:rFonts w:ascii="Century Gothic" w:hAnsi="Century Gothic"/>
                              <w:b/>
                              <w:sz w:val="20"/>
                              <w:szCs w:val="20"/>
                            </w:rPr>
                            <w:t xml:space="preserve">Vol. </w:t>
                          </w:r>
                          <w:proofErr w:type="gramStart"/>
                          <w:r>
                            <w:rPr>
                              <w:rFonts w:ascii="Century Gothic" w:hAnsi="Century Gothic"/>
                              <w:b/>
                              <w:sz w:val="20"/>
                              <w:szCs w:val="20"/>
                            </w:rPr>
                            <w:t>X</w:t>
                          </w:r>
                          <w:r w:rsidRPr="004F3606">
                            <w:rPr>
                              <w:rFonts w:ascii="Century Gothic" w:hAnsi="Century Gothic"/>
                              <w:b/>
                              <w:sz w:val="20"/>
                              <w:szCs w:val="20"/>
                            </w:rPr>
                            <w:t xml:space="preserve">, </w:t>
                          </w:r>
                          <w:r>
                            <w:rPr>
                              <w:rFonts w:ascii="Century Gothic" w:hAnsi="Century Gothic"/>
                              <w:b/>
                              <w:sz w:val="20"/>
                              <w:szCs w:val="20"/>
                            </w:rPr>
                            <w:t xml:space="preserve"> No.</w:t>
                          </w:r>
                          <w:proofErr w:type="gramEnd"/>
                          <w:r>
                            <w:rPr>
                              <w:rFonts w:ascii="Century Gothic" w:hAnsi="Century Gothic"/>
                              <w:b/>
                              <w:sz w:val="20"/>
                              <w:szCs w:val="20"/>
                            </w:rPr>
                            <w:t xml:space="preserve"> X</w:t>
                          </w:r>
                          <w:r w:rsidRPr="004F3606">
                            <w:rPr>
                              <w:rFonts w:ascii="Century Gothic" w:hAnsi="Century Gothic"/>
                              <w:b/>
                              <w:sz w:val="20"/>
                              <w:szCs w:val="20"/>
                            </w:rPr>
                            <w:t xml:space="preserve">, </w:t>
                          </w:r>
                          <w:proofErr w:type="spellStart"/>
                          <w:r>
                            <w:rPr>
                              <w:rFonts w:ascii="Century Gothic" w:hAnsi="Century Gothic"/>
                              <w:b/>
                              <w:sz w:val="20"/>
                              <w:szCs w:val="20"/>
                            </w:rPr>
                            <w:t>Bulan</w:t>
                          </w:r>
                          <w:proofErr w:type="spellEnd"/>
                          <w:r>
                            <w:rPr>
                              <w:rFonts w:ascii="Century Gothic" w:hAnsi="Century Gothic"/>
                              <w:b/>
                              <w:sz w:val="20"/>
                              <w:szCs w:val="20"/>
                            </w:rPr>
                            <w:t xml:space="preserve"> 20XX</w:t>
                          </w:r>
                          <w:r w:rsidRPr="004F3606">
                            <w:rPr>
                              <w:rFonts w:ascii="Century Gothic" w:hAnsi="Century Gothic"/>
                              <w:b/>
                              <w:sz w:val="20"/>
                              <w:szCs w:val="20"/>
                            </w:rPr>
                            <w:t xml:space="preserve">, Hal. </w:t>
                          </w:r>
                          <w:r>
                            <w:rPr>
                              <w:rFonts w:ascii="Century Gothic" w:hAnsi="Century Gothic"/>
                              <w:b/>
                              <w:sz w:val="20"/>
                              <w:szCs w:val="20"/>
                            </w:rPr>
                            <w:t>XX-XX</w:t>
                          </w:r>
                        </w:p>
                        <w:p w14:paraId="28B65C7B" w14:textId="77777777" w:rsidR="00420C35" w:rsidRDefault="00420C35" w:rsidP="00420C35">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2598-8158</w:t>
                          </w:r>
                        </w:p>
                        <w:p w14:paraId="7706B4E5" w14:textId="77777777" w:rsidR="00420C35" w:rsidRPr="004F3606" w:rsidRDefault="00420C35" w:rsidP="00420C35">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3DCE2179" wp14:editId="27E6F9EC">
                                <wp:extent cx="415290" cy="140970"/>
                                <wp:effectExtent l="0" t="0" r="3810" b="0"/>
                                <wp:docPr id="14" name="Picture 14"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3" w:history="1">
                            <w:r w:rsidRPr="000D1337">
                              <w:rPr>
                                <w:rStyle w:val="Hyperlink"/>
                                <w:rFonts w:ascii="Arial" w:hAnsi="Arial" w:cs="Arial"/>
                                <w:sz w:val="19"/>
                                <w:szCs w:val="19"/>
                              </w:rPr>
                              <w:t>https://doi.org/10.31764/jmm.vXiX.XXXX</w:t>
                            </w:r>
                          </w:hyperlink>
                        </w:p>
                        <w:p w14:paraId="5756A9B4" w14:textId="77777777" w:rsidR="00420C35" w:rsidRPr="004F3606" w:rsidRDefault="00420C35" w:rsidP="00420C35">
                          <w:pPr>
                            <w:jc w:val="right"/>
                            <w:rPr>
                              <w:rFonts w:ascii="Arial" w:hAnsi="Arial" w:cs="Arial"/>
                              <w:sz w:val="19"/>
                              <w:szCs w:val="19"/>
                            </w:rPr>
                          </w:pPr>
                        </w:p>
                        <w:p w14:paraId="32B9499D" w14:textId="77777777" w:rsidR="00420C35" w:rsidRPr="00B524B4" w:rsidRDefault="00420C35" w:rsidP="00420C35">
                          <w:pPr>
                            <w:jc w:val="right"/>
                            <w:rPr>
                              <w:rFonts w:ascii="Arial" w:hAnsi="Arial" w:cs="Arial"/>
                              <w:sz w:val="19"/>
                              <w:szCs w:val="19"/>
                            </w:rPr>
                          </w:pPr>
                        </w:p>
                        <w:p w14:paraId="0949E31B" w14:textId="77777777" w:rsidR="009151A5" w:rsidRPr="004F3606" w:rsidRDefault="009151A5" w:rsidP="004211FE">
                          <w:pPr>
                            <w:jc w:val="right"/>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9266A" id="_x0000_t202" coordsize="21600,21600" o:spt="202" path="m,l,21600r21600,l21600,xe">
              <v:stroke joinstyle="miter"/>
              <v:path gradientshapeok="t" o:connecttype="rect"/>
            </v:shapetype>
            <v:shape id="_x0000_s1027" type="#_x0000_t202" style="position:absolute;margin-left:140.45pt;margin-top:-2.7pt;width:290.35pt;height:7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" strokecolor="white [3212]" strokeweight="0">
              <v:fill opacity="0"/>
              <v:textbox>
                <w:txbxContent>
                  <w:p w14:paraId="3AA362DC" w14:textId="77777777" w:rsidR="00420C35" w:rsidRPr="004F3606" w:rsidRDefault="00420C35" w:rsidP="00420C35">
                    <w:pPr>
                      <w:jc w:val="right"/>
                      <w:rPr>
                        <w:rFonts w:ascii="Century Gothic" w:hAnsi="Century Gothic"/>
                        <w:b/>
                        <w:sz w:val="22"/>
                        <w:szCs w:val="16"/>
                      </w:rPr>
                    </w:pPr>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Masyarakat </w:t>
                    </w:r>
                    <w:proofErr w:type="spellStart"/>
                    <w:r>
                      <w:rPr>
                        <w:rFonts w:ascii="Century Gothic" w:hAnsi="Century Gothic"/>
                        <w:b/>
                        <w:sz w:val="22"/>
                        <w:szCs w:val="16"/>
                      </w:rPr>
                      <w:t>Mandiri</w:t>
                    </w:r>
                    <w:proofErr w:type="spellEnd"/>
                    <w:r>
                      <w:rPr>
                        <w:rFonts w:ascii="Century Gothic" w:hAnsi="Century Gothic"/>
                        <w:b/>
                        <w:sz w:val="22"/>
                        <w:szCs w:val="16"/>
                      </w:rPr>
                      <w:t>)</w:t>
                    </w:r>
                  </w:p>
                  <w:p w14:paraId="29146E29" w14:textId="77777777" w:rsidR="00420C35" w:rsidRPr="004F3606" w:rsidRDefault="00A572B6" w:rsidP="00420C35">
                    <w:pPr>
                      <w:jc w:val="right"/>
                      <w:rPr>
                        <w:rFonts w:ascii="Century Gothic" w:hAnsi="Century Gothic"/>
                        <w:b/>
                        <w:sz w:val="14"/>
                        <w:szCs w:val="16"/>
                      </w:rPr>
                    </w:pPr>
                    <w:hyperlink r:id="rId4" w:history="1">
                      <w:r w:rsidR="00420C35" w:rsidRPr="004F3606">
                        <w:rPr>
                          <w:rStyle w:val="Hyperlink"/>
                          <w:sz w:val="22"/>
                        </w:rPr>
                        <w:t>http://journal.ummat.ac.id/index.php/jmm</w:t>
                      </w:r>
                    </w:hyperlink>
                  </w:p>
                  <w:p w14:paraId="0FD2E560" w14:textId="77777777" w:rsidR="00420C35" w:rsidRPr="004F3606" w:rsidRDefault="00420C35" w:rsidP="00420C35">
                    <w:pPr>
                      <w:jc w:val="right"/>
                      <w:rPr>
                        <w:rFonts w:ascii="Century Gothic" w:hAnsi="Century Gothic"/>
                        <w:b/>
                        <w:sz w:val="20"/>
                        <w:szCs w:val="20"/>
                      </w:rPr>
                    </w:pPr>
                    <w:r w:rsidRPr="004F3606">
                      <w:rPr>
                        <w:rFonts w:ascii="Century Gothic" w:hAnsi="Century Gothic"/>
                        <w:b/>
                        <w:sz w:val="20"/>
                        <w:szCs w:val="20"/>
                      </w:rPr>
                      <w:t xml:space="preserve">Vol. </w:t>
                    </w:r>
                    <w:proofErr w:type="gramStart"/>
                    <w:r>
                      <w:rPr>
                        <w:rFonts w:ascii="Century Gothic" w:hAnsi="Century Gothic"/>
                        <w:b/>
                        <w:sz w:val="20"/>
                        <w:szCs w:val="20"/>
                      </w:rPr>
                      <w:t>X</w:t>
                    </w:r>
                    <w:r w:rsidRPr="004F3606">
                      <w:rPr>
                        <w:rFonts w:ascii="Century Gothic" w:hAnsi="Century Gothic"/>
                        <w:b/>
                        <w:sz w:val="20"/>
                        <w:szCs w:val="20"/>
                      </w:rPr>
                      <w:t xml:space="preserve">, </w:t>
                    </w:r>
                    <w:r>
                      <w:rPr>
                        <w:rFonts w:ascii="Century Gothic" w:hAnsi="Century Gothic"/>
                        <w:b/>
                        <w:sz w:val="20"/>
                        <w:szCs w:val="20"/>
                      </w:rPr>
                      <w:t xml:space="preserve"> No.</w:t>
                    </w:r>
                    <w:proofErr w:type="gramEnd"/>
                    <w:r>
                      <w:rPr>
                        <w:rFonts w:ascii="Century Gothic" w:hAnsi="Century Gothic"/>
                        <w:b/>
                        <w:sz w:val="20"/>
                        <w:szCs w:val="20"/>
                      </w:rPr>
                      <w:t xml:space="preserve"> X</w:t>
                    </w:r>
                    <w:r w:rsidRPr="004F3606">
                      <w:rPr>
                        <w:rFonts w:ascii="Century Gothic" w:hAnsi="Century Gothic"/>
                        <w:b/>
                        <w:sz w:val="20"/>
                        <w:szCs w:val="20"/>
                      </w:rPr>
                      <w:t xml:space="preserve">, </w:t>
                    </w:r>
                    <w:proofErr w:type="spellStart"/>
                    <w:r>
                      <w:rPr>
                        <w:rFonts w:ascii="Century Gothic" w:hAnsi="Century Gothic"/>
                        <w:b/>
                        <w:sz w:val="20"/>
                        <w:szCs w:val="20"/>
                      </w:rPr>
                      <w:t>Bulan</w:t>
                    </w:r>
                    <w:proofErr w:type="spellEnd"/>
                    <w:r>
                      <w:rPr>
                        <w:rFonts w:ascii="Century Gothic" w:hAnsi="Century Gothic"/>
                        <w:b/>
                        <w:sz w:val="20"/>
                        <w:szCs w:val="20"/>
                      </w:rPr>
                      <w:t xml:space="preserve"> 20XX</w:t>
                    </w:r>
                    <w:r w:rsidRPr="004F3606">
                      <w:rPr>
                        <w:rFonts w:ascii="Century Gothic" w:hAnsi="Century Gothic"/>
                        <w:b/>
                        <w:sz w:val="20"/>
                        <w:szCs w:val="20"/>
                      </w:rPr>
                      <w:t xml:space="preserve">, Hal. </w:t>
                    </w:r>
                    <w:r>
                      <w:rPr>
                        <w:rFonts w:ascii="Century Gothic" w:hAnsi="Century Gothic"/>
                        <w:b/>
                        <w:sz w:val="20"/>
                        <w:szCs w:val="20"/>
                      </w:rPr>
                      <w:t>XX-XX</w:t>
                    </w:r>
                  </w:p>
                  <w:p w14:paraId="28B65C7B" w14:textId="77777777" w:rsidR="00420C35" w:rsidRDefault="00420C35" w:rsidP="00420C35">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2598-8158</w:t>
                    </w:r>
                  </w:p>
                  <w:p w14:paraId="7706B4E5" w14:textId="77777777" w:rsidR="00420C35" w:rsidRPr="004F3606" w:rsidRDefault="00420C35" w:rsidP="00420C35">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3DCE2179" wp14:editId="27E6F9EC">
                          <wp:extent cx="415290" cy="140970"/>
                          <wp:effectExtent l="0" t="0" r="3810" b="0"/>
                          <wp:docPr id="14" name="Picture 14"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5" w:history="1">
                      <w:r w:rsidRPr="000D1337">
                        <w:rPr>
                          <w:rStyle w:val="Hyperlink"/>
                          <w:rFonts w:ascii="Arial" w:hAnsi="Arial" w:cs="Arial"/>
                          <w:sz w:val="19"/>
                          <w:szCs w:val="19"/>
                        </w:rPr>
                        <w:t>https://doi.org/10.31764/jmm.vXiX.XXXX</w:t>
                      </w:r>
                    </w:hyperlink>
                  </w:p>
                  <w:p w14:paraId="5756A9B4" w14:textId="77777777" w:rsidR="00420C35" w:rsidRPr="004F3606" w:rsidRDefault="00420C35" w:rsidP="00420C35">
                    <w:pPr>
                      <w:jc w:val="right"/>
                      <w:rPr>
                        <w:rFonts w:ascii="Arial" w:hAnsi="Arial" w:cs="Arial"/>
                        <w:sz w:val="19"/>
                        <w:szCs w:val="19"/>
                      </w:rPr>
                    </w:pPr>
                  </w:p>
                  <w:p w14:paraId="32B9499D" w14:textId="77777777" w:rsidR="00420C35" w:rsidRPr="00B524B4" w:rsidRDefault="00420C35" w:rsidP="00420C35">
                    <w:pPr>
                      <w:jc w:val="right"/>
                      <w:rPr>
                        <w:rFonts w:ascii="Arial" w:hAnsi="Arial" w:cs="Arial"/>
                        <w:sz w:val="19"/>
                        <w:szCs w:val="19"/>
                      </w:rPr>
                    </w:pPr>
                  </w:p>
                  <w:p w14:paraId="0949E31B" w14:textId="77777777" w:rsidR="009151A5" w:rsidRPr="004F3606" w:rsidRDefault="009151A5" w:rsidP="004211FE">
                    <w:pPr>
                      <w:jc w:val="right"/>
                      <w:rPr>
                        <w:rFonts w:ascii="Arial" w:hAnsi="Arial" w:cs="Arial"/>
                        <w:sz w:val="19"/>
                        <w:szCs w:val="19"/>
                      </w:rPr>
                    </w:pPr>
                  </w:p>
                </w:txbxContent>
              </v:textbox>
            </v:shape>
          </w:pict>
        </mc:Fallback>
      </mc:AlternateContent>
    </w:r>
  </w:p>
  <w:p w14:paraId="47B72EA5" w14:textId="77777777" w:rsidR="004F3606" w:rsidRDefault="004F3606">
    <w:pPr>
      <w:pStyle w:val="Header"/>
      <w:rPr>
        <w:noProof/>
        <w:lang w:val="en-US" w:eastAsia="en-US"/>
      </w:rPr>
    </w:pPr>
  </w:p>
  <w:p w14:paraId="59854A61" w14:textId="77777777" w:rsidR="004F3606" w:rsidRDefault="004F3606">
    <w:pPr>
      <w:pStyle w:val="Header"/>
      <w:rPr>
        <w:noProof/>
        <w:lang w:val="en-US" w:eastAsia="en-US"/>
      </w:rPr>
    </w:pPr>
  </w:p>
  <w:p w14:paraId="69834E4B" w14:textId="77777777" w:rsidR="004F3606" w:rsidRDefault="004F3606">
    <w:pPr>
      <w:pStyle w:val="Header"/>
      <w:rPr>
        <w:noProof/>
        <w:lang w:val="en-US" w:eastAsia="en-US"/>
      </w:rPr>
    </w:pPr>
  </w:p>
  <w:p w14:paraId="6D5F7207" w14:textId="77777777" w:rsidR="004F3606" w:rsidRDefault="004F3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8461D86"/>
    <w:multiLevelType w:val="hybridMultilevel"/>
    <w:tmpl w:val="D0BEA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FB7394"/>
    <w:multiLevelType w:val="hybridMultilevel"/>
    <w:tmpl w:val="3D4E4C90"/>
    <w:lvl w:ilvl="0" w:tplc="77A0D83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28273D7"/>
    <w:multiLevelType w:val="multilevel"/>
    <w:tmpl w:val="9C8E938C"/>
    <w:numStyleLink w:val="IEEEBullet1"/>
  </w:abstractNum>
  <w:abstractNum w:abstractNumId="6" w15:restartNumberingAfterBreak="0">
    <w:nsid w:val="33C70B75"/>
    <w:multiLevelType w:val="hybridMultilevel"/>
    <w:tmpl w:val="2C26086E"/>
    <w:lvl w:ilvl="0" w:tplc="0409000F">
      <w:start w:val="2"/>
      <w:numFmt w:val="decimal"/>
      <w:lvlText w:val="%1."/>
      <w:lvlJc w:val="left"/>
      <w:pPr>
        <w:ind w:left="360" w:hanging="360"/>
      </w:pPr>
      <w:rPr>
        <w:rFonts w:ascii="Times New Roman" w:hAnsi="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D672509"/>
    <w:multiLevelType w:val="hybridMultilevel"/>
    <w:tmpl w:val="0EA6338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A96007F"/>
    <w:multiLevelType w:val="hybridMultilevel"/>
    <w:tmpl w:val="E1C84F80"/>
    <w:lvl w:ilvl="0" w:tplc="547A4292">
      <w:start w:val="1"/>
      <w:numFmt w:val="decimal"/>
      <w:lvlText w:val="%1."/>
      <w:lvlJc w:val="left"/>
      <w:pPr>
        <w:ind w:left="720" w:hanging="360"/>
      </w:pPr>
      <w:rPr>
        <w:rFonts w:hint="default"/>
        <w:b w:val="0"/>
        <w:i w:val="0"/>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3" w15:restartNumberingAfterBreak="0">
    <w:nsid w:val="6B381E7B"/>
    <w:multiLevelType w:val="hybridMultilevel"/>
    <w:tmpl w:val="8D7EBE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5"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7" w15:restartNumberingAfterBreak="0">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2"/>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abstractNumId w:val="0"/>
  </w:num>
  <w:num w:numId="8">
    <w:abstractNumId w:val="3"/>
  </w:num>
  <w:num w:numId="9">
    <w:abstractNumId w:val="16"/>
  </w:num>
  <w:num w:numId="10">
    <w:abstractNumId w:val="4"/>
  </w:num>
  <w:num w:numId="11">
    <w:abstractNumId w:val="7"/>
  </w:num>
  <w:num w:numId="12">
    <w:abstractNumId w:val="14"/>
    <w:lvlOverride w:ilvl="0">
      <w:startOverride w:val="1"/>
    </w:lvlOverride>
  </w:num>
  <w:num w:numId="13">
    <w:abstractNumId w:val="0"/>
  </w:num>
  <w:num w:numId="14">
    <w:abstractNumId w:val="15"/>
  </w:num>
  <w:num w:numId="15">
    <w:abstractNumId w:val="17"/>
  </w:num>
  <w:num w:numId="16">
    <w:abstractNumId w:val="11"/>
  </w:num>
  <w:num w:numId="17">
    <w:abstractNumId w:val="5"/>
    <w:lvlOverride w:ilvl="0">
      <w:lvl w:ilvl="0">
        <w:start w:val="1"/>
        <w:numFmt w:val="lowerLetter"/>
        <w:lvlText w:val="%1."/>
        <w:lvlJc w:val="left"/>
        <w:pPr>
          <w:ind w:left="644" w:hanging="360"/>
        </w:pPr>
      </w:lvl>
    </w:lvlOverride>
    <w:lvlOverride w:ilvl="1">
      <w:lvl w:ilvl="1">
        <w:start w:val="1"/>
        <w:numFmt w:val="lowerLetter"/>
        <w:lvlText w:val="%2."/>
        <w:lvlJc w:val="left"/>
        <w:pPr>
          <w:ind w:left="1364" w:hanging="360"/>
        </w:pPr>
      </w:lvl>
    </w:lvlOverride>
    <w:lvlOverride w:ilvl="2">
      <w:lvl w:ilvl="2">
        <w:start w:val="1"/>
        <w:numFmt w:val="lowerRoman"/>
        <w:lvlText w:val="%3."/>
        <w:lvlJc w:val="right"/>
        <w:pPr>
          <w:ind w:left="2084" w:hanging="180"/>
        </w:pPr>
      </w:lvl>
    </w:lvlOverride>
    <w:lvlOverride w:ilvl="3">
      <w:lvl w:ilvl="3">
        <w:start w:val="1"/>
        <w:numFmt w:val="decimal"/>
        <w:lvlText w:val="%4."/>
        <w:lvlJc w:val="left"/>
        <w:pPr>
          <w:ind w:left="360"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start w:val="1"/>
        <w:numFmt w:val="decimal"/>
        <w:lvlText w:val="%7."/>
        <w:lvlJc w:val="left"/>
        <w:pPr>
          <w:ind w:left="64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18">
    <w:abstractNumId w:val="1"/>
  </w:num>
  <w:num w:numId="19">
    <w:abstractNumId w:val="6"/>
  </w:num>
  <w:num w:numId="20">
    <w:abstractNumId w:val="13"/>
  </w:num>
  <w:num w:numId="21">
    <w:abstractNumId w:val="2"/>
  </w:num>
  <w:num w:numId="22">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INKPAD">
    <w15:presenceInfo w15:providerId="None" w15:userId="THINKPAD"/>
  </w15:person>
  <w15:person w15:author="Puput Dewi A">
    <w15:presenceInfo w15:providerId="Windows Live" w15:userId="e89038ed8a9de4db"/>
  </w15:person>
  <w15:person w15:author="lalu sibuan amir">
    <w15:presenceInfo w15:providerId="Windows Live" w15:userId="6067cd2c1871f2f9"/>
  </w15:person>
  <w15:person w15:author="Hn.">
    <w15:presenceInfo w15:providerId="None" w15:userId="H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ID"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rawingGridHorizontalSpacing w:val="120"/>
  <w:displayHorizont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BB"/>
    <w:rsid w:val="000002E1"/>
    <w:rsid w:val="0000069A"/>
    <w:rsid w:val="00001C02"/>
    <w:rsid w:val="00002AE5"/>
    <w:rsid w:val="00005CE1"/>
    <w:rsid w:val="000069C7"/>
    <w:rsid w:val="000079B2"/>
    <w:rsid w:val="00017719"/>
    <w:rsid w:val="00020A6F"/>
    <w:rsid w:val="000215DC"/>
    <w:rsid w:val="000227C5"/>
    <w:rsid w:val="00027F1D"/>
    <w:rsid w:val="0003296C"/>
    <w:rsid w:val="00036359"/>
    <w:rsid w:val="00053481"/>
    <w:rsid w:val="00054421"/>
    <w:rsid w:val="00056CE7"/>
    <w:rsid w:val="00057306"/>
    <w:rsid w:val="00062E46"/>
    <w:rsid w:val="00064FD8"/>
    <w:rsid w:val="00066CB7"/>
    <w:rsid w:val="0006703C"/>
    <w:rsid w:val="00074AC8"/>
    <w:rsid w:val="00075674"/>
    <w:rsid w:val="00077213"/>
    <w:rsid w:val="00081408"/>
    <w:rsid w:val="00081EBE"/>
    <w:rsid w:val="00082A45"/>
    <w:rsid w:val="0008577D"/>
    <w:rsid w:val="00086EDC"/>
    <w:rsid w:val="00093581"/>
    <w:rsid w:val="000963B5"/>
    <w:rsid w:val="000A6695"/>
    <w:rsid w:val="000B3567"/>
    <w:rsid w:val="000B36A3"/>
    <w:rsid w:val="000B4A2C"/>
    <w:rsid w:val="000C013C"/>
    <w:rsid w:val="000C7C87"/>
    <w:rsid w:val="000D01DF"/>
    <w:rsid w:val="000D20ED"/>
    <w:rsid w:val="000D4841"/>
    <w:rsid w:val="000D67E4"/>
    <w:rsid w:val="000E3F84"/>
    <w:rsid w:val="000E4F95"/>
    <w:rsid w:val="00103071"/>
    <w:rsid w:val="00103C8B"/>
    <w:rsid w:val="00103E04"/>
    <w:rsid w:val="00104C9F"/>
    <w:rsid w:val="001056DF"/>
    <w:rsid w:val="00114025"/>
    <w:rsid w:val="00115691"/>
    <w:rsid w:val="001160D2"/>
    <w:rsid w:val="001218D3"/>
    <w:rsid w:val="00124EF4"/>
    <w:rsid w:val="001307BF"/>
    <w:rsid w:val="00131344"/>
    <w:rsid w:val="001348A5"/>
    <w:rsid w:val="0013730E"/>
    <w:rsid w:val="00140C4C"/>
    <w:rsid w:val="00140FB9"/>
    <w:rsid w:val="00146992"/>
    <w:rsid w:val="001500F7"/>
    <w:rsid w:val="0015135B"/>
    <w:rsid w:val="00151B8E"/>
    <w:rsid w:val="001747C8"/>
    <w:rsid w:val="00177ADC"/>
    <w:rsid w:val="00182CE2"/>
    <w:rsid w:val="00186AF1"/>
    <w:rsid w:val="001928FB"/>
    <w:rsid w:val="00192BC7"/>
    <w:rsid w:val="001A1D29"/>
    <w:rsid w:val="001A448E"/>
    <w:rsid w:val="001A4EE6"/>
    <w:rsid w:val="001A50EA"/>
    <w:rsid w:val="001A64AB"/>
    <w:rsid w:val="001A6E68"/>
    <w:rsid w:val="001A7D02"/>
    <w:rsid w:val="001B52EF"/>
    <w:rsid w:val="001C0608"/>
    <w:rsid w:val="001C1A51"/>
    <w:rsid w:val="001C1CE2"/>
    <w:rsid w:val="001C2EAE"/>
    <w:rsid w:val="001D04EB"/>
    <w:rsid w:val="001D34BD"/>
    <w:rsid w:val="001E0FA7"/>
    <w:rsid w:val="001E147C"/>
    <w:rsid w:val="001E2FDC"/>
    <w:rsid w:val="001F16CD"/>
    <w:rsid w:val="001F43E7"/>
    <w:rsid w:val="001F47D2"/>
    <w:rsid w:val="00201427"/>
    <w:rsid w:val="00202141"/>
    <w:rsid w:val="00205D7F"/>
    <w:rsid w:val="002202B7"/>
    <w:rsid w:val="0022285A"/>
    <w:rsid w:val="00224C61"/>
    <w:rsid w:val="00224D2A"/>
    <w:rsid w:val="00226AB3"/>
    <w:rsid w:val="00230E61"/>
    <w:rsid w:val="0025798B"/>
    <w:rsid w:val="0026094F"/>
    <w:rsid w:val="00271242"/>
    <w:rsid w:val="0027227B"/>
    <w:rsid w:val="0027288E"/>
    <w:rsid w:val="00273AC7"/>
    <w:rsid w:val="00273D2C"/>
    <w:rsid w:val="00275BFA"/>
    <w:rsid w:val="00285ECD"/>
    <w:rsid w:val="0028667D"/>
    <w:rsid w:val="00290E1B"/>
    <w:rsid w:val="00291B17"/>
    <w:rsid w:val="00292EFC"/>
    <w:rsid w:val="0029310B"/>
    <w:rsid w:val="00295405"/>
    <w:rsid w:val="002A2FD6"/>
    <w:rsid w:val="002A6742"/>
    <w:rsid w:val="002B09BC"/>
    <w:rsid w:val="002C1A7F"/>
    <w:rsid w:val="002C270E"/>
    <w:rsid w:val="002C4239"/>
    <w:rsid w:val="002C559D"/>
    <w:rsid w:val="002C6430"/>
    <w:rsid w:val="002C67F8"/>
    <w:rsid w:val="002D2D42"/>
    <w:rsid w:val="002D310E"/>
    <w:rsid w:val="002D3DAA"/>
    <w:rsid w:val="002D68C9"/>
    <w:rsid w:val="002E0731"/>
    <w:rsid w:val="002F15EA"/>
    <w:rsid w:val="002F72D0"/>
    <w:rsid w:val="003003AB"/>
    <w:rsid w:val="00303687"/>
    <w:rsid w:val="00303AFA"/>
    <w:rsid w:val="00311C49"/>
    <w:rsid w:val="0031279E"/>
    <w:rsid w:val="00320BCE"/>
    <w:rsid w:val="00320EE9"/>
    <w:rsid w:val="0032119E"/>
    <w:rsid w:val="00321304"/>
    <w:rsid w:val="003303CD"/>
    <w:rsid w:val="00331F84"/>
    <w:rsid w:val="00332EE1"/>
    <w:rsid w:val="003343DF"/>
    <w:rsid w:val="003366F9"/>
    <w:rsid w:val="00342A31"/>
    <w:rsid w:val="00343AAD"/>
    <w:rsid w:val="00353F69"/>
    <w:rsid w:val="00355B72"/>
    <w:rsid w:val="00360589"/>
    <w:rsid w:val="00360C6A"/>
    <w:rsid w:val="00360D09"/>
    <w:rsid w:val="0036126C"/>
    <w:rsid w:val="00366B29"/>
    <w:rsid w:val="00370C41"/>
    <w:rsid w:val="003717D0"/>
    <w:rsid w:val="00377715"/>
    <w:rsid w:val="0038106C"/>
    <w:rsid w:val="003822FB"/>
    <w:rsid w:val="00382E62"/>
    <w:rsid w:val="003837D6"/>
    <w:rsid w:val="003931AB"/>
    <w:rsid w:val="00394DC4"/>
    <w:rsid w:val="003950A4"/>
    <w:rsid w:val="003B0D77"/>
    <w:rsid w:val="003B162A"/>
    <w:rsid w:val="003C3E37"/>
    <w:rsid w:val="003C7209"/>
    <w:rsid w:val="003C75B6"/>
    <w:rsid w:val="003D138F"/>
    <w:rsid w:val="003D303D"/>
    <w:rsid w:val="003D3E2E"/>
    <w:rsid w:val="003D4C64"/>
    <w:rsid w:val="003D562A"/>
    <w:rsid w:val="003D6E86"/>
    <w:rsid w:val="003E3577"/>
    <w:rsid w:val="003E48E7"/>
    <w:rsid w:val="003F3A61"/>
    <w:rsid w:val="00400DC7"/>
    <w:rsid w:val="00403498"/>
    <w:rsid w:val="00410A5D"/>
    <w:rsid w:val="00410D96"/>
    <w:rsid w:val="00414909"/>
    <w:rsid w:val="004202C3"/>
    <w:rsid w:val="00420C35"/>
    <w:rsid w:val="004211FE"/>
    <w:rsid w:val="004216B1"/>
    <w:rsid w:val="00421C4A"/>
    <w:rsid w:val="00425A6A"/>
    <w:rsid w:val="00426FBB"/>
    <w:rsid w:val="004337B8"/>
    <w:rsid w:val="00437E30"/>
    <w:rsid w:val="00437E48"/>
    <w:rsid w:val="00440350"/>
    <w:rsid w:val="0044773F"/>
    <w:rsid w:val="00451D21"/>
    <w:rsid w:val="0046428B"/>
    <w:rsid w:val="00471085"/>
    <w:rsid w:val="0047429A"/>
    <w:rsid w:val="004772BF"/>
    <w:rsid w:val="004778A8"/>
    <w:rsid w:val="0048374C"/>
    <w:rsid w:val="0048707A"/>
    <w:rsid w:val="0048771D"/>
    <w:rsid w:val="004A1511"/>
    <w:rsid w:val="004A6605"/>
    <w:rsid w:val="004B0DB7"/>
    <w:rsid w:val="004B318A"/>
    <w:rsid w:val="004B519F"/>
    <w:rsid w:val="004B5BFE"/>
    <w:rsid w:val="004B7F34"/>
    <w:rsid w:val="004C4227"/>
    <w:rsid w:val="004C45FA"/>
    <w:rsid w:val="004C4D2E"/>
    <w:rsid w:val="004D395E"/>
    <w:rsid w:val="004D7355"/>
    <w:rsid w:val="004E14A8"/>
    <w:rsid w:val="004E1BD8"/>
    <w:rsid w:val="004E452A"/>
    <w:rsid w:val="004E78E3"/>
    <w:rsid w:val="004F3606"/>
    <w:rsid w:val="005004BF"/>
    <w:rsid w:val="005018B9"/>
    <w:rsid w:val="00502E89"/>
    <w:rsid w:val="00504748"/>
    <w:rsid w:val="00505FE2"/>
    <w:rsid w:val="0051095A"/>
    <w:rsid w:val="00510E95"/>
    <w:rsid w:val="0051451F"/>
    <w:rsid w:val="00515557"/>
    <w:rsid w:val="00521ED0"/>
    <w:rsid w:val="00522D23"/>
    <w:rsid w:val="00524694"/>
    <w:rsid w:val="00525BDE"/>
    <w:rsid w:val="00525FD7"/>
    <w:rsid w:val="00527D56"/>
    <w:rsid w:val="0053012F"/>
    <w:rsid w:val="00530139"/>
    <w:rsid w:val="00530A0F"/>
    <w:rsid w:val="0053221F"/>
    <w:rsid w:val="00536FAE"/>
    <w:rsid w:val="0054252A"/>
    <w:rsid w:val="00542C85"/>
    <w:rsid w:val="00550092"/>
    <w:rsid w:val="00553510"/>
    <w:rsid w:val="00554186"/>
    <w:rsid w:val="00556E5B"/>
    <w:rsid w:val="005628CD"/>
    <w:rsid w:val="00564397"/>
    <w:rsid w:val="0056697B"/>
    <w:rsid w:val="005818EA"/>
    <w:rsid w:val="005839AD"/>
    <w:rsid w:val="00585769"/>
    <w:rsid w:val="00591130"/>
    <w:rsid w:val="00591DB6"/>
    <w:rsid w:val="005A3F28"/>
    <w:rsid w:val="005A40BE"/>
    <w:rsid w:val="005A7F4E"/>
    <w:rsid w:val="005B13E2"/>
    <w:rsid w:val="005B3934"/>
    <w:rsid w:val="005B47D7"/>
    <w:rsid w:val="005B5371"/>
    <w:rsid w:val="005C4BA9"/>
    <w:rsid w:val="005C5526"/>
    <w:rsid w:val="005C62C6"/>
    <w:rsid w:val="005D21E9"/>
    <w:rsid w:val="005D79BF"/>
    <w:rsid w:val="005D7B9E"/>
    <w:rsid w:val="005E0E09"/>
    <w:rsid w:val="005F0834"/>
    <w:rsid w:val="005F45B1"/>
    <w:rsid w:val="005F6788"/>
    <w:rsid w:val="005F6DC3"/>
    <w:rsid w:val="006017FD"/>
    <w:rsid w:val="00601A8E"/>
    <w:rsid w:val="00602488"/>
    <w:rsid w:val="00604109"/>
    <w:rsid w:val="00604750"/>
    <w:rsid w:val="006079BE"/>
    <w:rsid w:val="00613D89"/>
    <w:rsid w:val="00616B8F"/>
    <w:rsid w:val="0062033E"/>
    <w:rsid w:val="00624482"/>
    <w:rsid w:val="00633178"/>
    <w:rsid w:val="006343B8"/>
    <w:rsid w:val="006343E3"/>
    <w:rsid w:val="006410D0"/>
    <w:rsid w:val="00643796"/>
    <w:rsid w:val="0064799C"/>
    <w:rsid w:val="00652E37"/>
    <w:rsid w:val="00654156"/>
    <w:rsid w:val="00662376"/>
    <w:rsid w:val="00663A38"/>
    <w:rsid w:val="0068380B"/>
    <w:rsid w:val="00694D34"/>
    <w:rsid w:val="00695864"/>
    <w:rsid w:val="006977E6"/>
    <w:rsid w:val="006A3AE1"/>
    <w:rsid w:val="006A4145"/>
    <w:rsid w:val="006B09B8"/>
    <w:rsid w:val="006B47CA"/>
    <w:rsid w:val="006B5506"/>
    <w:rsid w:val="006C098A"/>
    <w:rsid w:val="006C5630"/>
    <w:rsid w:val="006C78C7"/>
    <w:rsid w:val="006C7AAA"/>
    <w:rsid w:val="006D1C2A"/>
    <w:rsid w:val="006D264F"/>
    <w:rsid w:val="006D3BF0"/>
    <w:rsid w:val="006D3F45"/>
    <w:rsid w:val="006E2A8D"/>
    <w:rsid w:val="006E35C8"/>
    <w:rsid w:val="006E4AB3"/>
    <w:rsid w:val="006E6B57"/>
    <w:rsid w:val="006E7574"/>
    <w:rsid w:val="006F4323"/>
    <w:rsid w:val="007003F0"/>
    <w:rsid w:val="00701D28"/>
    <w:rsid w:val="00703430"/>
    <w:rsid w:val="007069BE"/>
    <w:rsid w:val="00711BD2"/>
    <w:rsid w:val="00711FEB"/>
    <w:rsid w:val="00721E2E"/>
    <w:rsid w:val="007227F5"/>
    <w:rsid w:val="0072566E"/>
    <w:rsid w:val="00733156"/>
    <w:rsid w:val="00733E74"/>
    <w:rsid w:val="0074085C"/>
    <w:rsid w:val="00745C86"/>
    <w:rsid w:val="00764603"/>
    <w:rsid w:val="00765F9B"/>
    <w:rsid w:val="0076604D"/>
    <w:rsid w:val="0077083A"/>
    <w:rsid w:val="00772C88"/>
    <w:rsid w:val="00781DBA"/>
    <w:rsid w:val="00784602"/>
    <w:rsid w:val="0078621C"/>
    <w:rsid w:val="00790909"/>
    <w:rsid w:val="0079231B"/>
    <w:rsid w:val="0079301B"/>
    <w:rsid w:val="007A1661"/>
    <w:rsid w:val="007A3C5E"/>
    <w:rsid w:val="007A77C6"/>
    <w:rsid w:val="007B34E1"/>
    <w:rsid w:val="007B5A07"/>
    <w:rsid w:val="007B5D98"/>
    <w:rsid w:val="007B668E"/>
    <w:rsid w:val="007C7D51"/>
    <w:rsid w:val="007D1B49"/>
    <w:rsid w:val="007D2834"/>
    <w:rsid w:val="007D2F33"/>
    <w:rsid w:val="007D3E71"/>
    <w:rsid w:val="007E132A"/>
    <w:rsid w:val="007E2049"/>
    <w:rsid w:val="007E34AA"/>
    <w:rsid w:val="007E5D6A"/>
    <w:rsid w:val="007E645D"/>
    <w:rsid w:val="007F4BF7"/>
    <w:rsid w:val="007F7260"/>
    <w:rsid w:val="007F75CA"/>
    <w:rsid w:val="00815DBA"/>
    <w:rsid w:val="00816EA9"/>
    <w:rsid w:val="00820A5D"/>
    <w:rsid w:val="00820A91"/>
    <w:rsid w:val="00821E08"/>
    <w:rsid w:val="008247D1"/>
    <w:rsid w:val="00825A13"/>
    <w:rsid w:val="00834154"/>
    <w:rsid w:val="008346CF"/>
    <w:rsid w:val="00834EFD"/>
    <w:rsid w:val="00841914"/>
    <w:rsid w:val="00842B65"/>
    <w:rsid w:val="00844B24"/>
    <w:rsid w:val="0084515F"/>
    <w:rsid w:val="0085092D"/>
    <w:rsid w:val="00865FB3"/>
    <w:rsid w:val="00867D6B"/>
    <w:rsid w:val="00873013"/>
    <w:rsid w:val="008746C3"/>
    <w:rsid w:val="008757E0"/>
    <w:rsid w:val="00876545"/>
    <w:rsid w:val="00877D4C"/>
    <w:rsid w:val="00897171"/>
    <w:rsid w:val="0089763B"/>
    <w:rsid w:val="00897DDB"/>
    <w:rsid w:val="008A0B0A"/>
    <w:rsid w:val="008A1519"/>
    <w:rsid w:val="008A2479"/>
    <w:rsid w:val="008B114A"/>
    <w:rsid w:val="008B6295"/>
    <w:rsid w:val="008B6AE3"/>
    <w:rsid w:val="008D0EED"/>
    <w:rsid w:val="008D1045"/>
    <w:rsid w:val="008D1F54"/>
    <w:rsid w:val="008D2DA7"/>
    <w:rsid w:val="008D3937"/>
    <w:rsid w:val="008E2316"/>
    <w:rsid w:val="008E5277"/>
    <w:rsid w:val="008E5996"/>
    <w:rsid w:val="008F1272"/>
    <w:rsid w:val="00901AE1"/>
    <w:rsid w:val="00901EFD"/>
    <w:rsid w:val="00904754"/>
    <w:rsid w:val="00905356"/>
    <w:rsid w:val="009151A5"/>
    <w:rsid w:val="009205B4"/>
    <w:rsid w:val="009223D5"/>
    <w:rsid w:val="00922A80"/>
    <w:rsid w:val="009273D0"/>
    <w:rsid w:val="00932F60"/>
    <w:rsid w:val="00937F31"/>
    <w:rsid w:val="009408BA"/>
    <w:rsid w:val="00941177"/>
    <w:rsid w:val="00946DC6"/>
    <w:rsid w:val="009507C0"/>
    <w:rsid w:val="0095315D"/>
    <w:rsid w:val="009537A7"/>
    <w:rsid w:val="009550E8"/>
    <w:rsid w:val="00955B59"/>
    <w:rsid w:val="009570BE"/>
    <w:rsid w:val="009671E5"/>
    <w:rsid w:val="00971AE7"/>
    <w:rsid w:val="00971BB3"/>
    <w:rsid w:val="00971EBF"/>
    <w:rsid w:val="00972AD9"/>
    <w:rsid w:val="009848AF"/>
    <w:rsid w:val="00985DB4"/>
    <w:rsid w:val="00986648"/>
    <w:rsid w:val="00991EED"/>
    <w:rsid w:val="00992262"/>
    <w:rsid w:val="009926BC"/>
    <w:rsid w:val="00993DEB"/>
    <w:rsid w:val="00997F50"/>
    <w:rsid w:val="009A09C7"/>
    <w:rsid w:val="009A4319"/>
    <w:rsid w:val="009A6156"/>
    <w:rsid w:val="009A61C1"/>
    <w:rsid w:val="009A6C3F"/>
    <w:rsid w:val="009A6E9C"/>
    <w:rsid w:val="009B73F2"/>
    <w:rsid w:val="009C12BD"/>
    <w:rsid w:val="009C21EE"/>
    <w:rsid w:val="009C2393"/>
    <w:rsid w:val="009C50FE"/>
    <w:rsid w:val="009D1FBB"/>
    <w:rsid w:val="009D2660"/>
    <w:rsid w:val="009D34EA"/>
    <w:rsid w:val="009D3C51"/>
    <w:rsid w:val="009F0143"/>
    <w:rsid w:val="00A005A6"/>
    <w:rsid w:val="00A0343E"/>
    <w:rsid w:val="00A03A12"/>
    <w:rsid w:val="00A03E75"/>
    <w:rsid w:val="00A04DC8"/>
    <w:rsid w:val="00A11080"/>
    <w:rsid w:val="00A127B8"/>
    <w:rsid w:val="00A1414F"/>
    <w:rsid w:val="00A20D66"/>
    <w:rsid w:val="00A22FE0"/>
    <w:rsid w:val="00A32A74"/>
    <w:rsid w:val="00A37654"/>
    <w:rsid w:val="00A41015"/>
    <w:rsid w:val="00A4337B"/>
    <w:rsid w:val="00A45FCE"/>
    <w:rsid w:val="00A572B6"/>
    <w:rsid w:val="00A60167"/>
    <w:rsid w:val="00A64A36"/>
    <w:rsid w:val="00A7266B"/>
    <w:rsid w:val="00A75671"/>
    <w:rsid w:val="00A773CC"/>
    <w:rsid w:val="00A86C59"/>
    <w:rsid w:val="00A86FC7"/>
    <w:rsid w:val="00A87305"/>
    <w:rsid w:val="00A9318B"/>
    <w:rsid w:val="00A94AC1"/>
    <w:rsid w:val="00A95659"/>
    <w:rsid w:val="00A95B87"/>
    <w:rsid w:val="00A9735F"/>
    <w:rsid w:val="00AA573F"/>
    <w:rsid w:val="00AA5A8D"/>
    <w:rsid w:val="00AA6F12"/>
    <w:rsid w:val="00AB095B"/>
    <w:rsid w:val="00AB1806"/>
    <w:rsid w:val="00AB18B7"/>
    <w:rsid w:val="00AB2575"/>
    <w:rsid w:val="00AC157F"/>
    <w:rsid w:val="00AC2571"/>
    <w:rsid w:val="00AD1915"/>
    <w:rsid w:val="00AD2BAB"/>
    <w:rsid w:val="00AD335D"/>
    <w:rsid w:val="00AE1477"/>
    <w:rsid w:val="00AE406C"/>
    <w:rsid w:val="00AF3B3E"/>
    <w:rsid w:val="00AF792B"/>
    <w:rsid w:val="00B00190"/>
    <w:rsid w:val="00B10F2B"/>
    <w:rsid w:val="00B12894"/>
    <w:rsid w:val="00B15F4D"/>
    <w:rsid w:val="00B333DE"/>
    <w:rsid w:val="00B3521D"/>
    <w:rsid w:val="00B45E81"/>
    <w:rsid w:val="00B47460"/>
    <w:rsid w:val="00B55D5E"/>
    <w:rsid w:val="00B56B16"/>
    <w:rsid w:val="00B65C29"/>
    <w:rsid w:val="00B717BA"/>
    <w:rsid w:val="00B735B0"/>
    <w:rsid w:val="00B737AB"/>
    <w:rsid w:val="00B81E91"/>
    <w:rsid w:val="00B91814"/>
    <w:rsid w:val="00B92B81"/>
    <w:rsid w:val="00B94516"/>
    <w:rsid w:val="00B94F61"/>
    <w:rsid w:val="00B96636"/>
    <w:rsid w:val="00BA183C"/>
    <w:rsid w:val="00BA56E5"/>
    <w:rsid w:val="00BA59E7"/>
    <w:rsid w:val="00BA665D"/>
    <w:rsid w:val="00BA7955"/>
    <w:rsid w:val="00BB13C6"/>
    <w:rsid w:val="00BB2855"/>
    <w:rsid w:val="00BB3407"/>
    <w:rsid w:val="00BB64E7"/>
    <w:rsid w:val="00BC57FF"/>
    <w:rsid w:val="00BC6290"/>
    <w:rsid w:val="00BC6B25"/>
    <w:rsid w:val="00BC7909"/>
    <w:rsid w:val="00BD19C1"/>
    <w:rsid w:val="00BD25B8"/>
    <w:rsid w:val="00BD34C2"/>
    <w:rsid w:val="00BD7072"/>
    <w:rsid w:val="00BD7EC5"/>
    <w:rsid w:val="00BE773D"/>
    <w:rsid w:val="00BF097D"/>
    <w:rsid w:val="00BF11E3"/>
    <w:rsid w:val="00BF1228"/>
    <w:rsid w:val="00BF4618"/>
    <w:rsid w:val="00BF5282"/>
    <w:rsid w:val="00C0011E"/>
    <w:rsid w:val="00C012E1"/>
    <w:rsid w:val="00C029BD"/>
    <w:rsid w:val="00C06BB4"/>
    <w:rsid w:val="00C10D20"/>
    <w:rsid w:val="00C12AC4"/>
    <w:rsid w:val="00C12E0C"/>
    <w:rsid w:val="00C14968"/>
    <w:rsid w:val="00C21916"/>
    <w:rsid w:val="00C2650B"/>
    <w:rsid w:val="00C32E48"/>
    <w:rsid w:val="00C423C0"/>
    <w:rsid w:val="00C439E8"/>
    <w:rsid w:val="00C457CA"/>
    <w:rsid w:val="00C500EF"/>
    <w:rsid w:val="00C51EB1"/>
    <w:rsid w:val="00C52304"/>
    <w:rsid w:val="00C57FB7"/>
    <w:rsid w:val="00C62CEB"/>
    <w:rsid w:val="00C65F3F"/>
    <w:rsid w:val="00C70749"/>
    <w:rsid w:val="00C72414"/>
    <w:rsid w:val="00C8667B"/>
    <w:rsid w:val="00C86750"/>
    <w:rsid w:val="00C91EF5"/>
    <w:rsid w:val="00C9234E"/>
    <w:rsid w:val="00C93521"/>
    <w:rsid w:val="00C93BB2"/>
    <w:rsid w:val="00C94220"/>
    <w:rsid w:val="00C9683E"/>
    <w:rsid w:val="00CA2A24"/>
    <w:rsid w:val="00CA4CE3"/>
    <w:rsid w:val="00CB1354"/>
    <w:rsid w:val="00CB60BA"/>
    <w:rsid w:val="00CB65CB"/>
    <w:rsid w:val="00CC75C0"/>
    <w:rsid w:val="00CD120E"/>
    <w:rsid w:val="00CD23EF"/>
    <w:rsid w:val="00CD4F3F"/>
    <w:rsid w:val="00CE15F5"/>
    <w:rsid w:val="00CE2BF5"/>
    <w:rsid w:val="00CE34BC"/>
    <w:rsid w:val="00CE562B"/>
    <w:rsid w:val="00CE72DD"/>
    <w:rsid w:val="00CF75F6"/>
    <w:rsid w:val="00D05BEA"/>
    <w:rsid w:val="00D0767E"/>
    <w:rsid w:val="00D12426"/>
    <w:rsid w:val="00D150AD"/>
    <w:rsid w:val="00D17D7F"/>
    <w:rsid w:val="00D21E4E"/>
    <w:rsid w:val="00D2480A"/>
    <w:rsid w:val="00D30F2D"/>
    <w:rsid w:val="00D311F8"/>
    <w:rsid w:val="00D36B52"/>
    <w:rsid w:val="00D3708C"/>
    <w:rsid w:val="00D377C8"/>
    <w:rsid w:val="00D37FE2"/>
    <w:rsid w:val="00D41274"/>
    <w:rsid w:val="00D43BF3"/>
    <w:rsid w:val="00D50EF8"/>
    <w:rsid w:val="00D5746B"/>
    <w:rsid w:val="00D60AF3"/>
    <w:rsid w:val="00D60CD8"/>
    <w:rsid w:val="00D677E9"/>
    <w:rsid w:val="00D767BB"/>
    <w:rsid w:val="00D8752A"/>
    <w:rsid w:val="00D92681"/>
    <w:rsid w:val="00D939B0"/>
    <w:rsid w:val="00D958E2"/>
    <w:rsid w:val="00D9640D"/>
    <w:rsid w:val="00DA1B80"/>
    <w:rsid w:val="00DB16E0"/>
    <w:rsid w:val="00DB2DF9"/>
    <w:rsid w:val="00DB383B"/>
    <w:rsid w:val="00DB7E63"/>
    <w:rsid w:val="00DC2055"/>
    <w:rsid w:val="00DD16DC"/>
    <w:rsid w:val="00DD71E8"/>
    <w:rsid w:val="00DD7F83"/>
    <w:rsid w:val="00DE335E"/>
    <w:rsid w:val="00DE4A62"/>
    <w:rsid w:val="00DE6718"/>
    <w:rsid w:val="00DE6AC3"/>
    <w:rsid w:val="00DF1B93"/>
    <w:rsid w:val="00DF68F5"/>
    <w:rsid w:val="00DF6A46"/>
    <w:rsid w:val="00DF7CA2"/>
    <w:rsid w:val="00E01DF5"/>
    <w:rsid w:val="00E0641E"/>
    <w:rsid w:val="00E06664"/>
    <w:rsid w:val="00E11080"/>
    <w:rsid w:val="00E143CB"/>
    <w:rsid w:val="00E14BB6"/>
    <w:rsid w:val="00E20C19"/>
    <w:rsid w:val="00E304BC"/>
    <w:rsid w:val="00E32853"/>
    <w:rsid w:val="00E33A00"/>
    <w:rsid w:val="00E379EC"/>
    <w:rsid w:val="00E401F8"/>
    <w:rsid w:val="00E41262"/>
    <w:rsid w:val="00E42932"/>
    <w:rsid w:val="00E43EEC"/>
    <w:rsid w:val="00E4498A"/>
    <w:rsid w:val="00E44C34"/>
    <w:rsid w:val="00E46425"/>
    <w:rsid w:val="00E47D0E"/>
    <w:rsid w:val="00E512D9"/>
    <w:rsid w:val="00E529BF"/>
    <w:rsid w:val="00E6457D"/>
    <w:rsid w:val="00E65018"/>
    <w:rsid w:val="00E678CD"/>
    <w:rsid w:val="00E70EE3"/>
    <w:rsid w:val="00E71C12"/>
    <w:rsid w:val="00E72D69"/>
    <w:rsid w:val="00E7529B"/>
    <w:rsid w:val="00E82B49"/>
    <w:rsid w:val="00E836DC"/>
    <w:rsid w:val="00E90B73"/>
    <w:rsid w:val="00E94339"/>
    <w:rsid w:val="00E97563"/>
    <w:rsid w:val="00EA021F"/>
    <w:rsid w:val="00EB0B63"/>
    <w:rsid w:val="00EB2163"/>
    <w:rsid w:val="00EC1C35"/>
    <w:rsid w:val="00EC265C"/>
    <w:rsid w:val="00EC65B7"/>
    <w:rsid w:val="00ED25B0"/>
    <w:rsid w:val="00ED61CB"/>
    <w:rsid w:val="00EE4353"/>
    <w:rsid w:val="00EF2488"/>
    <w:rsid w:val="00EF290B"/>
    <w:rsid w:val="00EF3452"/>
    <w:rsid w:val="00EF61AD"/>
    <w:rsid w:val="00F062D8"/>
    <w:rsid w:val="00F06A72"/>
    <w:rsid w:val="00F06C6A"/>
    <w:rsid w:val="00F11217"/>
    <w:rsid w:val="00F1242E"/>
    <w:rsid w:val="00F136F0"/>
    <w:rsid w:val="00F20BBB"/>
    <w:rsid w:val="00F20DCD"/>
    <w:rsid w:val="00F22C0B"/>
    <w:rsid w:val="00F34AE2"/>
    <w:rsid w:val="00F359FA"/>
    <w:rsid w:val="00F36B51"/>
    <w:rsid w:val="00F4394A"/>
    <w:rsid w:val="00F43BD8"/>
    <w:rsid w:val="00F4791A"/>
    <w:rsid w:val="00F55879"/>
    <w:rsid w:val="00F562F3"/>
    <w:rsid w:val="00F57140"/>
    <w:rsid w:val="00F63C79"/>
    <w:rsid w:val="00F66CC2"/>
    <w:rsid w:val="00F67BC3"/>
    <w:rsid w:val="00F73EC9"/>
    <w:rsid w:val="00F74B89"/>
    <w:rsid w:val="00F75133"/>
    <w:rsid w:val="00F753DC"/>
    <w:rsid w:val="00F80742"/>
    <w:rsid w:val="00F826AD"/>
    <w:rsid w:val="00F82858"/>
    <w:rsid w:val="00F85074"/>
    <w:rsid w:val="00F86929"/>
    <w:rsid w:val="00F870D3"/>
    <w:rsid w:val="00F93767"/>
    <w:rsid w:val="00FA1164"/>
    <w:rsid w:val="00FA3899"/>
    <w:rsid w:val="00FA4909"/>
    <w:rsid w:val="00FA4CF1"/>
    <w:rsid w:val="00FA5A26"/>
    <w:rsid w:val="00FA6751"/>
    <w:rsid w:val="00FA7575"/>
    <w:rsid w:val="00FB1048"/>
    <w:rsid w:val="00FB3938"/>
    <w:rsid w:val="00FB62C4"/>
    <w:rsid w:val="00FB7701"/>
    <w:rsid w:val="00FC2DF1"/>
    <w:rsid w:val="00FD02FE"/>
    <w:rsid w:val="00FD0B66"/>
    <w:rsid w:val="00FD15E7"/>
    <w:rsid w:val="00FD1AC5"/>
    <w:rsid w:val="00FD5317"/>
    <w:rsid w:val="00FD549E"/>
    <w:rsid w:val="00FD5CF0"/>
    <w:rsid w:val="00FE55CE"/>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230B568"/>
  <w15:docId w15:val="{98D77D98-FA86-4BD3-B852-D9A4AC44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UnresolvedMention">
    <w:name w:val="Unresolved Mention"/>
    <w:basedOn w:val="DefaultParagraphFont"/>
    <w:uiPriority w:val="99"/>
    <w:semiHidden/>
    <w:unhideWhenUsed/>
    <w:rsid w:val="000C7C87"/>
    <w:rPr>
      <w:color w:val="605E5C"/>
      <w:shd w:val="clear" w:color="auto" w:fill="E1DFDD"/>
    </w:rPr>
  </w:style>
  <w:style w:type="character" w:styleId="PlaceholderText">
    <w:name w:val="Placeholder Text"/>
    <w:basedOn w:val="DefaultParagraphFont"/>
    <w:uiPriority w:val="99"/>
    <w:semiHidden/>
    <w:rsid w:val="00DE4A62"/>
    <w:rPr>
      <w:color w:val="808080"/>
    </w:rPr>
  </w:style>
  <w:style w:type="paragraph" w:customStyle="1" w:styleId="TableParagraph">
    <w:name w:val="Table Paragraph"/>
    <w:basedOn w:val="Normal"/>
    <w:uiPriority w:val="1"/>
    <w:qFormat/>
    <w:rsid w:val="00972AD9"/>
    <w:pPr>
      <w:widowControl w:val="0"/>
      <w:autoSpaceDE w:val="0"/>
      <w:autoSpaceDN w:val="0"/>
      <w:spacing w:line="275" w:lineRule="exact"/>
      <w:jc w:val="center"/>
    </w:pPr>
    <w:rPr>
      <w:rFonts w:eastAsia="Times New Roman"/>
      <w:sz w:val="22"/>
      <w:szCs w:val="22"/>
      <w:lang w:val="en-ID" w:eastAsia="en-US"/>
    </w:rPr>
  </w:style>
  <w:style w:type="paragraph" w:styleId="Revision">
    <w:name w:val="Revision"/>
    <w:hidden/>
    <w:uiPriority w:val="99"/>
    <w:semiHidden/>
    <w:rsid w:val="001A7D02"/>
    <w:rPr>
      <w:sz w:val="24"/>
      <w:szCs w:val="24"/>
      <w:lang w:val="en-AU" w:eastAsia="zh-CN"/>
    </w:rPr>
  </w:style>
  <w:style w:type="character" w:styleId="CommentReference">
    <w:name w:val="annotation reference"/>
    <w:basedOn w:val="DefaultParagraphFont"/>
    <w:uiPriority w:val="99"/>
    <w:semiHidden/>
    <w:unhideWhenUsed/>
    <w:rsid w:val="001A7D02"/>
    <w:rPr>
      <w:sz w:val="16"/>
      <w:szCs w:val="16"/>
    </w:rPr>
  </w:style>
  <w:style w:type="paragraph" w:styleId="CommentText">
    <w:name w:val="annotation text"/>
    <w:basedOn w:val="Normal"/>
    <w:link w:val="CommentTextChar"/>
    <w:uiPriority w:val="99"/>
    <w:unhideWhenUsed/>
    <w:rsid w:val="001A7D02"/>
    <w:rPr>
      <w:sz w:val="20"/>
      <w:szCs w:val="20"/>
    </w:rPr>
  </w:style>
  <w:style w:type="character" w:customStyle="1" w:styleId="CommentTextChar">
    <w:name w:val="Comment Text Char"/>
    <w:basedOn w:val="DefaultParagraphFont"/>
    <w:link w:val="CommentText"/>
    <w:uiPriority w:val="99"/>
    <w:rsid w:val="001A7D02"/>
    <w:rPr>
      <w:lang w:val="en-AU" w:eastAsia="zh-CN"/>
    </w:rPr>
  </w:style>
  <w:style w:type="paragraph" w:styleId="CommentSubject">
    <w:name w:val="annotation subject"/>
    <w:basedOn w:val="CommentText"/>
    <w:next w:val="CommentText"/>
    <w:link w:val="CommentSubjectChar"/>
    <w:uiPriority w:val="99"/>
    <w:semiHidden/>
    <w:unhideWhenUsed/>
    <w:rsid w:val="001A7D02"/>
    <w:rPr>
      <w:b/>
      <w:bCs/>
    </w:rPr>
  </w:style>
  <w:style w:type="character" w:customStyle="1" w:styleId="CommentSubjectChar">
    <w:name w:val="Comment Subject Char"/>
    <w:basedOn w:val="CommentTextChar"/>
    <w:link w:val="CommentSubject"/>
    <w:uiPriority w:val="99"/>
    <w:semiHidden/>
    <w:rsid w:val="001A7D02"/>
    <w:rPr>
      <w:b/>
      <w:bCs/>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457">
      <w:bodyDiv w:val="1"/>
      <w:marLeft w:val="0"/>
      <w:marRight w:val="0"/>
      <w:marTop w:val="0"/>
      <w:marBottom w:val="0"/>
      <w:divBdr>
        <w:top w:val="none" w:sz="0" w:space="0" w:color="auto"/>
        <w:left w:val="none" w:sz="0" w:space="0" w:color="auto"/>
        <w:bottom w:val="none" w:sz="0" w:space="0" w:color="auto"/>
        <w:right w:val="none" w:sz="0" w:space="0" w:color="auto"/>
      </w:divBdr>
      <w:divsChild>
        <w:div w:id="1184855821">
          <w:marLeft w:val="480"/>
          <w:marRight w:val="0"/>
          <w:marTop w:val="0"/>
          <w:marBottom w:val="0"/>
          <w:divBdr>
            <w:top w:val="none" w:sz="0" w:space="0" w:color="auto"/>
            <w:left w:val="none" w:sz="0" w:space="0" w:color="auto"/>
            <w:bottom w:val="none" w:sz="0" w:space="0" w:color="auto"/>
            <w:right w:val="none" w:sz="0" w:space="0" w:color="auto"/>
          </w:divBdr>
        </w:div>
        <w:div w:id="1385368222">
          <w:marLeft w:val="480"/>
          <w:marRight w:val="0"/>
          <w:marTop w:val="0"/>
          <w:marBottom w:val="0"/>
          <w:divBdr>
            <w:top w:val="none" w:sz="0" w:space="0" w:color="auto"/>
            <w:left w:val="none" w:sz="0" w:space="0" w:color="auto"/>
            <w:bottom w:val="none" w:sz="0" w:space="0" w:color="auto"/>
            <w:right w:val="none" w:sz="0" w:space="0" w:color="auto"/>
          </w:divBdr>
        </w:div>
        <w:div w:id="1775439577">
          <w:marLeft w:val="480"/>
          <w:marRight w:val="0"/>
          <w:marTop w:val="0"/>
          <w:marBottom w:val="0"/>
          <w:divBdr>
            <w:top w:val="none" w:sz="0" w:space="0" w:color="auto"/>
            <w:left w:val="none" w:sz="0" w:space="0" w:color="auto"/>
            <w:bottom w:val="none" w:sz="0" w:space="0" w:color="auto"/>
            <w:right w:val="none" w:sz="0" w:space="0" w:color="auto"/>
          </w:divBdr>
        </w:div>
        <w:div w:id="891774028">
          <w:marLeft w:val="480"/>
          <w:marRight w:val="0"/>
          <w:marTop w:val="0"/>
          <w:marBottom w:val="0"/>
          <w:divBdr>
            <w:top w:val="none" w:sz="0" w:space="0" w:color="auto"/>
            <w:left w:val="none" w:sz="0" w:space="0" w:color="auto"/>
            <w:bottom w:val="none" w:sz="0" w:space="0" w:color="auto"/>
            <w:right w:val="none" w:sz="0" w:space="0" w:color="auto"/>
          </w:divBdr>
        </w:div>
        <w:div w:id="1602883241">
          <w:marLeft w:val="480"/>
          <w:marRight w:val="0"/>
          <w:marTop w:val="0"/>
          <w:marBottom w:val="0"/>
          <w:divBdr>
            <w:top w:val="none" w:sz="0" w:space="0" w:color="auto"/>
            <w:left w:val="none" w:sz="0" w:space="0" w:color="auto"/>
            <w:bottom w:val="none" w:sz="0" w:space="0" w:color="auto"/>
            <w:right w:val="none" w:sz="0" w:space="0" w:color="auto"/>
          </w:divBdr>
        </w:div>
      </w:divsChild>
    </w:div>
    <w:div w:id="5640447">
      <w:bodyDiv w:val="1"/>
      <w:marLeft w:val="0"/>
      <w:marRight w:val="0"/>
      <w:marTop w:val="0"/>
      <w:marBottom w:val="0"/>
      <w:divBdr>
        <w:top w:val="none" w:sz="0" w:space="0" w:color="auto"/>
        <w:left w:val="none" w:sz="0" w:space="0" w:color="auto"/>
        <w:bottom w:val="none" w:sz="0" w:space="0" w:color="auto"/>
        <w:right w:val="none" w:sz="0" w:space="0" w:color="auto"/>
      </w:divBdr>
    </w:div>
    <w:div w:id="9528626">
      <w:bodyDiv w:val="1"/>
      <w:marLeft w:val="0"/>
      <w:marRight w:val="0"/>
      <w:marTop w:val="0"/>
      <w:marBottom w:val="0"/>
      <w:divBdr>
        <w:top w:val="none" w:sz="0" w:space="0" w:color="auto"/>
        <w:left w:val="none" w:sz="0" w:space="0" w:color="auto"/>
        <w:bottom w:val="none" w:sz="0" w:space="0" w:color="auto"/>
        <w:right w:val="none" w:sz="0" w:space="0" w:color="auto"/>
      </w:divBdr>
    </w:div>
    <w:div w:id="9843529">
      <w:bodyDiv w:val="1"/>
      <w:marLeft w:val="0"/>
      <w:marRight w:val="0"/>
      <w:marTop w:val="0"/>
      <w:marBottom w:val="0"/>
      <w:divBdr>
        <w:top w:val="none" w:sz="0" w:space="0" w:color="auto"/>
        <w:left w:val="none" w:sz="0" w:space="0" w:color="auto"/>
        <w:bottom w:val="none" w:sz="0" w:space="0" w:color="auto"/>
        <w:right w:val="none" w:sz="0" w:space="0" w:color="auto"/>
      </w:divBdr>
      <w:divsChild>
        <w:div w:id="833451371">
          <w:marLeft w:val="480"/>
          <w:marRight w:val="0"/>
          <w:marTop w:val="0"/>
          <w:marBottom w:val="0"/>
          <w:divBdr>
            <w:top w:val="none" w:sz="0" w:space="0" w:color="auto"/>
            <w:left w:val="none" w:sz="0" w:space="0" w:color="auto"/>
            <w:bottom w:val="none" w:sz="0" w:space="0" w:color="auto"/>
            <w:right w:val="none" w:sz="0" w:space="0" w:color="auto"/>
          </w:divBdr>
        </w:div>
        <w:div w:id="676811996">
          <w:marLeft w:val="480"/>
          <w:marRight w:val="0"/>
          <w:marTop w:val="0"/>
          <w:marBottom w:val="0"/>
          <w:divBdr>
            <w:top w:val="none" w:sz="0" w:space="0" w:color="auto"/>
            <w:left w:val="none" w:sz="0" w:space="0" w:color="auto"/>
            <w:bottom w:val="none" w:sz="0" w:space="0" w:color="auto"/>
            <w:right w:val="none" w:sz="0" w:space="0" w:color="auto"/>
          </w:divBdr>
        </w:div>
        <w:div w:id="181937090">
          <w:marLeft w:val="480"/>
          <w:marRight w:val="0"/>
          <w:marTop w:val="0"/>
          <w:marBottom w:val="0"/>
          <w:divBdr>
            <w:top w:val="none" w:sz="0" w:space="0" w:color="auto"/>
            <w:left w:val="none" w:sz="0" w:space="0" w:color="auto"/>
            <w:bottom w:val="none" w:sz="0" w:space="0" w:color="auto"/>
            <w:right w:val="none" w:sz="0" w:space="0" w:color="auto"/>
          </w:divBdr>
        </w:div>
        <w:div w:id="1739742403">
          <w:marLeft w:val="480"/>
          <w:marRight w:val="0"/>
          <w:marTop w:val="0"/>
          <w:marBottom w:val="0"/>
          <w:divBdr>
            <w:top w:val="none" w:sz="0" w:space="0" w:color="auto"/>
            <w:left w:val="none" w:sz="0" w:space="0" w:color="auto"/>
            <w:bottom w:val="none" w:sz="0" w:space="0" w:color="auto"/>
            <w:right w:val="none" w:sz="0" w:space="0" w:color="auto"/>
          </w:divBdr>
        </w:div>
        <w:div w:id="1273899327">
          <w:marLeft w:val="480"/>
          <w:marRight w:val="0"/>
          <w:marTop w:val="0"/>
          <w:marBottom w:val="0"/>
          <w:divBdr>
            <w:top w:val="none" w:sz="0" w:space="0" w:color="auto"/>
            <w:left w:val="none" w:sz="0" w:space="0" w:color="auto"/>
            <w:bottom w:val="none" w:sz="0" w:space="0" w:color="auto"/>
            <w:right w:val="none" w:sz="0" w:space="0" w:color="auto"/>
          </w:divBdr>
        </w:div>
        <w:div w:id="1616446756">
          <w:marLeft w:val="480"/>
          <w:marRight w:val="0"/>
          <w:marTop w:val="0"/>
          <w:marBottom w:val="0"/>
          <w:divBdr>
            <w:top w:val="none" w:sz="0" w:space="0" w:color="auto"/>
            <w:left w:val="none" w:sz="0" w:space="0" w:color="auto"/>
            <w:bottom w:val="none" w:sz="0" w:space="0" w:color="auto"/>
            <w:right w:val="none" w:sz="0" w:space="0" w:color="auto"/>
          </w:divBdr>
        </w:div>
        <w:div w:id="1014458023">
          <w:marLeft w:val="480"/>
          <w:marRight w:val="0"/>
          <w:marTop w:val="0"/>
          <w:marBottom w:val="0"/>
          <w:divBdr>
            <w:top w:val="none" w:sz="0" w:space="0" w:color="auto"/>
            <w:left w:val="none" w:sz="0" w:space="0" w:color="auto"/>
            <w:bottom w:val="none" w:sz="0" w:space="0" w:color="auto"/>
            <w:right w:val="none" w:sz="0" w:space="0" w:color="auto"/>
          </w:divBdr>
        </w:div>
        <w:div w:id="701977897">
          <w:marLeft w:val="480"/>
          <w:marRight w:val="0"/>
          <w:marTop w:val="0"/>
          <w:marBottom w:val="0"/>
          <w:divBdr>
            <w:top w:val="none" w:sz="0" w:space="0" w:color="auto"/>
            <w:left w:val="none" w:sz="0" w:space="0" w:color="auto"/>
            <w:bottom w:val="none" w:sz="0" w:space="0" w:color="auto"/>
            <w:right w:val="none" w:sz="0" w:space="0" w:color="auto"/>
          </w:divBdr>
        </w:div>
        <w:div w:id="749546736">
          <w:marLeft w:val="480"/>
          <w:marRight w:val="0"/>
          <w:marTop w:val="0"/>
          <w:marBottom w:val="0"/>
          <w:divBdr>
            <w:top w:val="none" w:sz="0" w:space="0" w:color="auto"/>
            <w:left w:val="none" w:sz="0" w:space="0" w:color="auto"/>
            <w:bottom w:val="none" w:sz="0" w:space="0" w:color="auto"/>
            <w:right w:val="none" w:sz="0" w:space="0" w:color="auto"/>
          </w:divBdr>
        </w:div>
        <w:div w:id="63535216">
          <w:marLeft w:val="480"/>
          <w:marRight w:val="0"/>
          <w:marTop w:val="0"/>
          <w:marBottom w:val="0"/>
          <w:divBdr>
            <w:top w:val="none" w:sz="0" w:space="0" w:color="auto"/>
            <w:left w:val="none" w:sz="0" w:space="0" w:color="auto"/>
            <w:bottom w:val="none" w:sz="0" w:space="0" w:color="auto"/>
            <w:right w:val="none" w:sz="0" w:space="0" w:color="auto"/>
          </w:divBdr>
        </w:div>
        <w:div w:id="237516643">
          <w:marLeft w:val="480"/>
          <w:marRight w:val="0"/>
          <w:marTop w:val="0"/>
          <w:marBottom w:val="0"/>
          <w:divBdr>
            <w:top w:val="none" w:sz="0" w:space="0" w:color="auto"/>
            <w:left w:val="none" w:sz="0" w:space="0" w:color="auto"/>
            <w:bottom w:val="none" w:sz="0" w:space="0" w:color="auto"/>
            <w:right w:val="none" w:sz="0" w:space="0" w:color="auto"/>
          </w:divBdr>
        </w:div>
        <w:div w:id="1695955463">
          <w:marLeft w:val="480"/>
          <w:marRight w:val="0"/>
          <w:marTop w:val="0"/>
          <w:marBottom w:val="0"/>
          <w:divBdr>
            <w:top w:val="none" w:sz="0" w:space="0" w:color="auto"/>
            <w:left w:val="none" w:sz="0" w:space="0" w:color="auto"/>
            <w:bottom w:val="none" w:sz="0" w:space="0" w:color="auto"/>
            <w:right w:val="none" w:sz="0" w:space="0" w:color="auto"/>
          </w:divBdr>
        </w:div>
        <w:div w:id="1046442062">
          <w:marLeft w:val="480"/>
          <w:marRight w:val="0"/>
          <w:marTop w:val="0"/>
          <w:marBottom w:val="0"/>
          <w:divBdr>
            <w:top w:val="none" w:sz="0" w:space="0" w:color="auto"/>
            <w:left w:val="none" w:sz="0" w:space="0" w:color="auto"/>
            <w:bottom w:val="none" w:sz="0" w:space="0" w:color="auto"/>
            <w:right w:val="none" w:sz="0" w:space="0" w:color="auto"/>
          </w:divBdr>
        </w:div>
        <w:div w:id="406733700">
          <w:marLeft w:val="480"/>
          <w:marRight w:val="0"/>
          <w:marTop w:val="0"/>
          <w:marBottom w:val="0"/>
          <w:divBdr>
            <w:top w:val="none" w:sz="0" w:space="0" w:color="auto"/>
            <w:left w:val="none" w:sz="0" w:space="0" w:color="auto"/>
            <w:bottom w:val="none" w:sz="0" w:space="0" w:color="auto"/>
            <w:right w:val="none" w:sz="0" w:space="0" w:color="auto"/>
          </w:divBdr>
        </w:div>
        <w:div w:id="718288586">
          <w:marLeft w:val="480"/>
          <w:marRight w:val="0"/>
          <w:marTop w:val="0"/>
          <w:marBottom w:val="0"/>
          <w:divBdr>
            <w:top w:val="none" w:sz="0" w:space="0" w:color="auto"/>
            <w:left w:val="none" w:sz="0" w:space="0" w:color="auto"/>
            <w:bottom w:val="none" w:sz="0" w:space="0" w:color="auto"/>
            <w:right w:val="none" w:sz="0" w:space="0" w:color="auto"/>
          </w:divBdr>
        </w:div>
      </w:divsChild>
    </w:div>
    <w:div w:id="11998921">
      <w:bodyDiv w:val="1"/>
      <w:marLeft w:val="0"/>
      <w:marRight w:val="0"/>
      <w:marTop w:val="0"/>
      <w:marBottom w:val="0"/>
      <w:divBdr>
        <w:top w:val="none" w:sz="0" w:space="0" w:color="auto"/>
        <w:left w:val="none" w:sz="0" w:space="0" w:color="auto"/>
        <w:bottom w:val="none" w:sz="0" w:space="0" w:color="auto"/>
        <w:right w:val="none" w:sz="0" w:space="0" w:color="auto"/>
      </w:divBdr>
    </w:div>
    <w:div w:id="13000590">
      <w:bodyDiv w:val="1"/>
      <w:marLeft w:val="0"/>
      <w:marRight w:val="0"/>
      <w:marTop w:val="0"/>
      <w:marBottom w:val="0"/>
      <w:divBdr>
        <w:top w:val="none" w:sz="0" w:space="0" w:color="auto"/>
        <w:left w:val="none" w:sz="0" w:space="0" w:color="auto"/>
        <w:bottom w:val="none" w:sz="0" w:space="0" w:color="auto"/>
        <w:right w:val="none" w:sz="0" w:space="0" w:color="auto"/>
      </w:divBdr>
    </w:div>
    <w:div w:id="16855146">
      <w:bodyDiv w:val="1"/>
      <w:marLeft w:val="0"/>
      <w:marRight w:val="0"/>
      <w:marTop w:val="0"/>
      <w:marBottom w:val="0"/>
      <w:divBdr>
        <w:top w:val="none" w:sz="0" w:space="0" w:color="auto"/>
        <w:left w:val="none" w:sz="0" w:space="0" w:color="auto"/>
        <w:bottom w:val="none" w:sz="0" w:space="0" w:color="auto"/>
        <w:right w:val="none" w:sz="0" w:space="0" w:color="auto"/>
      </w:divBdr>
    </w:div>
    <w:div w:id="18505479">
      <w:bodyDiv w:val="1"/>
      <w:marLeft w:val="0"/>
      <w:marRight w:val="0"/>
      <w:marTop w:val="0"/>
      <w:marBottom w:val="0"/>
      <w:divBdr>
        <w:top w:val="none" w:sz="0" w:space="0" w:color="auto"/>
        <w:left w:val="none" w:sz="0" w:space="0" w:color="auto"/>
        <w:bottom w:val="none" w:sz="0" w:space="0" w:color="auto"/>
        <w:right w:val="none" w:sz="0" w:space="0" w:color="auto"/>
      </w:divBdr>
    </w:div>
    <w:div w:id="32124491">
      <w:bodyDiv w:val="1"/>
      <w:marLeft w:val="0"/>
      <w:marRight w:val="0"/>
      <w:marTop w:val="0"/>
      <w:marBottom w:val="0"/>
      <w:divBdr>
        <w:top w:val="none" w:sz="0" w:space="0" w:color="auto"/>
        <w:left w:val="none" w:sz="0" w:space="0" w:color="auto"/>
        <w:bottom w:val="none" w:sz="0" w:space="0" w:color="auto"/>
        <w:right w:val="none" w:sz="0" w:space="0" w:color="auto"/>
      </w:divBdr>
    </w:div>
    <w:div w:id="36509726">
      <w:bodyDiv w:val="1"/>
      <w:marLeft w:val="0"/>
      <w:marRight w:val="0"/>
      <w:marTop w:val="0"/>
      <w:marBottom w:val="0"/>
      <w:divBdr>
        <w:top w:val="none" w:sz="0" w:space="0" w:color="auto"/>
        <w:left w:val="none" w:sz="0" w:space="0" w:color="auto"/>
        <w:bottom w:val="none" w:sz="0" w:space="0" w:color="auto"/>
        <w:right w:val="none" w:sz="0" w:space="0" w:color="auto"/>
      </w:divBdr>
    </w:div>
    <w:div w:id="36514606">
      <w:bodyDiv w:val="1"/>
      <w:marLeft w:val="0"/>
      <w:marRight w:val="0"/>
      <w:marTop w:val="0"/>
      <w:marBottom w:val="0"/>
      <w:divBdr>
        <w:top w:val="none" w:sz="0" w:space="0" w:color="auto"/>
        <w:left w:val="none" w:sz="0" w:space="0" w:color="auto"/>
        <w:bottom w:val="none" w:sz="0" w:space="0" w:color="auto"/>
        <w:right w:val="none" w:sz="0" w:space="0" w:color="auto"/>
      </w:divBdr>
    </w:div>
    <w:div w:id="44179266">
      <w:bodyDiv w:val="1"/>
      <w:marLeft w:val="0"/>
      <w:marRight w:val="0"/>
      <w:marTop w:val="0"/>
      <w:marBottom w:val="0"/>
      <w:divBdr>
        <w:top w:val="none" w:sz="0" w:space="0" w:color="auto"/>
        <w:left w:val="none" w:sz="0" w:space="0" w:color="auto"/>
        <w:bottom w:val="none" w:sz="0" w:space="0" w:color="auto"/>
        <w:right w:val="none" w:sz="0" w:space="0" w:color="auto"/>
      </w:divBdr>
    </w:div>
    <w:div w:id="46925463">
      <w:bodyDiv w:val="1"/>
      <w:marLeft w:val="0"/>
      <w:marRight w:val="0"/>
      <w:marTop w:val="0"/>
      <w:marBottom w:val="0"/>
      <w:divBdr>
        <w:top w:val="none" w:sz="0" w:space="0" w:color="auto"/>
        <w:left w:val="none" w:sz="0" w:space="0" w:color="auto"/>
        <w:bottom w:val="none" w:sz="0" w:space="0" w:color="auto"/>
        <w:right w:val="none" w:sz="0" w:space="0" w:color="auto"/>
      </w:divBdr>
      <w:divsChild>
        <w:div w:id="733895280">
          <w:marLeft w:val="480"/>
          <w:marRight w:val="0"/>
          <w:marTop w:val="0"/>
          <w:marBottom w:val="0"/>
          <w:divBdr>
            <w:top w:val="none" w:sz="0" w:space="0" w:color="auto"/>
            <w:left w:val="none" w:sz="0" w:space="0" w:color="auto"/>
            <w:bottom w:val="none" w:sz="0" w:space="0" w:color="auto"/>
            <w:right w:val="none" w:sz="0" w:space="0" w:color="auto"/>
          </w:divBdr>
        </w:div>
        <w:div w:id="424225061">
          <w:marLeft w:val="480"/>
          <w:marRight w:val="0"/>
          <w:marTop w:val="0"/>
          <w:marBottom w:val="0"/>
          <w:divBdr>
            <w:top w:val="none" w:sz="0" w:space="0" w:color="auto"/>
            <w:left w:val="none" w:sz="0" w:space="0" w:color="auto"/>
            <w:bottom w:val="none" w:sz="0" w:space="0" w:color="auto"/>
            <w:right w:val="none" w:sz="0" w:space="0" w:color="auto"/>
          </w:divBdr>
        </w:div>
      </w:divsChild>
    </w:div>
    <w:div w:id="49694072">
      <w:bodyDiv w:val="1"/>
      <w:marLeft w:val="0"/>
      <w:marRight w:val="0"/>
      <w:marTop w:val="0"/>
      <w:marBottom w:val="0"/>
      <w:divBdr>
        <w:top w:val="none" w:sz="0" w:space="0" w:color="auto"/>
        <w:left w:val="none" w:sz="0" w:space="0" w:color="auto"/>
        <w:bottom w:val="none" w:sz="0" w:space="0" w:color="auto"/>
        <w:right w:val="none" w:sz="0" w:space="0" w:color="auto"/>
      </w:divBdr>
    </w:div>
    <w:div w:id="53554731">
      <w:bodyDiv w:val="1"/>
      <w:marLeft w:val="0"/>
      <w:marRight w:val="0"/>
      <w:marTop w:val="0"/>
      <w:marBottom w:val="0"/>
      <w:divBdr>
        <w:top w:val="none" w:sz="0" w:space="0" w:color="auto"/>
        <w:left w:val="none" w:sz="0" w:space="0" w:color="auto"/>
        <w:bottom w:val="none" w:sz="0" w:space="0" w:color="auto"/>
        <w:right w:val="none" w:sz="0" w:space="0" w:color="auto"/>
      </w:divBdr>
      <w:divsChild>
        <w:div w:id="1153912359">
          <w:marLeft w:val="480"/>
          <w:marRight w:val="0"/>
          <w:marTop w:val="0"/>
          <w:marBottom w:val="0"/>
          <w:divBdr>
            <w:top w:val="none" w:sz="0" w:space="0" w:color="auto"/>
            <w:left w:val="none" w:sz="0" w:space="0" w:color="auto"/>
            <w:bottom w:val="none" w:sz="0" w:space="0" w:color="auto"/>
            <w:right w:val="none" w:sz="0" w:space="0" w:color="auto"/>
          </w:divBdr>
        </w:div>
        <w:div w:id="1270164971">
          <w:marLeft w:val="480"/>
          <w:marRight w:val="0"/>
          <w:marTop w:val="0"/>
          <w:marBottom w:val="0"/>
          <w:divBdr>
            <w:top w:val="none" w:sz="0" w:space="0" w:color="auto"/>
            <w:left w:val="none" w:sz="0" w:space="0" w:color="auto"/>
            <w:bottom w:val="none" w:sz="0" w:space="0" w:color="auto"/>
            <w:right w:val="none" w:sz="0" w:space="0" w:color="auto"/>
          </w:divBdr>
        </w:div>
        <w:div w:id="846990244">
          <w:marLeft w:val="480"/>
          <w:marRight w:val="0"/>
          <w:marTop w:val="0"/>
          <w:marBottom w:val="0"/>
          <w:divBdr>
            <w:top w:val="none" w:sz="0" w:space="0" w:color="auto"/>
            <w:left w:val="none" w:sz="0" w:space="0" w:color="auto"/>
            <w:bottom w:val="none" w:sz="0" w:space="0" w:color="auto"/>
            <w:right w:val="none" w:sz="0" w:space="0" w:color="auto"/>
          </w:divBdr>
        </w:div>
        <w:div w:id="707149231">
          <w:marLeft w:val="480"/>
          <w:marRight w:val="0"/>
          <w:marTop w:val="0"/>
          <w:marBottom w:val="0"/>
          <w:divBdr>
            <w:top w:val="none" w:sz="0" w:space="0" w:color="auto"/>
            <w:left w:val="none" w:sz="0" w:space="0" w:color="auto"/>
            <w:bottom w:val="none" w:sz="0" w:space="0" w:color="auto"/>
            <w:right w:val="none" w:sz="0" w:space="0" w:color="auto"/>
          </w:divBdr>
        </w:div>
        <w:div w:id="116417828">
          <w:marLeft w:val="480"/>
          <w:marRight w:val="0"/>
          <w:marTop w:val="0"/>
          <w:marBottom w:val="0"/>
          <w:divBdr>
            <w:top w:val="none" w:sz="0" w:space="0" w:color="auto"/>
            <w:left w:val="none" w:sz="0" w:space="0" w:color="auto"/>
            <w:bottom w:val="none" w:sz="0" w:space="0" w:color="auto"/>
            <w:right w:val="none" w:sz="0" w:space="0" w:color="auto"/>
          </w:divBdr>
        </w:div>
        <w:div w:id="698555430">
          <w:marLeft w:val="480"/>
          <w:marRight w:val="0"/>
          <w:marTop w:val="0"/>
          <w:marBottom w:val="0"/>
          <w:divBdr>
            <w:top w:val="none" w:sz="0" w:space="0" w:color="auto"/>
            <w:left w:val="none" w:sz="0" w:space="0" w:color="auto"/>
            <w:bottom w:val="none" w:sz="0" w:space="0" w:color="auto"/>
            <w:right w:val="none" w:sz="0" w:space="0" w:color="auto"/>
          </w:divBdr>
        </w:div>
        <w:div w:id="1601328247">
          <w:marLeft w:val="480"/>
          <w:marRight w:val="0"/>
          <w:marTop w:val="0"/>
          <w:marBottom w:val="0"/>
          <w:divBdr>
            <w:top w:val="none" w:sz="0" w:space="0" w:color="auto"/>
            <w:left w:val="none" w:sz="0" w:space="0" w:color="auto"/>
            <w:bottom w:val="none" w:sz="0" w:space="0" w:color="auto"/>
            <w:right w:val="none" w:sz="0" w:space="0" w:color="auto"/>
          </w:divBdr>
        </w:div>
        <w:div w:id="1856066661">
          <w:marLeft w:val="480"/>
          <w:marRight w:val="0"/>
          <w:marTop w:val="0"/>
          <w:marBottom w:val="0"/>
          <w:divBdr>
            <w:top w:val="none" w:sz="0" w:space="0" w:color="auto"/>
            <w:left w:val="none" w:sz="0" w:space="0" w:color="auto"/>
            <w:bottom w:val="none" w:sz="0" w:space="0" w:color="auto"/>
            <w:right w:val="none" w:sz="0" w:space="0" w:color="auto"/>
          </w:divBdr>
        </w:div>
        <w:div w:id="1382822713">
          <w:marLeft w:val="480"/>
          <w:marRight w:val="0"/>
          <w:marTop w:val="0"/>
          <w:marBottom w:val="0"/>
          <w:divBdr>
            <w:top w:val="none" w:sz="0" w:space="0" w:color="auto"/>
            <w:left w:val="none" w:sz="0" w:space="0" w:color="auto"/>
            <w:bottom w:val="none" w:sz="0" w:space="0" w:color="auto"/>
            <w:right w:val="none" w:sz="0" w:space="0" w:color="auto"/>
          </w:divBdr>
        </w:div>
        <w:div w:id="571349772">
          <w:marLeft w:val="480"/>
          <w:marRight w:val="0"/>
          <w:marTop w:val="0"/>
          <w:marBottom w:val="0"/>
          <w:divBdr>
            <w:top w:val="none" w:sz="0" w:space="0" w:color="auto"/>
            <w:left w:val="none" w:sz="0" w:space="0" w:color="auto"/>
            <w:bottom w:val="none" w:sz="0" w:space="0" w:color="auto"/>
            <w:right w:val="none" w:sz="0" w:space="0" w:color="auto"/>
          </w:divBdr>
        </w:div>
        <w:div w:id="596986236">
          <w:marLeft w:val="480"/>
          <w:marRight w:val="0"/>
          <w:marTop w:val="0"/>
          <w:marBottom w:val="0"/>
          <w:divBdr>
            <w:top w:val="none" w:sz="0" w:space="0" w:color="auto"/>
            <w:left w:val="none" w:sz="0" w:space="0" w:color="auto"/>
            <w:bottom w:val="none" w:sz="0" w:space="0" w:color="auto"/>
            <w:right w:val="none" w:sz="0" w:space="0" w:color="auto"/>
          </w:divBdr>
        </w:div>
        <w:div w:id="1097945781">
          <w:marLeft w:val="480"/>
          <w:marRight w:val="0"/>
          <w:marTop w:val="0"/>
          <w:marBottom w:val="0"/>
          <w:divBdr>
            <w:top w:val="none" w:sz="0" w:space="0" w:color="auto"/>
            <w:left w:val="none" w:sz="0" w:space="0" w:color="auto"/>
            <w:bottom w:val="none" w:sz="0" w:space="0" w:color="auto"/>
            <w:right w:val="none" w:sz="0" w:space="0" w:color="auto"/>
          </w:divBdr>
        </w:div>
        <w:div w:id="245262451">
          <w:marLeft w:val="480"/>
          <w:marRight w:val="0"/>
          <w:marTop w:val="0"/>
          <w:marBottom w:val="0"/>
          <w:divBdr>
            <w:top w:val="none" w:sz="0" w:space="0" w:color="auto"/>
            <w:left w:val="none" w:sz="0" w:space="0" w:color="auto"/>
            <w:bottom w:val="none" w:sz="0" w:space="0" w:color="auto"/>
            <w:right w:val="none" w:sz="0" w:space="0" w:color="auto"/>
          </w:divBdr>
        </w:div>
        <w:div w:id="493254363">
          <w:marLeft w:val="480"/>
          <w:marRight w:val="0"/>
          <w:marTop w:val="0"/>
          <w:marBottom w:val="0"/>
          <w:divBdr>
            <w:top w:val="none" w:sz="0" w:space="0" w:color="auto"/>
            <w:left w:val="none" w:sz="0" w:space="0" w:color="auto"/>
            <w:bottom w:val="none" w:sz="0" w:space="0" w:color="auto"/>
            <w:right w:val="none" w:sz="0" w:space="0" w:color="auto"/>
          </w:divBdr>
        </w:div>
        <w:div w:id="1340813849">
          <w:marLeft w:val="480"/>
          <w:marRight w:val="0"/>
          <w:marTop w:val="0"/>
          <w:marBottom w:val="0"/>
          <w:divBdr>
            <w:top w:val="none" w:sz="0" w:space="0" w:color="auto"/>
            <w:left w:val="none" w:sz="0" w:space="0" w:color="auto"/>
            <w:bottom w:val="none" w:sz="0" w:space="0" w:color="auto"/>
            <w:right w:val="none" w:sz="0" w:space="0" w:color="auto"/>
          </w:divBdr>
        </w:div>
      </w:divsChild>
    </w:div>
    <w:div w:id="55010671">
      <w:bodyDiv w:val="1"/>
      <w:marLeft w:val="0"/>
      <w:marRight w:val="0"/>
      <w:marTop w:val="0"/>
      <w:marBottom w:val="0"/>
      <w:divBdr>
        <w:top w:val="none" w:sz="0" w:space="0" w:color="auto"/>
        <w:left w:val="none" w:sz="0" w:space="0" w:color="auto"/>
        <w:bottom w:val="none" w:sz="0" w:space="0" w:color="auto"/>
        <w:right w:val="none" w:sz="0" w:space="0" w:color="auto"/>
      </w:divBdr>
    </w:div>
    <w:div w:id="55596302">
      <w:bodyDiv w:val="1"/>
      <w:marLeft w:val="0"/>
      <w:marRight w:val="0"/>
      <w:marTop w:val="0"/>
      <w:marBottom w:val="0"/>
      <w:divBdr>
        <w:top w:val="none" w:sz="0" w:space="0" w:color="auto"/>
        <w:left w:val="none" w:sz="0" w:space="0" w:color="auto"/>
        <w:bottom w:val="none" w:sz="0" w:space="0" w:color="auto"/>
        <w:right w:val="none" w:sz="0" w:space="0" w:color="auto"/>
      </w:divBdr>
      <w:divsChild>
        <w:div w:id="1456099328">
          <w:marLeft w:val="480"/>
          <w:marRight w:val="0"/>
          <w:marTop w:val="0"/>
          <w:marBottom w:val="0"/>
          <w:divBdr>
            <w:top w:val="none" w:sz="0" w:space="0" w:color="auto"/>
            <w:left w:val="none" w:sz="0" w:space="0" w:color="auto"/>
            <w:bottom w:val="none" w:sz="0" w:space="0" w:color="auto"/>
            <w:right w:val="none" w:sz="0" w:space="0" w:color="auto"/>
          </w:divBdr>
        </w:div>
        <w:div w:id="1063912381">
          <w:marLeft w:val="480"/>
          <w:marRight w:val="0"/>
          <w:marTop w:val="0"/>
          <w:marBottom w:val="0"/>
          <w:divBdr>
            <w:top w:val="none" w:sz="0" w:space="0" w:color="auto"/>
            <w:left w:val="none" w:sz="0" w:space="0" w:color="auto"/>
            <w:bottom w:val="none" w:sz="0" w:space="0" w:color="auto"/>
            <w:right w:val="none" w:sz="0" w:space="0" w:color="auto"/>
          </w:divBdr>
        </w:div>
        <w:div w:id="25299219">
          <w:marLeft w:val="480"/>
          <w:marRight w:val="0"/>
          <w:marTop w:val="0"/>
          <w:marBottom w:val="0"/>
          <w:divBdr>
            <w:top w:val="none" w:sz="0" w:space="0" w:color="auto"/>
            <w:left w:val="none" w:sz="0" w:space="0" w:color="auto"/>
            <w:bottom w:val="none" w:sz="0" w:space="0" w:color="auto"/>
            <w:right w:val="none" w:sz="0" w:space="0" w:color="auto"/>
          </w:divBdr>
        </w:div>
        <w:div w:id="439646028">
          <w:marLeft w:val="480"/>
          <w:marRight w:val="0"/>
          <w:marTop w:val="0"/>
          <w:marBottom w:val="0"/>
          <w:divBdr>
            <w:top w:val="none" w:sz="0" w:space="0" w:color="auto"/>
            <w:left w:val="none" w:sz="0" w:space="0" w:color="auto"/>
            <w:bottom w:val="none" w:sz="0" w:space="0" w:color="auto"/>
            <w:right w:val="none" w:sz="0" w:space="0" w:color="auto"/>
          </w:divBdr>
        </w:div>
        <w:div w:id="1148942140">
          <w:marLeft w:val="480"/>
          <w:marRight w:val="0"/>
          <w:marTop w:val="0"/>
          <w:marBottom w:val="0"/>
          <w:divBdr>
            <w:top w:val="none" w:sz="0" w:space="0" w:color="auto"/>
            <w:left w:val="none" w:sz="0" w:space="0" w:color="auto"/>
            <w:bottom w:val="none" w:sz="0" w:space="0" w:color="auto"/>
            <w:right w:val="none" w:sz="0" w:space="0" w:color="auto"/>
          </w:divBdr>
        </w:div>
        <w:div w:id="1941983021">
          <w:marLeft w:val="480"/>
          <w:marRight w:val="0"/>
          <w:marTop w:val="0"/>
          <w:marBottom w:val="0"/>
          <w:divBdr>
            <w:top w:val="none" w:sz="0" w:space="0" w:color="auto"/>
            <w:left w:val="none" w:sz="0" w:space="0" w:color="auto"/>
            <w:bottom w:val="none" w:sz="0" w:space="0" w:color="auto"/>
            <w:right w:val="none" w:sz="0" w:space="0" w:color="auto"/>
          </w:divBdr>
        </w:div>
      </w:divsChild>
    </w:div>
    <w:div w:id="57479977">
      <w:bodyDiv w:val="1"/>
      <w:marLeft w:val="0"/>
      <w:marRight w:val="0"/>
      <w:marTop w:val="0"/>
      <w:marBottom w:val="0"/>
      <w:divBdr>
        <w:top w:val="none" w:sz="0" w:space="0" w:color="auto"/>
        <w:left w:val="none" w:sz="0" w:space="0" w:color="auto"/>
        <w:bottom w:val="none" w:sz="0" w:space="0" w:color="auto"/>
        <w:right w:val="none" w:sz="0" w:space="0" w:color="auto"/>
      </w:divBdr>
      <w:divsChild>
        <w:div w:id="1980649230">
          <w:marLeft w:val="480"/>
          <w:marRight w:val="0"/>
          <w:marTop w:val="0"/>
          <w:marBottom w:val="0"/>
          <w:divBdr>
            <w:top w:val="none" w:sz="0" w:space="0" w:color="auto"/>
            <w:left w:val="none" w:sz="0" w:space="0" w:color="auto"/>
            <w:bottom w:val="none" w:sz="0" w:space="0" w:color="auto"/>
            <w:right w:val="none" w:sz="0" w:space="0" w:color="auto"/>
          </w:divBdr>
        </w:div>
        <w:div w:id="1656713902">
          <w:marLeft w:val="480"/>
          <w:marRight w:val="0"/>
          <w:marTop w:val="0"/>
          <w:marBottom w:val="0"/>
          <w:divBdr>
            <w:top w:val="none" w:sz="0" w:space="0" w:color="auto"/>
            <w:left w:val="none" w:sz="0" w:space="0" w:color="auto"/>
            <w:bottom w:val="none" w:sz="0" w:space="0" w:color="auto"/>
            <w:right w:val="none" w:sz="0" w:space="0" w:color="auto"/>
          </w:divBdr>
        </w:div>
        <w:div w:id="581379705">
          <w:marLeft w:val="480"/>
          <w:marRight w:val="0"/>
          <w:marTop w:val="0"/>
          <w:marBottom w:val="0"/>
          <w:divBdr>
            <w:top w:val="none" w:sz="0" w:space="0" w:color="auto"/>
            <w:left w:val="none" w:sz="0" w:space="0" w:color="auto"/>
            <w:bottom w:val="none" w:sz="0" w:space="0" w:color="auto"/>
            <w:right w:val="none" w:sz="0" w:space="0" w:color="auto"/>
          </w:divBdr>
        </w:div>
        <w:div w:id="372653495">
          <w:marLeft w:val="480"/>
          <w:marRight w:val="0"/>
          <w:marTop w:val="0"/>
          <w:marBottom w:val="0"/>
          <w:divBdr>
            <w:top w:val="none" w:sz="0" w:space="0" w:color="auto"/>
            <w:left w:val="none" w:sz="0" w:space="0" w:color="auto"/>
            <w:bottom w:val="none" w:sz="0" w:space="0" w:color="auto"/>
            <w:right w:val="none" w:sz="0" w:space="0" w:color="auto"/>
          </w:divBdr>
        </w:div>
        <w:div w:id="650914356">
          <w:marLeft w:val="480"/>
          <w:marRight w:val="0"/>
          <w:marTop w:val="0"/>
          <w:marBottom w:val="0"/>
          <w:divBdr>
            <w:top w:val="none" w:sz="0" w:space="0" w:color="auto"/>
            <w:left w:val="none" w:sz="0" w:space="0" w:color="auto"/>
            <w:bottom w:val="none" w:sz="0" w:space="0" w:color="auto"/>
            <w:right w:val="none" w:sz="0" w:space="0" w:color="auto"/>
          </w:divBdr>
        </w:div>
        <w:div w:id="864247232">
          <w:marLeft w:val="480"/>
          <w:marRight w:val="0"/>
          <w:marTop w:val="0"/>
          <w:marBottom w:val="0"/>
          <w:divBdr>
            <w:top w:val="none" w:sz="0" w:space="0" w:color="auto"/>
            <w:left w:val="none" w:sz="0" w:space="0" w:color="auto"/>
            <w:bottom w:val="none" w:sz="0" w:space="0" w:color="auto"/>
            <w:right w:val="none" w:sz="0" w:space="0" w:color="auto"/>
          </w:divBdr>
        </w:div>
        <w:div w:id="968360773">
          <w:marLeft w:val="480"/>
          <w:marRight w:val="0"/>
          <w:marTop w:val="0"/>
          <w:marBottom w:val="0"/>
          <w:divBdr>
            <w:top w:val="none" w:sz="0" w:space="0" w:color="auto"/>
            <w:left w:val="none" w:sz="0" w:space="0" w:color="auto"/>
            <w:bottom w:val="none" w:sz="0" w:space="0" w:color="auto"/>
            <w:right w:val="none" w:sz="0" w:space="0" w:color="auto"/>
          </w:divBdr>
        </w:div>
        <w:div w:id="56704524">
          <w:marLeft w:val="480"/>
          <w:marRight w:val="0"/>
          <w:marTop w:val="0"/>
          <w:marBottom w:val="0"/>
          <w:divBdr>
            <w:top w:val="none" w:sz="0" w:space="0" w:color="auto"/>
            <w:left w:val="none" w:sz="0" w:space="0" w:color="auto"/>
            <w:bottom w:val="none" w:sz="0" w:space="0" w:color="auto"/>
            <w:right w:val="none" w:sz="0" w:space="0" w:color="auto"/>
          </w:divBdr>
        </w:div>
        <w:div w:id="1739594746">
          <w:marLeft w:val="480"/>
          <w:marRight w:val="0"/>
          <w:marTop w:val="0"/>
          <w:marBottom w:val="0"/>
          <w:divBdr>
            <w:top w:val="none" w:sz="0" w:space="0" w:color="auto"/>
            <w:left w:val="none" w:sz="0" w:space="0" w:color="auto"/>
            <w:bottom w:val="none" w:sz="0" w:space="0" w:color="auto"/>
            <w:right w:val="none" w:sz="0" w:space="0" w:color="auto"/>
          </w:divBdr>
        </w:div>
        <w:div w:id="1404765510">
          <w:marLeft w:val="480"/>
          <w:marRight w:val="0"/>
          <w:marTop w:val="0"/>
          <w:marBottom w:val="0"/>
          <w:divBdr>
            <w:top w:val="none" w:sz="0" w:space="0" w:color="auto"/>
            <w:left w:val="none" w:sz="0" w:space="0" w:color="auto"/>
            <w:bottom w:val="none" w:sz="0" w:space="0" w:color="auto"/>
            <w:right w:val="none" w:sz="0" w:space="0" w:color="auto"/>
          </w:divBdr>
        </w:div>
        <w:div w:id="1514538534">
          <w:marLeft w:val="480"/>
          <w:marRight w:val="0"/>
          <w:marTop w:val="0"/>
          <w:marBottom w:val="0"/>
          <w:divBdr>
            <w:top w:val="none" w:sz="0" w:space="0" w:color="auto"/>
            <w:left w:val="none" w:sz="0" w:space="0" w:color="auto"/>
            <w:bottom w:val="none" w:sz="0" w:space="0" w:color="auto"/>
            <w:right w:val="none" w:sz="0" w:space="0" w:color="auto"/>
          </w:divBdr>
        </w:div>
        <w:div w:id="1725323742">
          <w:marLeft w:val="480"/>
          <w:marRight w:val="0"/>
          <w:marTop w:val="0"/>
          <w:marBottom w:val="0"/>
          <w:divBdr>
            <w:top w:val="none" w:sz="0" w:space="0" w:color="auto"/>
            <w:left w:val="none" w:sz="0" w:space="0" w:color="auto"/>
            <w:bottom w:val="none" w:sz="0" w:space="0" w:color="auto"/>
            <w:right w:val="none" w:sz="0" w:space="0" w:color="auto"/>
          </w:divBdr>
        </w:div>
        <w:div w:id="846021331">
          <w:marLeft w:val="480"/>
          <w:marRight w:val="0"/>
          <w:marTop w:val="0"/>
          <w:marBottom w:val="0"/>
          <w:divBdr>
            <w:top w:val="none" w:sz="0" w:space="0" w:color="auto"/>
            <w:left w:val="none" w:sz="0" w:space="0" w:color="auto"/>
            <w:bottom w:val="none" w:sz="0" w:space="0" w:color="auto"/>
            <w:right w:val="none" w:sz="0" w:space="0" w:color="auto"/>
          </w:divBdr>
        </w:div>
        <w:div w:id="921838224">
          <w:marLeft w:val="480"/>
          <w:marRight w:val="0"/>
          <w:marTop w:val="0"/>
          <w:marBottom w:val="0"/>
          <w:divBdr>
            <w:top w:val="none" w:sz="0" w:space="0" w:color="auto"/>
            <w:left w:val="none" w:sz="0" w:space="0" w:color="auto"/>
            <w:bottom w:val="none" w:sz="0" w:space="0" w:color="auto"/>
            <w:right w:val="none" w:sz="0" w:space="0" w:color="auto"/>
          </w:divBdr>
        </w:div>
      </w:divsChild>
    </w:div>
    <w:div w:id="58486161">
      <w:bodyDiv w:val="1"/>
      <w:marLeft w:val="0"/>
      <w:marRight w:val="0"/>
      <w:marTop w:val="0"/>
      <w:marBottom w:val="0"/>
      <w:divBdr>
        <w:top w:val="none" w:sz="0" w:space="0" w:color="auto"/>
        <w:left w:val="none" w:sz="0" w:space="0" w:color="auto"/>
        <w:bottom w:val="none" w:sz="0" w:space="0" w:color="auto"/>
        <w:right w:val="none" w:sz="0" w:space="0" w:color="auto"/>
      </w:divBdr>
    </w:div>
    <w:div w:id="59250508">
      <w:bodyDiv w:val="1"/>
      <w:marLeft w:val="0"/>
      <w:marRight w:val="0"/>
      <w:marTop w:val="0"/>
      <w:marBottom w:val="0"/>
      <w:divBdr>
        <w:top w:val="none" w:sz="0" w:space="0" w:color="auto"/>
        <w:left w:val="none" w:sz="0" w:space="0" w:color="auto"/>
        <w:bottom w:val="none" w:sz="0" w:space="0" w:color="auto"/>
        <w:right w:val="none" w:sz="0" w:space="0" w:color="auto"/>
      </w:divBdr>
    </w:div>
    <w:div w:id="60253578">
      <w:bodyDiv w:val="1"/>
      <w:marLeft w:val="0"/>
      <w:marRight w:val="0"/>
      <w:marTop w:val="0"/>
      <w:marBottom w:val="0"/>
      <w:divBdr>
        <w:top w:val="none" w:sz="0" w:space="0" w:color="auto"/>
        <w:left w:val="none" w:sz="0" w:space="0" w:color="auto"/>
        <w:bottom w:val="none" w:sz="0" w:space="0" w:color="auto"/>
        <w:right w:val="none" w:sz="0" w:space="0" w:color="auto"/>
      </w:divBdr>
    </w:div>
    <w:div w:id="63839908">
      <w:bodyDiv w:val="1"/>
      <w:marLeft w:val="0"/>
      <w:marRight w:val="0"/>
      <w:marTop w:val="0"/>
      <w:marBottom w:val="0"/>
      <w:divBdr>
        <w:top w:val="none" w:sz="0" w:space="0" w:color="auto"/>
        <w:left w:val="none" w:sz="0" w:space="0" w:color="auto"/>
        <w:bottom w:val="none" w:sz="0" w:space="0" w:color="auto"/>
        <w:right w:val="none" w:sz="0" w:space="0" w:color="auto"/>
      </w:divBdr>
    </w:div>
    <w:div w:id="64302404">
      <w:bodyDiv w:val="1"/>
      <w:marLeft w:val="0"/>
      <w:marRight w:val="0"/>
      <w:marTop w:val="0"/>
      <w:marBottom w:val="0"/>
      <w:divBdr>
        <w:top w:val="none" w:sz="0" w:space="0" w:color="auto"/>
        <w:left w:val="none" w:sz="0" w:space="0" w:color="auto"/>
        <w:bottom w:val="none" w:sz="0" w:space="0" w:color="auto"/>
        <w:right w:val="none" w:sz="0" w:space="0" w:color="auto"/>
      </w:divBdr>
    </w:div>
    <w:div w:id="69809934">
      <w:bodyDiv w:val="1"/>
      <w:marLeft w:val="0"/>
      <w:marRight w:val="0"/>
      <w:marTop w:val="0"/>
      <w:marBottom w:val="0"/>
      <w:divBdr>
        <w:top w:val="none" w:sz="0" w:space="0" w:color="auto"/>
        <w:left w:val="none" w:sz="0" w:space="0" w:color="auto"/>
        <w:bottom w:val="none" w:sz="0" w:space="0" w:color="auto"/>
        <w:right w:val="none" w:sz="0" w:space="0" w:color="auto"/>
      </w:divBdr>
    </w:div>
    <w:div w:id="73169307">
      <w:bodyDiv w:val="1"/>
      <w:marLeft w:val="0"/>
      <w:marRight w:val="0"/>
      <w:marTop w:val="0"/>
      <w:marBottom w:val="0"/>
      <w:divBdr>
        <w:top w:val="none" w:sz="0" w:space="0" w:color="auto"/>
        <w:left w:val="none" w:sz="0" w:space="0" w:color="auto"/>
        <w:bottom w:val="none" w:sz="0" w:space="0" w:color="auto"/>
        <w:right w:val="none" w:sz="0" w:space="0" w:color="auto"/>
      </w:divBdr>
    </w:div>
    <w:div w:id="88431607">
      <w:bodyDiv w:val="1"/>
      <w:marLeft w:val="0"/>
      <w:marRight w:val="0"/>
      <w:marTop w:val="0"/>
      <w:marBottom w:val="0"/>
      <w:divBdr>
        <w:top w:val="none" w:sz="0" w:space="0" w:color="auto"/>
        <w:left w:val="none" w:sz="0" w:space="0" w:color="auto"/>
        <w:bottom w:val="none" w:sz="0" w:space="0" w:color="auto"/>
        <w:right w:val="none" w:sz="0" w:space="0" w:color="auto"/>
      </w:divBdr>
    </w:div>
    <w:div w:id="91829711">
      <w:bodyDiv w:val="1"/>
      <w:marLeft w:val="0"/>
      <w:marRight w:val="0"/>
      <w:marTop w:val="0"/>
      <w:marBottom w:val="0"/>
      <w:divBdr>
        <w:top w:val="none" w:sz="0" w:space="0" w:color="auto"/>
        <w:left w:val="none" w:sz="0" w:space="0" w:color="auto"/>
        <w:bottom w:val="none" w:sz="0" w:space="0" w:color="auto"/>
        <w:right w:val="none" w:sz="0" w:space="0" w:color="auto"/>
      </w:divBdr>
      <w:divsChild>
        <w:div w:id="1521580681">
          <w:marLeft w:val="480"/>
          <w:marRight w:val="0"/>
          <w:marTop w:val="0"/>
          <w:marBottom w:val="0"/>
          <w:divBdr>
            <w:top w:val="none" w:sz="0" w:space="0" w:color="auto"/>
            <w:left w:val="none" w:sz="0" w:space="0" w:color="auto"/>
            <w:bottom w:val="none" w:sz="0" w:space="0" w:color="auto"/>
            <w:right w:val="none" w:sz="0" w:space="0" w:color="auto"/>
          </w:divBdr>
        </w:div>
        <w:div w:id="345446119">
          <w:marLeft w:val="480"/>
          <w:marRight w:val="0"/>
          <w:marTop w:val="0"/>
          <w:marBottom w:val="0"/>
          <w:divBdr>
            <w:top w:val="none" w:sz="0" w:space="0" w:color="auto"/>
            <w:left w:val="none" w:sz="0" w:space="0" w:color="auto"/>
            <w:bottom w:val="none" w:sz="0" w:space="0" w:color="auto"/>
            <w:right w:val="none" w:sz="0" w:space="0" w:color="auto"/>
          </w:divBdr>
        </w:div>
        <w:div w:id="959919963">
          <w:marLeft w:val="480"/>
          <w:marRight w:val="0"/>
          <w:marTop w:val="0"/>
          <w:marBottom w:val="0"/>
          <w:divBdr>
            <w:top w:val="none" w:sz="0" w:space="0" w:color="auto"/>
            <w:left w:val="none" w:sz="0" w:space="0" w:color="auto"/>
            <w:bottom w:val="none" w:sz="0" w:space="0" w:color="auto"/>
            <w:right w:val="none" w:sz="0" w:space="0" w:color="auto"/>
          </w:divBdr>
        </w:div>
        <w:div w:id="1235699186">
          <w:marLeft w:val="480"/>
          <w:marRight w:val="0"/>
          <w:marTop w:val="0"/>
          <w:marBottom w:val="0"/>
          <w:divBdr>
            <w:top w:val="none" w:sz="0" w:space="0" w:color="auto"/>
            <w:left w:val="none" w:sz="0" w:space="0" w:color="auto"/>
            <w:bottom w:val="none" w:sz="0" w:space="0" w:color="auto"/>
            <w:right w:val="none" w:sz="0" w:space="0" w:color="auto"/>
          </w:divBdr>
        </w:div>
        <w:div w:id="48111534">
          <w:marLeft w:val="480"/>
          <w:marRight w:val="0"/>
          <w:marTop w:val="0"/>
          <w:marBottom w:val="0"/>
          <w:divBdr>
            <w:top w:val="none" w:sz="0" w:space="0" w:color="auto"/>
            <w:left w:val="none" w:sz="0" w:space="0" w:color="auto"/>
            <w:bottom w:val="none" w:sz="0" w:space="0" w:color="auto"/>
            <w:right w:val="none" w:sz="0" w:space="0" w:color="auto"/>
          </w:divBdr>
        </w:div>
        <w:div w:id="1821339202">
          <w:marLeft w:val="480"/>
          <w:marRight w:val="0"/>
          <w:marTop w:val="0"/>
          <w:marBottom w:val="0"/>
          <w:divBdr>
            <w:top w:val="none" w:sz="0" w:space="0" w:color="auto"/>
            <w:left w:val="none" w:sz="0" w:space="0" w:color="auto"/>
            <w:bottom w:val="none" w:sz="0" w:space="0" w:color="auto"/>
            <w:right w:val="none" w:sz="0" w:space="0" w:color="auto"/>
          </w:divBdr>
        </w:div>
        <w:div w:id="21783616">
          <w:marLeft w:val="480"/>
          <w:marRight w:val="0"/>
          <w:marTop w:val="0"/>
          <w:marBottom w:val="0"/>
          <w:divBdr>
            <w:top w:val="none" w:sz="0" w:space="0" w:color="auto"/>
            <w:left w:val="none" w:sz="0" w:space="0" w:color="auto"/>
            <w:bottom w:val="none" w:sz="0" w:space="0" w:color="auto"/>
            <w:right w:val="none" w:sz="0" w:space="0" w:color="auto"/>
          </w:divBdr>
        </w:div>
        <w:div w:id="25495429">
          <w:marLeft w:val="480"/>
          <w:marRight w:val="0"/>
          <w:marTop w:val="0"/>
          <w:marBottom w:val="0"/>
          <w:divBdr>
            <w:top w:val="none" w:sz="0" w:space="0" w:color="auto"/>
            <w:left w:val="none" w:sz="0" w:space="0" w:color="auto"/>
            <w:bottom w:val="none" w:sz="0" w:space="0" w:color="auto"/>
            <w:right w:val="none" w:sz="0" w:space="0" w:color="auto"/>
          </w:divBdr>
        </w:div>
        <w:div w:id="283386919">
          <w:marLeft w:val="480"/>
          <w:marRight w:val="0"/>
          <w:marTop w:val="0"/>
          <w:marBottom w:val="0"/>
          <w:divBdr>
            <w:top w:val="none" w:sz="0" w:space="0" w:color="auto"/>
            <w:left w:val="none" w:sz="0" w:space="0" w:color="auto"/>
            <w:bottom w:val="none" w:sz="0" w:space="0" w:color="auto"/>
            <w:right w:val="none" w:sz="0" w:space="0" w:color="auto"/>
          </w:divBdr>
        </w:div>
        <w:div w:id="1883395883">
          <w:marLeft w:val="480"/>
          <w:marRight w:val="0"/>
          <w:marTop w:val="0"/>
          <w:marBottom w:val="0"/>
          <w:divBdr>
            <w:top w:val="none" w:sz="0" w:space="0" w:color="auto"/>
            <w:left w:val="none" w:sz="0" w:space="0" w:color="auto"/>
            <w:bottom w:val="none" w:sz="0" w:space="0" w:color="auto"/>
            <w:right w:val="none" w:sz="0" w:space="0" w:color="auto"/>
          </w:divBdr>
        </w:div>
        <w:div w:id="839202070">
          <w:marLeft w:val="480"/>
          <w:marRight w:val="0"/>
          <w:marTop w:val="0"/>
          <w:marBottom w:val="0"/>
          <w:divBdr>
            <w:top w:val="none" w:sz="0" w:space="0" w:color="auto"/>
            <w:left w:val="none" w:sz="0" w:space="0" w:color="auto"/>
            <w:bottom w:val="none" w:sz="0" w:space="0" w:color="auto"/>
            <w:right w:val="none" w:sz="0" w:space="0" w:color="auto"/>
          </w:divBdr>
        </w:div>
        <w:div w:id="692271671">
          <w:marLeft w:val="480"/>
          <w:marRight w:val="0"/>
          <w:marTop w:val="0"/>
          <w:marBottom w:val="0"/>
          <w:divBdr>
            <w:top w:val="none" w:sz="0" w:space="0" w:color="auto"/>
            <w:left w:val="none" w:sz="0" w:space="0" w:color="auto"/>
            <w:bottom w:val="none" w:sz="0" w:space="0" w:color="auto"/>
            <w:right w:val="none" w:sz="0" w:space="0" w:color="auto"/>
          </w:divBdr>
        </w:div>
        <w:div w:id="2085642617">
          <w:marLeft w:val="480"/>
          <w:marRight w:val="0"/>
          <w:marTop w:val="0"/>
          <w:marBottom w:val="0"/>
          <w:divBdr>
            <w:top w:val="none" w:sz="0" w:space="0" w:color="auto"/>
            <w:left w:val="none" w:sz="0" w:space="0" w:color="auto"/>
            <w:bottom w:val="none" w:sz="0" w:space="0" w:color="auto"/>
            <w:right w:val="none" w:sz="0" w:space="0" w:color="auto"/>
          </w:divBdr>
        </w:div>
      </w:divsChild>
    </w:div>
    <w:div w:id="99573850">
      <w:bodyDiv w:val="1"/>
      <w:marLeft w:val="0"/>
      <w:marRight w:val="0"/>
      <w:marTop w:val="0"/>
      <w:marBottom w:val="0"/>
      <w:divBdr>
        <w:top w:val="none" w:sz="0" w:space="0" w:color="auto"/>
        <w:left w:val="none" w:sz="0" w:space="0" w:color="auto"/>
        <w:bottom w:val="none" w:sz="0" w:space="0" w:color="auto"/>
        <w:right w:val="none" w:sz="0" w:space="0" w:color="auto"/>
      </w:divBdr>
    </w:div>
    <w:div w:id="104352586">
      <w:bodyDiv w:val="1"/>
      <w:marLeft w:val="0"/>
      <w:marRight w:val="0"/>
      <w:marTop w:val="0"/>
      <w:marBottom w:val="0"/>
      <w:divBdr>
        <w:top w:val="none" w:sz="0" w:space="0" w:color="auto"/>
        <w:left w:val="none" w:sz="0" w:space="0" w:color="auto"/>
        <w:bottom w:val="none" w:sz="0" w:space="0" w:color="auto"/>
        <w:right w:val="none" w:sz="0" w:space="0" w:color="auto"/>
      </w:divBdr>
      <w:divsChild>
        <w:div w:id="1021588433">
          <w:marLeft w:val="480"/>
          <w:marRight w:val="0"/>
          <w:marTop w:val="0"/>
          <w:marBottom w:val="0"/>
          <w:divBdr>
            <w:top w:val="none" w:sz="0" w:space="0" w:color="auto"/>
            <w:left w:val="none" w:sz="0" w:space="0" w:color="auto"/>
            <w:bottom w:val="none" w:sz="0" w:space="0" w:color="auto"/>
            <w:right w:val="none" w:sz="0" w:space="0" w:color="auto"/>
          </w:divBdr>
        </w:div>
        <w:div w:id="2139907284">
          <w:marLeft w:val="480"/>
          <w:marRight w:val="0"/>
          <w:marTop w:val="0"/>
          <w:marBottom w:val="0"/>
          <w:divBdr>
            <w:top w:val="none" w:sz="0" w:space="0" w:color="auto"/>
            <w:left w:val="none" w:sz="0" w:space="0" w:color="auto"/>
            <w:bottom w:val="none" w:sz="0" w:space="0" w:color="auto"/>
            <w:right w:val="none" w:sz="0" w:space="0" w:color="auto"/>
          </w:divBdr>
        </w:div>
        <w:div w:id="1107654205">
          <w:marLeft w:val="480"/>
          <w:marRight w:val="0"/>
          <w:marTop w:val="0"/>
          <w:marBottom w:val="0"/>
          <w:divBdr>
            <w:top w:val="none" w:sz="0" w:space="0" w:color="auto"/>
            <w:left w:val="none" w:sz="0" w:space="0" w:color="auto"/>
            <w:bottom w:val="none" w:sz="0" w:space="0" w:color="auto"/>
            <w:right w:val="none" w:sz="0" w:space="0" w:color="auto"/>
          </w:divBdr>
        </w:div>
        <w:div w:id="880167736">
          <w:marLeft w:val="480"/>
          <w:marRight w:val="0"/>
          <w:marTop w:val="0"/>
          <w:marBottom w:val="0"/>
          <w:divBdr>
            <w:top w:val="none" w:sz="0" w:space="0" w:color="auto"/>
            <w:left w:val="none" w:sz="0" w:space="0" w:color="auto"/>
            <w:bottom w:val="none" w:sz="0" w:space="0" w:color="auto"/>
            <w:right w:val="none" w:sz="0" w:space="0" w:color="auto"/>
          </w:divBdr>
        </w:div>
        <w:div w:id="834951694">
          <w:marLeft w:val="480"/>
          <w:marRight w:val="0"/>
          <w:marTop w:val="0"/>
          <w:marBottom w:val="0"/>
          <w:divBdr>
            <w:top w:val="none" w:sz="0" w:space="0" w:color="auto"/>
            <w:left w:val="none" w:sz="0" w:space="0" w:color="auto"/>
            <w:bottom w:val="none" w:sz="0" w:space="0" w:color="auto"/>
            <w:right w:val="none" w:sz="0" w:space="0" w:color="auto"/>
          </w:divBdr>
        </w:div>
        <w:div w:id="2057731155">
          <w:marLeft w:val="480"/>
          <w:marRight w:val="0"/>
          <w:marTop w:val="0"/>
          <w:marBottom w:val="0"/>
          <w:divBdr>
            <w:top w:val="none" w:sz="0" w:space="0" w:color="auto"/>
            <w:left w:val="none" w:sz="0" w:space="0" w:color="auto"/>
            <w:bottom w:val="none" w:sz="0" w:space="0" w:color="auto"/>
            <w:right w:val="none" w:sz="0" w:space="0" w:color="auto"/>
          </w:divBdr>
        </w:div>
        <w:div w:id="822545147">
          <w:marLeft w:val="480"/>
          <w:marRight w:val="0"/>
          <w:marTop w:val="0"/>
          <w:marBottom w:val="0"/>
          <w:divBdr>
            <w:top w:val="none" w:sz="0" w:space="0" w:color="auto"/>
            <w:left w:val="none" w:sz="0" w:space="0" w:color="auto"/>
            <w:bottom w:val="none" w:sz="0" w:space="0" w:color="auto"/>
            <w:right w:val="none" w:sz="0" w:space="0" w:color="auto"/>
          </w:divBdr>
        </w:div>
        <w:div w:id="1546601921">
          <w:marLeft w:val="480"/>
          <w:marRight w:val="0"/>
          <w:marTop w:val="0"/>
          <w:marBottom w:val="0"/>
          <w:divBdr>
            <w:top w:val="none" w:sz="0" w:space="0" w:color="auto"/>
            <w:left w:val="none" w:sz="0" w:space="0" w:color="auto"/>
            <w:bottom w:val="none" w:sz="0" w:space="0" w:color="auto"/>
            <w:right w:val="none" w:sz="0" w:space="0" w:color="auto"/>
          </w:divBdr>
        </w:div>
        <w:div w:id="497623808">
          <w:marLeft w:val="480"/>
          <w:marRight w:val="0"/>
          <w:marTop w:val="0"/>
          <w:marBottom w:val="0"/>
          <w:divBdr>
            <w:top w:val="none" w:sz="0" w:space="0" w:color="auto"/>
            <w:left w:val="none" w:sz="0" w:space="0" w:color="auto"/>
            <w:bottom w:val="none" w:sz="0" w:space="0" w:color="auto"/>
            <w:right w:val="none" w:sz="0" w:space="0" w:color="auto"/>
          </w:divBdr>
        </w:div>
        <w:div w:id="1410611242">
          <w:marLeft w:val="480"/>
          <w:marRight w:val="0"/>
          <w:marTop w:val="0"/>
          <w:marBottom w:val="0"/>
          <w:divBdr>
            <w:top w:val="none" w:sz="0" w:space="0" w:color="auto"/>
            <w:left w:val="none" w:sz="0" w:space="0" w:color="auto"/>
            <w:bottom w:val="none" w:sz="0" w:space="0" w:color="auto"/>
            <w:right w:val="none" w:sz="0" w:space="0" w:color="auto"/>
          </w:divBdr>
        </w:div>
        <w:div w:id="1227686742">
          <w:marLeft w:val="480"/>
          <w:marRight w:val="0"/>
          <w:marTop w:val="0"/>
          <w:marBottom w:val="0"/>
          <w:divBdr>
            <w:top w:val="none" w:sz="0" w:space="0" w:color="auto"/>
            <w:left w:val="none" w:sz="0" w:space="0" w:color="auto"/>
            <w:bottom w:val="none" w:sz="0" w:space="0" w:color="auto"/>
            <w:right w:val="none" w:sz="0" w:space="0" w:color="auto"/>
          </w:divBdr>
        </w:div>
      </w:divsChild>
    </w:div>
    <w:div w:id="108471311">
      <w:bodyDiv w:val="1"/>
      <w:marLeft w:val="0"/>
      <w:marRight w:val="0"/>
      <w:marTop w:val="0"/>
      <w:marBottom w:val="0"/>
      <w:divBdr>
        <w:top w:val="none" w:sz="0" w:space="0" w:color="auto"/>
        <w:left w:val="none" w:sz="0" w:space="0" w:color="auto"/>
        <w:bottom w:val="none" w:sz="0" w:space="0" w:color="auto"/>
        <w:right w:val="none" w:sz="0" w:space="0" w:color="auto"/>
      </w:divBdr>
    </w:div>
    <w:div w:id="129982933">
      <w:bodyDiv w:val="1"/>
      <w:marLeft w:val="0"/>
      <w:marRight w:val="0"/>
      <w:marTop w:val="0"/>
      <w:marBottom w:val="0"/>
      <w:divBdr>
        <w:top w:val="none" w:sz="0" w:space="0" w:color="auto"/>
        <w:left w:val="none" w:sz="0" w:space="0" w:color="auto"/>
        <w:bottom w:val="none" w:sz="0" w:space="0" w:color="auto"/>
        <w:right w:val="none" w:sz="0" w:space="0" w:color="auto"/>
      </w:divBdr>
      <w:divsChild>
        <w:div w:id="1742294587">
          <w:marLeft w:val="480"/>
          <w:marRight w:val="0"/>
          <w:marTop w:val="0"/>
          <w:marBottom w:val="0"/>
          <w:divBdr>
            <w:top w:val="none" w:sz="0" w:space="0" w:color="auto"/>
            <w:left w:val="none" w:sz="0" w:space="0" w:color="auto"/>
            <w:bottom w:val="none" w:sz="0" w:space="0" w:color="auto"/>
            <w:right w:val="none" w:sz="0" w:space="0" w:color="auto"/>
          </w:divBdr>
        </w:div>
        <w:div w:id="1301766138">
          <w:marLeft w:val="480"/>
          <w:marRight w:val="0"/>
          <w:marTop w:val="0"/>
          <w:marBottom w:val="0"/>
          <w:divBdr>
            <w:top w:val="none" w:sz="0" w:space="0" w:color="auto"/>
            <w:left w:val="none" w:sz="0" w:space="0" w:color="auto"/>
            <w:bottom w:val="none" w:sz="0" w:space="0" w:color="auto"/>
            <w:right w:val="none" w:sz="0" w:space="0" w:color="auto"/>
          </w:divBdr>
        </w:div>
        <w:div w:id="703561603">
          <w:marLeft w:val="480"/>
          <w:marRight w:val="0"/>
          <w:marTop w:val="0"/>
          <w:marBottom w:val="0"/>
          <w:divBdr>
            <w:top w:val="none" w:sz="0" w:space="0" w:color="auto"/>
            <w:left w:val="none" w:sz="0" w:space="0" w:color="auto"/>
            <w:bottom w:val="none" w:sz="0" w:space="0" w:color="auto"/>
            <w:right w:val="none" w:sz="0" w:space="0" w:color="auto"/>
          </w:divBdr>
        </w:div>
        <w:div w:id="1892765468">
          <w:marLeft w:val="480"/>
          <w:marRight w:val="0"/>
          <w:marTop w:val="0"/>
          <w:marBottom w:val="0"/>
          <w:divBdr>
            <w:top w:val="none" w:sz="0" w:space="0" w:color="auto"/>
            <w:left w:val="none" w:sz="0" w:space="0" w:color="auto"/>
            <w:bottom w:val="none" w:sz="0" w:space="0" w:color="auto"/>
            <w:right w:val="none" w:sz="0" w:space="0" w:color="auto"/>
          </w:divBdr>
        </w:div>
        <w:div w:id="265188870">
          <w:marLeft w:val="480"/>
          <w:marRight w:val="0"/>
          <w:marTop w:val="0"/>
          <w:marBottom w:val="0"/>
          <w:divBdr>
            <w:top w:val="none" w:sz="0" w:space="0" w:color="auto"/>
            <w:left w:val="none" w:sz="0" w:space="0" w:color="auto"/>
            <w:bottom w:val="none" w:sz="0" w:space="0" w:color="auto"/>
            <w:right w:val="none" w:sz="0" w:space="0" w:color="auto"/>
          </w:divBdr>
        </w:div>
        <w:div w:id="1891382430">
          <w:marLeft w:val="480"/>
          <w:marRight w:val="0"/>
          <w:marTop w:val="0"/>
          <w:marBottom w:val="0"/>
          <w:divBdr>
            <w:top w:val="none" w:sz="0" w:space="0" w:color="auto"/>
            <w:left w:val="none" w:sz="0" w:space="0" w:color="auto"/>
            <w:bottom w:val="none" w:sz="0" w:space="0" w:color="auto"/>
            <w:right w:val="none" w:sz="0" w:space="0" w:color="auto"/>
          </w:divBdr>
        </w:div>
        <w:div w:id="534387265">
          <w:marLeft w:val="480"/>
          <w:marRight w:val="0"/>
          <w:marTop w:val="0"/>
          <w:marBottom w:val="0"/>
          <w:divBdr>
            <w:top w:val="none" w:sz="0" w:space="0" w:color="auto"/>
            <w:left w:val="none" w:sz="0" w:space="0" w:color="auto"/>
            <w:bottom w:val="none" w:sz="0" w:space="0" w:color="auto"/>
            <w:right w:val="none" w:sz="0" w:space="0" w:color="auto"/>
          </w:divBdr>
        </w:div>
        <w:div w:id="1370105303">
          <w:marLeft w:val="480"/>
          <w:marRight w:val="0"/>
          <w:marTop w:val="0"/>
          <w:marBottom w:val="0"/>
          <w:divBdr>
            <w:top w:val="none" w:sz="0" w:space="0" w:color="auto"/>
            <w:left w:val="none" w:sz="0" w:space="0" w:color="auto"/>
            <w:bottom w:val="none" w:sz="0" w:space="0" w:color="auto"/>
            <w:right w:val="none" w:sz="0" w:space="0" w:color="auto"/>
          </w:divBdr>
        </w:div>
        <w:div w:id="987825258">
          <w:marLeft w:val="480"/>
          <w:marRight w:val="0"/>
          <w:marTop w:val="0"/>
          <w:marBottom w:val="0"/>
          <w:divBdr>
            <w:top w:val="none" w:sz="0" w:space="0" w:color="auto"/>
            <w:left w:val="none" w:sz="0" w:space="0" w:color="auto"/>
            <w:bottom w:val="none" w:sz="0" w:space="0" w:color="auto"/>
            <w:right w:val="none" w:sz="0" w:space="0" w:color="auto"/>
          </w:divBdr>
        </w:div>
        <w:div w:id="1859388467">
          <w:marLeft w:val="480"/>
          <w:marRight w:val="0"/>
          <w:marTop w:val="0"/>
          <w:marBottom w:val="0"/>
          <w:divBdr>
            <w:top w:val="none" w:sz="0" w:space="0" w:color="auto"/>
            <w:left w:val="none" w:sz="0" w:space="0" w:color="auto"/>
            <w:bottom w:val="none" w:sz="0" w:space="0" w:color="auto"/>
            <w:right w:val="none" w:sz="0" w:space="0" w:color="auto"/>
          </w:divBdr>
        </w:div>
        <w:div w:id="387846718">
          <w:marLeft w:val="480"/>
          <w:marRight w:val="0"/>
          <w:marTop w:val="0"/>
          <w:marBottom w:val="0"/>
          <w:divBdr>
            <w:top w:val="none" w:sz="0" w:space="0" w:color="auto"/>
            <w:left w:val="none" w:sz="0" w:space="0" w:color="auto"/>
            <w:bottom w:val="none" w:sz="0" w:space="0" w:color="auto"/>
            <w:right w:val="none" w:sz="0" w:space="0" w:color="auto"/>
          </w:divBdr>
        </w:div>
        <w:div w:id="1805463102">
          <w:marLeft w:val="480"/>
          <w:marRight w:val="0"/>
          <w:marTop w:val="0"/>
          <w:marBottom w:val="0"/>
          <w:divBdr>
            <w:top w:val="none" w:sz="0" w:space="0" w:color="auto"/>
            <w:left w:val="none" w:sz="0" w:space="0" w:color="auto"/>
            <w:bottom w:val="none" w:sz="0" w:space="0" w:color="auto"/>
            <w:right w:val="none" w:sz="0" w:space="0" w:color="auto"/>
          </w:divBdr>
        </w:div>
        <w:div w:id="134759377">
          <w:marLeft w:val="480"/>
          <w:marRight w:val="0"/>
          <w:marTop w:val="0"/>
          <w:marBottom w:val="0"/>
          <w:divBdr>
            <w:top w:val="none" w:sz="0" w:space="0" w:color="auto"/>
            <w:left w:val="none" w:sz="0" w:space="0" w:color="auto"/>
            <w:bottom w:val="none" w:sz="0" w:space="0" w:color="auto"/>
            <w:right w:val="none" w:sz="0" w:space="0" w:color="auto"/>
          </w:divBdr>
        </w:div>
        <w:div w:id="911306870">
          <w:marLeft w:val="480"/>
          <w:marRight w:val="0"/>
          <w:marTop w:val="0"/>
          <w:marBottom w:val="0"/>
          <w:divBdr>
            <w:top w:val="none" w:sz="0" w:space="0" w:color="auto"/>
            <w:left w:val="none" w:sz="0" w:space="0" w:color="auto"/>
            <w:bottom w:val="none" w:sz="0" w:space="0" w:color="auto"/>
            <w:right w:val="none" w:sz="0" w:space="0" w:color="auto"/>
          </w:divBdr>
        </w:div>
        <w:div w:id="393048265">
          <w:marLeft w:val="480"/>
          <w:marRight w:val="0"/>
          <w:marTop w:val="0"/>
          <w:marBottom w:val="0"/>
          <w:divBdr>
            <w:top w:val="none" w:sz="0" w:space="0" w:color="auto"/>
            <w:left w:val="none" w:sz="0" w:space="0" w:color="auto"/>
            <w:bottom w:val="none" w:sz="0" w:space="0" w:color="auto"/>
            <w:right w:val="none" w:sz="0" w:space="0" w:color="auto"/>
          </w:divBdr>
        </w:div>
      </w:divsChild>
    </w:div>
    <w:div w:id="159854883">
      <w:bodyDiv w:val="1"/>
      <w:marLeft w:val="0"/>
      <w:marRight w:val="0"/>
      <w:marTop w:val="0"/>
      <w:marBottom w:val="0"/>
      <w:divBdr>
        <w:top w:val="none" w:sz="0" w:space="0" w:color="auto"/>
        <w:left w:val="none" w:sz="0" w:space="0" w:color="auto"/>
        <w:bottom w:val="none" w:sz="0" w:space="0" w:color="auto"/>
        <w:right w:val="none" w:sz="0" w:space="0" w:color="auto"/>
      </w:divBdr>
    </w:div>
    <w:div w:id="159928717">
      <w:bodyDiv w:val="1"/>
      <w:marLeft w:val="0"/>
      <w:marRight w:val="0"/>
      <w:marTop w:val="0"/>
      <w:marBottom w:val="0"/>
      <w:divBdr>
        <w:top w:val="none" w:sz="0" w:space="0" w:color="auto"/>
        <w:left w:val="none" w:sz="0" w:space="0" w:color="auto"/>
        <w:bottom w:val="none" w:sz="0" w:space="0" w:color="auto"/>
        <w:right w:val="none" w:sz="0" w:space="0" w:color="auto"/>
      </w:divBdr>
    </w:div>
    <w:div w:id="174535962">
      <w:bodyDiv w:val="1"/>
      <w:marLeft w:val="0"/>
      <w:marRight w:val="0"/>
      <w:marTop w:val="0"/>
      <w:marBottom w:val="0"/>
      <w:divBdr>
        <w:top w:val="none" w:sz="0" w:space="0" w:color="auto"/>
        <w:left w:val="none" w:sz="0" w:space="0" w:color="auto"/>
        <w:bottom w:val="none" w:sz="0" w:space="0" w:color="auto"/>
        <w:right w:val="none" w:sz="0" w:space="0" w:color="auto"/>
      </w:divBdr>
    </w:div>
    <w:div w:id="179247886">
      <w:bodyDiv w:val="1"/>
      <w:marLeft w:val="0"/>
      <w:marRight w:val="0"/>
      <w:marTop w:val="0"/>
      <w:marBottom w:val="0"/>
      <w:divBdr>
        <w:top w:val="none" w:sz="0" w:space="0" w:color="auto"/>
        <w:left w:val="none" w:sz="0" w:space="0" w:color="auto"/>
        <w:bottom w:val="none" w:sz="0" w:space="0" w:color="auto"/>
        <w:right w:val="none" w:sz="0" w:space="0" w:color="auto"/>
      </w:divBdr>
    </w:div>
    <w:div w:id="179439552">
      <w:bodyDiv w:val="1"/>
      <w:marLeft w:val="0"/>
      <w:marRight w:val="0"/>
      <w:marTop w:val="0"/>
      <w:marBottom w:val="0"/>
      <w:divBdr>
        <w:top w:val="none" w:sz="0" w:space="0" w:color="auto"/>
        <w:left w:val="none" w:sz="0" w:space="0" w:color="auto"/>
        <w:bottom w:val="none" w:sz="0" w:space="0" w:color="auto"/>
        <w:right w:val="none" w:sz="0" w:space="0" w:color="auto"/>
      </w:divBdr>
    </w:div>
    <w:div w:id="185489029">
      <w:bodyDiv w:val="1"/>
      <w:marLeft w:val="0"/>
      <w:marRight w:val="0"/>
      <w:marTop w:val="0"/>
      <w:marBottom w:val="0"/>
      <w:divBdr>
        <w:top w:val="none" w:sz="0" w:space="0" w:color="auto"/>
        <w:left w:val="none" w:sz="0" w:space="0" w:color="auto"/>
        <w:bottom w:val="none" w:sz="0" w:space="0" w:color="auto"/>
        <w:right w:val="none" w:sz="0" w:space="0" w:color="auto"/>
      </w:divBdr>
    </w:div>
    <w:div w:id="194585529">
      <w:bodyDiv w:val="1"/>
      <w:marLeft w:val="0"/>
      <w:marRight w:val="0"/>
      <w:marTop w:val="0"/>
      <w:marBottom w:val="0"/>
      <w:divBdr>
        <w:top w:val="none" w:sz="0" w:space="0" w:color="auto"/>
        <w:left w:val="none" w:sz="0" w:space="0" w:color="auto"/>
        <w:bottom w:val="none" w:sz="0" w:space="0" w:color="auto"/>
        <w:right w:val="none" w:sz="0" w:space="0" w:color="auto"/>
      </w:divBdr>
    </w:div>
    <w:div w:id="195434383">
      <w:bodyDiv w:val="1"/>
      <w:marLeft w:val="0"/>
      <w:marRight w:val="0"/>
      <w:marTop w:val="0"/>
      <w:marBottom w:val="0"/>
      <w:divBdr>
        <w:top w:val="none" w:sz="0" w:space="0" w:color="auto"/>
        <w:left w:val="none" w:sz="0" w:space="0" w:color="auto"/>
        <w:bottom w:val="none" w:sz="0" w:space="0" w:color="auto"/>
        <w:right w:val="none" w:sz="0" w:space="0" w:color="auto"/>
      </w:divBdr>
    </w:div>
    <w:div w:id="200410825">
      <w:bodyDiv w:val="1"/>
      <w:marLeft w:val="0"/>
      <w:marRight w:val="0"/>
      <w:marTop w:val="0"/>
      <w:marBottom w:val="0"/>
      <w:divBdr>
        <w:top w:val="none" w:sz="0" w:space="0" w:color="auto"/>
        <w:left w:val="none" w:sz="0" w:space="0" w:color="auto"/>
        <w:bottom w:val="none" w:sz="0" w:space="0" w:color="auto"/>
        <w:right w:val="none" w:sz="0" w:space="0" w:color="auto"/>
      </w:divBdr>
    </w:div>
    <w:div w:id="207842027">
      <w:bodyDiv w:val="1"/>
      <w:marLeft w:val="0"/>
      <w:marRight w:val="0"/>
      <w:marTop w:val="0"/>
      <w:marBottom w:val="0"/>
      <w:divBdr>
        <w:top w:val="none" w:sz="0" w:space="0" w:color="auto"/>
        <w:left w:val="none" w:sz="0" w:space="0" w:color="auto"/>
        <w:bottom w:val="none" w:sz="0" w:space="0" w:color="auto"/>
        <w:right w:val="none" w:sz="0" w:space="0" w:color="auto"/>
      </w:divBdr>
    </w:div>
    <w:div w:id="213666281">
      <w:bodyDiv w:val="1"/>
      <w:marLeft w:val="0"/>
      <w:marRight w:val="0"/>
      <w:marTop w:val="0"/>
      <w:marBottom w:val="0"/>
      <w:divBdr>
        <w:top w:val="none" w:sz="0" w:space="0" w:color="auto"/>
        <w:left w:val="none" w:sz="0" w:space="0" w:color="auto"/>
        <w:bottom w:val="none" w:sz="0" w:space="0" w:color="auto"/>
        <w:right w:val="none" w:sz="0" w:space="0" w:color="auto"/>
      </w:divBdr>
    </w:div>
    <w:div w:id="215050095">
      <w:bodyDiv w:val="1"/>
      <w:marLeft w:val="0"/>
      <w:marRight w:val="0"/>
      <w:marTop w:val="0"/>
      <w:marBottom w:val="0"/>
      <w:divBdr>
        <w:top w:val="none" w:sz="0" w:space="0" w:color="auto"/>
        <w:left w:val="none" w:sz="0" w:space="0" w:color="auto"/>
        <w:bottom w:val="none" w:sz="0" w:space="0" w:color="auto"/>
        <w:right w:val="none" w:sz="0" w:space="0" w:color="auto"/>
      </w:divBdr>
    </w:div>
    <w:div w:id="234710687">
      <w:bodyDiv w:val="1"/>
      <w:marLeft w:val="0"/>
      <w:marRight w:val="0"/>
      <w:marTop w:val="0"/>
      <w:marBottom w:val="0"/>
      <w:divBdr>
        <w:top w:val="none" w:sz="0" w:space="0" w:color="auto"/>
        <w:left w:val="none" w:sz="0" w:space="0" w:color="auto"/>
        <w:bottom w:val="none" w:sz="0" w:space="0" w:color="auto"/>
        <w:right w:val="none" w:sz="0" w:space="0" w:color="auto"/>
      </w:divBdr>
    </w:div>
    <w:div w:id="236288135">
      <w:bodyDiv w:val="1"/>
      <w:marLeft w:val="0"/>
      <w:marRight w:val="0"/>
      <w:marTop w:val="0"/>
      <w:marBottom w:val="0"/>
      <w:divBdr>
        <w:top w:val="none" w:sz="0" w:space="0" w:color="auto"/>
        <w:left w:val="none" w:sz="0" w:space="0" w:color="auto"/>
        <w:bottom w:val="none" w:sz="0" w:space="0" w:color="auto"/>
        <w:right w:val="none" w:sz="0" w:space="0" w:color="auto"/>
      </w:divBdr>
    </w:div>
    <w:div w:id="237595809">
      <w:bodyDiv w:val="1"/>
      <w:marLeft w:val="0"/>
      <w:marRight w:val="0"/>
      <w:marTop w:val="0"/>
      <w:marBottom w:val="0"/>
      <w:divBdr>
        <w:top w:val="none" w:sz="0" w:space="0" w:color="auto"/>
        <w:left w:val="none" w:sz="0" w:space="0" w:color="auto"/>
        <w:bottom w:val="none" w:sz="0" w:space="0" w:color="auto"/>
        <w:right w:val="none" w:sz="0" w:space="0" w:color="auto"/>
      </w:divBdr>
      <w:divsChild>
        <w:div w:id="928199650">
          <w:marLeft w:val="480"/>
          <w:marRight w:val="0"/>
          <w:marTop w:val="0"/>
          <w:marBottom w:val="0"/>
          <w:divBdr>
            <w:top w:val="none" w:sz="0" w:space="0" w:color="auto"/>
            <w:left w:val="none" w:sz="0" w:space="0" w:color="auto"/>
            <w:bottom w:val="none" w:sz="0" w:space="0" w:color="auto"/>
            <w:right w:val="none" w:sz="0" w:space="0" w:color="auto"/>
          </w:divBdr>
        </w:div>
        <w:div w:id="33819362">
          <w:marLeft w:val="480"/>
          <w:marRight w:val="0"/>
          <w:marTop w:val="0"/>
          <w:marBottom w:val="0"/>
          <w:divBdr>
            <w:top w:val="none" w:sz="0" w:space="0" w:color="auto"/>
            <w:left w:val="none" w:sz="0" w:space="0" w:color="auto"/>
            <w:bottom w:val="none" w:sz="0" w:space="0" w:color="auto"/>
            <w:right w:val="none" w:sz="0" w:space="0" w:color="auto"/>
          </w:divBdr>
        </w:div>
      </w:divsChild>
    </w:div>
    <w:div w:id="239029149">
      <w:bodyDiv w:val="1"/>
      <w:marLeft w:val="0"/>
      <w:marRight w:val="0"/>
      <w:marTop w:val="0"/>
      <w:marBottom w:val="0"/>
      <w:divBdr>
        <w:top w:val="none" w:sz="0" w:space="0" w:color="auto"/>
        <w:left w:val="none" w:sz="0" w:space="0" w:color="auto"/>
        <w:bottom w:val="none" w:sz="0" w:space="0" w:color="auto"/>
        <w:right w:val="none" w:sz="0" w:space="0" w:color="auto"/>
      </w:divBdr>
    </w:div>
    <w:div w:id="240263072">
      <w:bodyDiv w:val="1"/>
      <w:marLeft w:val="0"/>
      <w:marRight w:val="0"/>
      <w:marTop w:val="0"/>
      <w:marBottom w:val="0"/>
      <w:divBdr>
        <w:top w:val="none" w:sz="0" w:space="0" w:color="auto"/>
        <w:left w:val="none" w:sz="0" w:space="0" w:color="auto"/>
        <w:bottom w:val="none" w:sz="0" w:space="0" w:color="auto"/>
        <w:right w:val="none" w:sz="0" w:space="0" w:color="auto"/>
      </w:divBdr>
    </w:div>
    <w:div w:id="242763491">
      <w:bodyDiv w:val="1"/>
      <w:marLeft w:val="0"/>
      <w:marRight w:val="0"/>
      <w:marTop w:val="0"/>
      <w:marBottom w:val="0"/>
      <w:divBdr>
        <w:top w:val="none" w:sz="0" w:space="0" w:color="auto"/>
        <w:left w:val="none" w:sz="0" w:space="0" w:color="auto"/>
        <w:bottom w:val="none" w:sz="0" w:space="0" w:color="auto"/>
        <w:right w:val="none" w:sz="0" w:space="0" w:color="auto"/>
      </w:divBdr>
    </w:div>
    <w:div w:id="248199402">
      <w:bodyDiv w:val="1"/>
      <w:marLeft w:val="0"/>
      <w:marRight w:val="0"/>
      <w:marTop w:val="0"/>
      <w:marBottom w:val="0"/>
      <w:divBdr>
        <w:top w:val="none" w:sz="0" w:space="0" w:color="auto"/>
        <w:left w:val="none" w:sz="0" w:space="0" w:color="auto"/>
        <w:bottom w:val="none" w:sz="0" w:space="0" w:color="auto"/>
        <w:right w:val="none" w:sz="0" w:space="0" w:color="auto"/>
      </w:divBdr>
    </w:div>
    <w:div w:id="259485159">
      <w:bodyDiv w:val="1"/>
      <w:marLeft w:val="0"/>
      <w:marRight w:val="0"/>
      <w:marTop w:val="0"/>
      <w:marBottom w:val="0"/>
      <w:divBdr>
        <w:top w:val="none" w:sz="0" w:space="0" w:color="auto"/>
        <w:left w:val="none" w:sz="0" w:space="0" w:color="auto"/>
        <w:bottom w:val="none" w:sz="0" w:space="0" w:color="auto"/>
        <w:right w:val="none" w:sz="0" w:space="0" w:color="auto"/>
      </w:divBdr>
    </w:div>
    <w:div w:id="266043333">
      <w:bodyDiv w:val="1"/>
      <w:marLeft w:val="0"/>
      <w:marRight w:val="0"/>
      <w:marTop w:val="0"/>
      <w:marBottom w:val="0"/>
      <w:divBdr>
        <w:top w:val="none" w:sz="0" w:space="0" w:color="auto"/>
        <w:left w:val="none" w:sz="0" w:space="0" w:color="auto"/>
        <w:bottom w:val="none" w:sz="0" w:space="0" w:color="auto"/>
        <w:right w:val="none" w:sz="0" w:space="0" w:color="auto"/>
      </w:divBdr>
    </w:div>
    <w:div w:id="266232790">
      <w:bodyDiv w:val="1"/>
      <w:marLeft w:val="0"/>
      <w:marRight w:val="0"/>
      <w:marTop w:val="0"/>
      <w:marBottom w:val="0"/>
      <w:divBdr>
        <w:top w:val="none" w:sz="0" w:space="0" w:color="auto"/>
        <w:left w:val="none" w:sz="0" w:space="0" w:color="auto"/>
        <w:bottom w:val="none" w:sz="0" w:space="0" w:color="auto"/>
        <w:right w:val="none" w:sz="0" w:space="0" w:color="auto"/>
      </w:divBdr>
    </w:div>
    <w:div w:id="271937395">
      <w:bodyDiv w:val="1"/>
      <w:marLeft w:val="0"/>
      <w:marRight w:val="0"/>
      <w:marTop w:val="0"/>
      <w:marBottom w:val="0"/>
      <w:divBdr>
        <w:top w:val="none" w:sz="0" w:space="0" w:color="auto"/>
        <w:left w:val="none" w:sz="0" w:space="0" w:color="auto"/>
        <w:bottom w:val="none" w:sz="0" w:space="0" w:color="auto"/>
        <w:right w:val="none" w:sz="0" w:space="0" w:color="auto"/>
      </w:divBdr>
    </w:div>
    <w:div w:id="285744228">
      <w:bodyDiv w:val="1"/>
      <w:marLeft w:val="0"/>
      <w:marRight w:val="0"/>
      <w:marTop w:val="0"/>
      <w:marBottom w:val="0"/>
      <w:divBdr>
        <w:top w:val="none" w:sz="0" w:space="0" w:color="auto"/>
        <w:left w:val="none" w:sz="0" w:space="0" w:color="auto"/>
        <w:bottom w:val="none" w:sz="0" w:space="0" w:color="auto"/>
        <w:right w:val="none" w:sz="0" w:space="0" w:color="auto"/>
      </w:divBdr>
    </w:div>
    <w:div w:id="286861953">
      <w:bodyDiv w:val="1"/>
      <w:marLeft w:val="0"/>
      <w:marRight w:val="0"/>
      <w:marTop w:val="0"/>
      <w:marBottom w:val="0"/>
      <w:divBdr>
        <w:top w:val="none" w:sz="0" w:space="0" w:color="auto"/>
        <w:left w:val="none" w:sz="0" w:space="0" w:color="auto"/>
        <w:bottom w:val="none" w:sz="0" w:space="0" w:color="auto"/>
        <w:right w:val="none" w:sz="0" w:space="0" w:color="auto"/>
      </w:divBdr>
      <w:divsChild>
        <w:div w:id="479545463">
          <w:marLeft w:val="480"/>
          <w:marRight w:val="0"/>
          <w:marTop w:val="0"/>
          <w:marBottom w:val="0"/>
          <w:divBdr>
            <w:top w:val="none" w:sz="0" w:space="0" w:color="auto"/>
            <w:left w:val="none" w:sz="0" w:space="0" w:color="auto"/>
            <w:bottom w:val="none" w:sz="0" w:space="0" w:color="auto"/>
            <w:right w:val="none" w:sz="0" w:space="0" w:color="auto"/>
          </w:divBdr>
        </w:div>
        <w:div w:id="587422184">
          <w:marLeft w:val="480"/>
          <w:marRight w:val="0"/>
          <w:marTop w:val="0"/>
          <w:marBottom w:val="0"/>
          <w:divBdr>
            <w:top w:val="none" w:sz="0" w:space="0" w:color="auto"/>
            <w:left w:val="none" w:sz="0" w:space="0" w:color="auto"/>
            <w:bottom w:val="none" w:sz="0" w:space="0" w:color="auto"/>
            <w:right w:val="none" w:sz="0" w:space="0" w:color="auto"/>
          </w:divBdr>
        </w:div>
        <w:div w:id="1115714032">
          <w:marLeft w:val="480"/>
          <w:marRight w:val="0"/>
          <w:marTop w:val="0"/>
          <w:marBottom w:val="0"/>
          <w:divBdr>
            <w:top w:val="none" w:sz="0" w:space="0" w:color="auto"/>
            <w:left w:val="none" w:sz="0" w:space="0" w:color="auto"/>
            <w:bottom w:val="none" w:sz="0" w:space="0" w:color="auto"/>
            <w:right w:val="none" w:sz="0" w:space="0" w:color="auto"/>
          </w:divBdr>
        </w:div>
        <w:div w:id="582567598">
          <w:marLeft w:val="480"/>
          <w:marRight w:val="0"/>
          <w:marTop w:val="0"/>
          <w:marBottom w:val="0"/>
          <w:divBdr>
            <w:top w:val="none" w:sz="0" w:space="0" w:color="auto"/>
            <w:left w:val="none" w:sz="0" w:space="0" w:color="auto"/>
            <w:bottom w:val="none" w:sz="0" w:space="0" w:color="auto"/>
            <w:right w:val="none" w:sz="0" w:space="0" w:color="auto"/>
          </w:divBdr>
        </w:div>
        <w:div w:id="748621674">
          <w:marLeft w:val="480"/>
          <w:marRight w:val="0"/>
          <w:marTop w:val="0"/>
          <w:marBottom w:val="0"/>
          <w:divBdr>
            <w:top w:val="none" w:sz="0" w:space="0" w:color="auto"/>
            <w:left w:val="none" w:sz="0" w:space="0" w:color="auto"/>
            <w:bottom w:val="none" w:sz="0" w:space="0" w:color="auto"/>
            <w:right w:val="none" w:sz="0" w:space="0" w:color="auto"/>
          </w:divBdr>
        </w:div>
        <w:div w:id="1323853626">
          <w:marLeft w:val="480"/>
          <w:marRight w:val="0"/>
          <w:marTop w:val="0"/>
          <w:marBottom w:val="0"/>
          <w:divBdr>
            <w:top w:val="none" w:sz="0" w:space="0" w:color="auto"/>
            <w:left w:val="none" w:sz="0" w:space="0" w:color="auto"/>
            <w:bottom w:val="none" w:sz="0" w:space="0" w:color="auto"/>
            <w:right w:val="none" w:sz="0" w:space="0" w:color="auto"/>
          </w:divBdr>
        </w:div>
        <w:div w:id="1048795974">
          <w:marLeft w:val="480"/>
          <w:marRight w:val="0"/>
          <w:marTop w:val="0"/>
          <w:marBottom w:val="0"/>
          <w:divBdr>
            <w:top w:val="none" w:sz="0" w:space="0" w:color="auto"/>
            <w:left w:val="none" w:sz="0" w:space="0" w:color="auto"/>
            <w:bottom w:val="none" w:sz="0" w:space="0" w:color="auto"/>
            <w:right w:val="none" w:sz="0" w:space="0" w:color="auto"/>
          </w:divBdr>
        </w:div>
        <w:div w:id="692265873">
          <w:marLeft w:val="480"/>
          <w:marRight w:val="0"/>
          <w:marTop w:val="0"/>
          <w:marBottom w:val="0"/>
          <w:divBdr>
            <w:top w:val="none" w:sz="0" w:space="0" w:color="auto"/>
            <w:left w:val="none" w:sz="0" w:space="0" w:color="auto"/>
            <w:bottom w:val="none" w:sz="0" w:space="0" w:color="auto"/>
            <w:right w:val="none" w:sz="0" w:space="0" w:color="auto"/>
          </w:divBdr>
        </w:div>
        <w:div w:id="1911310854">
          <w:marLeft w:val="480"/>
          <w:marRight w:val="0"/>
          <w:marTop w:val="0"/>
          <w:marBottom w:val="0"/>
          <w:divBdr>
            <w:top w:val="none" w:sz="0" w:space="0" w:color="auto"/>
            <w:left w:val="none" w:sz="0" w:space="0" w:color="auto"/>
            <w:bottom w:val="none" w:sz="0" w:space="0" w:color="auto"/>
            <w:right w:val="none" w:sz="0" w:space="0" w:color="auto"/>
          </w:divBdr>
        </w:div>
        <w:div w:id="1631085656">
          <w:marLeft w:val="480"/>
          <w:marRight w:val="0"/>
          <w:marTop w:val="0"/>
          <w:marBottom w:val="0"/>
          <w:divBdr>
            <w:top w:val="none" w:sz="0" w:space="0" w:color="auto"/>
            <w:left w:val="none" w:sz="0" w:space="0" w:color="auto"/>
            <w:bottom w:val="none" w:sz="0" w:space="0" w:color="auto"/>
            <w:right w:val="none" w:sz="0" w:space="0" w:color="auto"/>
          </w:divBdr>
        </w:div>
        <w:div w:id="490219430">
          <w:marLeft w:val="480"/>
          <w:marRight w:val="0"/>
          <w:marTop w:val="0"/>
          <w:marBottom w:val="0"/>
          <w:divBdr>
            <w:top w:val="none" w:sz="0" w:space="0" w:color="auto"/>
            <w:left w:val="none" w:sz="0" w:space="0" w:color="auto"/>
            <w:bottom w:val="none" w:sz="0" w:space="0" w:color="auto"/>
            <w:right w:val="none" w:sz="0" w:space="0" w:color="auto"/>
          </w:divBdr>
        </w:div>
        <w:div w:id="573050855">
          <w:marLeft w:val="480"/>
          <w:marRight w:val="0"/>
          <w:marTop w:val="0"/>
          <w:marBottom w:val="0"/>
          <w:divBdr>
            <w:top w:val="none" w:sz="0" w:space="0" w:color="auto"/>
            <w:left w:val="none" w:sz="0" w:space="0" w:color="auto"/>
            <w:bottom w:val="none" w:sz="0" w:space="0" w:color="auto"/>
            <w:right w:val="none" w:sz="0" w:space="0" w:color="auto"/>
          </w:divBdr>
        </w:div>
        <w:div w:id="437600053">
          <w:marLeft w:val="480"/>
          <w:marRight w:val="0"/>
          <w:marTop w:val="0"/>
          <w:marBottom w:val="0"/>
          <w:divBdr>
            <w:top w:val="none" w:sz="0" w:space="0" w:color="auto"/>
            <w:left w:val="none" w:sz="0" w:space="0" w:color="auto"/>
            <w:bottom w:val="none" w:sz="0" w:space="0" w:color="auto"/>
            <w:right w:val="none" w:sz="0" w:space="0" w:color="auto"/>
          </w:divBdr>
        </w:div>
        <w:div w:id="1791245442">
          <w:marLeft w:val="480"/>
          <w:marRight w:val="0"/>
          <w:marTop w:val="0"/>
          <w:marBottom w:val="0"/>
          <w:divBdr>
            <w:top w:val="none" w:sz="0" w:space="0" w:color="auto"/>
            <w:left w:val="none" w:sz="0" w:space="0" w:color="auto"/>
            <w:bottom w:val="none" w:sz="0" w:space="0" w:color="auto"/>
            <w:right w:val="none" w:sz="0" w:space="0" w:color="auto"/>
          </w:divBdr>
        </w:div>
        <w:div w:id="1377585610">
          <w:marLeft w:val="480"/>
          <w:marRight w:val="0"/>
          <w:marTop w:val="0"/>
          <w:marBottom w:val="0"/>
          <w:divBdr>
            <w:top w:val="none" w:sz="0" w:space="0" w:color="auto"/>
            <w:left w:val="none" w:sz="0" w:space="0" w:color="auto"/>
            <w:bottom w:val="none" w:sz="0" w:space="0" w:color="auto"/>
            <w:right w:val="none" w:sz="0" w:space="0" w:color="auto"/>
          </w:divBdr>
        </w:div>
        <w:div w:id="1851262752">
          <w:marLeft w:val="480"/>
          <w:marRight w:val="0"/>
          <w:marTop w:val="0"/>
          <w:marBottom w:val="0"/>
          <w:divBdr>
            <w:top w:val="none" w:sz="0" w:space="0" w:color="auto"/>
            <w:left w:val="none" w:sz="0" w:space="0" w:color="auto"/>
            <w:bottom w:val="none" w:sz="0" w:space="0" w:color="auto"/>
            <w:right w:val="none" w:sz="0" w:space="0" w:color="auto"/>
          </w:divBdr>
        </w:div>
        <w:div w:id="1400977848">
          <w:marLeft w:val="480"/>
          <w:marRight w:val="0"/>
          <w:marTop w:val="0"/>
          <w:marBottom w:val="0"/>
          <w:divBdr>
            <w:top w:val="none" w:sz="0" w:space="0" w:color="auto"/>
            <w:left w:val="none" w:sz="0" w:space="0" w:color="auto"/>
            <w:bottom w:val="none" w:sz="0" w:space="0" w:color="auto"/>
            <w:right w:val="none" w:sz="0" w:space="0" w:color="auto"/>
          </w:divBdr>
        </w:div>
        <w:div w:id="1745906404">
          <w:marLeft w:val="480"/>
          <w:marRight w:val="0"/>
          <w:marTop w:val="0"/>
          <w:marBottom w:val="0"/>
          <w:divBdr>
            <w:top w:val="none" w:sz="0" w:space="0" w:color="auto"/>
            <w:left w:val="none" w:sz="0" w:space="0" w:color="auto"/>
            <w:bottom w:val="none" w:sz="0" w:space="0" w:color="auto"/>
            <w:right w:val="none" w:sz="0" w:space="0" w:color="auto"/>
          </w:divBdr>
        </w:div>
        <w:div w:id="1103064874">
          <w:marLeft w:val="480"/>
          <w:marRight w:val="0"/>
          <w:marTop w:val="0"/>
          <w:marBottom w:val="0"/>
          <w:divBdr>
            <w:top w:val="none" w:sz="0" w:space="0" w:color="auto"/>
            <w:left w:val="none" w:sz="0" w:space="0" w:color="auto"/>
            <w:bottom w:val="none" w:sz="0" w:space="0" w:color="auto"/>
            <w:right w:val="none" w:sz="0" w:space="0" w:color="auto"/>
          </w:divBdr>
        </w:div>
        <w:div w:id="1192064876">
          <w:marLeft w:val="480"/>
          <w:marRight w:val="0"/>
          <w:marTop w:val="0"/>
          <w:marBottom w:val="0"/>
          <w:divBdr>
            <w:top w:val="none" w:sz="0" w:space="0" w:color="auto"/>
            <w:left w:val="none" w:sz="0" w:space="0" w:color="auto"/>
            <w:bottom w:val="none" w:sz="0" w:space="0" w:color="auto"/>
            <w:right w:val="none" w:sz="0" w:space="0" w:color="auto"/>
          </w:divBdr>
        </w:div>
      </w:divsChild>
    </w:div>
    <w:div w:id="293098892">
      <w:bodyDiv w:val="1"/>
      <w:marLeft w:val="0"/>
      <w:marRight w:val="0"/>
      <w:marTop w:val="0"/>
      <w:marBottom w:val="0"/>
      <w:divBdr>
        <w:top w:val="none" w:sz="0" w:space="0" w:color="auto"/>
        <w:left w:val="none" w:sz="0" w:space="0" w:color="auto"/>
        <w:bottom w:val="none" w:sz="0" w:space="0" w:color="auto"/>
        <w:right w:val="none" w:sz="0" w:space="0" w:color="auto"/>
      </w:divBdr>
    </w:div>
    <w:div w:id="296179355">
      <w:bodyDiv w:val="1"/>
      <w:marLeft w:val="0"/>
      <w:marRight w:val="0"/>
      <w:marTop w:val="0"/>
      <w:marBottom w:val="0"/>
      <w:divBdr>
        <w:top w:val="none" w:sz="0" w:space="0" w:color="auto"/>
        <w:left w:val="none" w:sz="0" w:space="0" w:color="auto"/>
        <w:bottom w:val="none" w:sz="0" w:space="0" w:color="auto"/>
        <w:right w:val="none" w:sz="0" w:space="0" w:color="auto"/>
      </w:divBdr>
      <w:divsChild>
        <w:div w:id="1385132126">
          <w:marLeft w:val="480"/>
          <w:marRight w:val="0"/>
          <w:marTop w:val="0"/>
          <w:marBottom w:val="0"/>
          <w:divBdr>
            <w:top w:val="none" w:sz="0" w:space="0" w:color="auto"/>
            <w:left w:val="none" w:sz="0" w:space="0" w:color="auto"/>
            <w:bottom w:val="none" w:sz="0" w:space="0" w:color="auto"/>
            <w:right w:val="none" w:sz="0" w:space="0" w:color="auto"/>
          </w:divBdr>
        </w:div>
        <w:div w:id="1978100434">
          <w:marLeft w:val="480"/>
          <w:marRight w:val="0"/>
          <w:marTop w:val="0"/>
          <w:marBottom w:val="0"/>
          <w:divBdr>
            <w:top w:val="none" w:sz="0" w:space="0" w:color="auto"/>
            <w:left w:val="none" w:sz="0" w:space="0" w:color="auto"/>
            <w:bottom w:val="none" w:sz="0" w:space="0" w:color="auto"/>
            <w:right w:val="none" w:sz="0" w:space="0" w:color="auto"/>
          </w:divBdr>
        </w:div>
        <w:div w:id="609049411">
          <w:marLeft w:val="480"/>
          <w:marRight w:val="0"/>
          <w:marTop w:val="0"/>
          <w:marBottom w:val="0"/>
          <w:divBdr>
            <w:top w:val="none" w:sz="0" w:space="0" w:color="auto"/>
            <w:left w:val="none" w:sz="0" w:space="0" w:color="auto"/>
            <w:bottom w:val="none" w:sz="0" w:space="0" w:color="auto"/>
            <w:right w:val="none" w:sz="0" w:space="0" w:color="auto"/>
          </w:divBdr>
        </w:div>
        <w:div w:id="1046683606">
          <w:marLeft w:val="480"/>
          <w:marRight w:val="0"/>
          <w:marTop w:val="0"/>
          <w:marBottom w:val="0"/>
          <w:divBdr>
            <w:top w:val="none" w:sz="0" w:space="0" w:color="auto"/>
            <w:left w:val="none" w:sz="0" w:space="0" w:color="auto"/>
            <w:bottom w:val="none" w:sz="0" w:space="0" w:color="auto"/>
            <w:right w:val="none" w:sz="0" w:space="0" w:color="auto"/>
          </w:divBdr>
        </w:div>
        <w:div w:id="1765685958">
          <w:marLeft w:val="480"/>
          <w:marRight w:val="0"/>
          <w:marTop w:val="0"/>
          <w:marBottom w:val="0"/>
          <w:divBdr>
            <w:top w:val="none" w:sz="0" w:space="0" w:color="auto"/>
            <w:left w:val="none" w:sz="0" w:space="0" w:color="auto"/>
            <w:bottom w:val="none" w:sz="0" w:space="0" w:color="auto"/>
            <w:right w:val="none" w:sz="0" w:space="0" w:color="auto"/>
          </w:divBdr>
        </w:div>
        <w:div w:id="1211918722">
          <w:marLeft w:val="480"/>
          <w:marRight w:val="0"/>
          <w:marTop w:val="0"/>
          <w:marBottom w:val="0"/>
          <w:divBdr>
            <w:top w:val="none" w:sz="0" w:space="0" w:color="auto"/>
            <w:left w:val="none" w:sz="0" w:space="0" w:color="auto"/>
            <w:bottom w:val="none" w:sz="0" w:space="0" w:color="auto"/>
            <w:right w:val="none" w:sz="0" w:space="0" w:color="auto"/>
          </w:divBdr>
        </w:div>
        <w:div w:id="1316495609">
          <w:marLeft w:val="480"/>
          <w:marRight w:val="0"/>
          <w:marTop w:val="0"/>
          <w:marBottom w:val="0"/>
          <w:divBdr>
            <w:top w:val="none" w:sz="0" w:space="0" w:color="auto"/>
            <w:left w:val="none" w:sz="0" w:space="0" w:color="auto"/>
            <w:bottom w:val="none" w:sz="0" w:space="0" w:color="auto"/>
            <w:right w:val="none" w:sz="0" w:space="0" w:color="auto"/>
          </w:divBdr>
        </w:div>
        <w:div w:id="2062897432">
          <w:marLeft w:val="480"/>
          <w:marRight w:val="0"/>
          <w:marTop w:val="0"/>
          <w:marBottom w:val="0"/>
          <w:divBdr>
            <w:top w:val="none" w:sz="0" w:space="0" w:color="auto"/>
            <w:left w:val="none" w:sz="0" w:space="0" w:color="auto"/>
            <w:bottom w:val="none" w:sz="0" w:space="0" w:color="auto"/>
            <w:right w:val="none" w:sz="0" w:space="0" w:color="auto"/>
          </w:divBdr>
        </w:div>
        <w:div w:id="873886232">
          <w:marLeft w:val="480"/>
          <w:marRight w:val="0"/>
          <w:marTop w:val="0"/>
          <w:marBottom w:val="0"/>
          <w:divBdr>
            <w:top w:val="none" w:sz="0" w:space="0" w:color="auto"/>
            <w:left w:val="none" w:sz="0" w:space="0" w:color="auto"/>
            <w:bottom w:val="none" w:sz="0" w:space="0" w:color="auto"/>
            <w:right w:val="none" w:sz="0" w:space="0" w:color="auto"/>
          </w:divBdr>
        </w:div>
        <w:div w:id="698354341">
          <w:marLeft w:val="480"/>
          <w:marRight w:val="0"/>
          <w:marTop w:val="0"/>
          <w:marBottom w:val="0"/>
          <w:divBdr>
            <w:top w:val="none" w:sz="0" w:space="0" w:color="auto"/>
            <w:left w:val="none" w:sz="0" w:space="0" w:color="auto"/>
            <w:bottom w:val="none" w:sz="0" w:space="0" w:color="auto"/>
            <w:right w:val="none" w:sz="0" w:space="0" w:color="auto"/>
          </w:divBdr>
        </w:div>
        <w:div w:id="1820264201">
          <w:marLeft w:val="480"/>
          <w:marRight w:val="0"/>
          <w:marTop w:val="0"/>
          <w:marBottom w:val="0"/>
          <w:divBdr>
            <w:top w:val="none" w:sz="0" w:space="0" w:color="auto"/>
            <w:left w:val="none" w:sz="0" w:space="0" w:color="auto"/>
            <w:bottom w:val="none" w:sz="0" w:space="0" w:color="auto"/>
            <w:right w:val="none" w:sz="0" w:space="0" w:color="auto"/>
          </w:divBdr>
        </w:div>
        <w:div w:id="2100324489">
          <w:marLeft w:val="480"/>
          <w:marRight w:val="0"/>
          <w:marTop w:val="0"/>
          <w:marBottom w:val="0"/>
          <w:divBdr>
            <w:top w:val="none" w:sz="0" w:space="0" w:color="auto"/>
            <w:left w:val="none" w:sz="0" w:space="0" w:color="auto"/>
            <w:bottom w:val="none" w:sz="0" w:space="0" w:color="auto"/>
            <w:right w:val="none" w:sz="0" w:space="0" w:color="auto"/>
          </w:divBdr>
        </w:div>
        <w:div w:id="101344206">
          <w:marLeft w:val="480"/>
          <w:marRight w:val="0"/>
          <w:marTop w:val="0"/>
          <w:marBottom w:val="0"/>
          <w:divBdr>
            <w:top w:val="none" w:sz="0" w:space="0" w:color="auto"/>
            <w:left w:val="none" w:sz="0" w:space="0" w:color="auto"/>
            <w:bottom w:val="none" w:sz="0" w:space="0" w:color="auto"/>
            <w:right w:val="none" w:sz="0" w:space="0" w:color="auto"/>
          </w:divBdr>
        </w:div>
        <w:div w:id="1995067959">
          <w:marLeft w:val="480"/>
          <w:marRight w:val="0"/>
          <w:marTop w:val="0"/>
          <w:marBottom w:val="0"/>
          <w:divBdr>
            <w:top w:val="none" w:sz="0" w:space="0" w:color="auto"/>
            <w:left w:val="none" w:sz="0" w:space="0" w:color="auto"/>
            <w:bottom w:val="none" w:sz="0" w:space="0" w:color="auto"/>
            <w:right w:val="none" w:sz="0" w:space="0" w:color="auto"/>
          </w:divBdr>
        </w:div>
        <w:div w:id="848761863">
          <w:marLeft w:val="480"/>
          <w:marRight w:val="0"/>
          <w:marTop w:val="0"/>
          <w:marBottom w:val="0"/>
          <w:divBdr>
            <w:top w:val="none" w:sz="0" w:space="0" w:color="auto"/>
            <w:left w:val="none" w:sz="0" w:space="0" w:color="auto"/>
            <w:bottom w:val="none" w:sz="0" w:space="0" w:color="auto"/>
            <w:right w:val="none" w:sz="0" w:space="0" w:color="auto"/>
          </w:divBdr>
        </w:div>
        <w:div w:id="1739747218">
          <w:marLeft w:val="480"/>
          <w:marRight w:val="0"/>
          <w:marTop w:val="0"/>
          <w:marBottom w:val="0"/>
          <w:divBdr>
            <w:top w:val="none" w:sz="0" w:space="0" w:color="auto"/>
            <w:left w:val="none" w:sz="0" w:space="0" w:color="auto"/>
            <w:bottom w:val="none" w:sz="0" w:space="0" w:color="auto"/>
            <w:right w:val="none" w:sz="0" w:space="0" w:color="auto"/>
          </w:divBdr>
        </w:div>
        <w:div w:id="1435132038">
          <w:marLeft w:val="480"/>
          <w:marRight w:val="0"/>
          <w:marTop w:val="0"/>
          <w:marBottom w:val="0"/>
          <w:divBdr>
            <w:top w:val="none" w:sz="0" w:space="0" w:color="auto"/>
            <w:left w:val="none" w:sz="0" w:space="0" w:color="auto"/>
            <w:bottom w:val="none" w:sz="0" w:space="0" w:color="auto"/>
            <w:right w:val="none" w:sz="0" w:space="0" w:color="auto"/>
          </w:divBdr>
        </w:div>
      </w:divsChild>
    </w:div>
    <w:div w:id="297299417">
      <w:bodyDiv w:val="1"/>
      <w:marLeft w:val="0"/>
      <w:marRight w:val="0"/>
      <w:marTop w:val="0"/>
      <w:marBottom w:val="0"/>
      <w:divBdr>
        <w:top w:val="none" w:sz="0" w:space="0" w:color="auto"/>
        <w:left w:val="none" w:sz="0" w:space="0" w:color="auto"/>
        <w:bottom w:val="none" w:sz="0" w:space="0" w:color="auto"/>
        <w:right w:val="none" w:sz="0" w:space="0" w:color="auto"/>
      </w:divBdr>
    </w:div>
    <w:div w:id="305940839">
      <w:bodyDiv w:val="1"/>
      <w:marLeft w:val="0"/>
      <w:marRight w:val="0"/>
      <w:marTop w:val="0"/>
      <w:marBottom w:val="0"/>
      <w:divBdr>
        <w:top w:val="none" w:sz="0" w:space="0" w:color="auto"/>
        <w:left w:val="none" w:sz="0" w:space="0" w:color="auto"/>
        <w:bottom w:val="none" w:sz="0" w:space="0" w:color="auto"/>
        <w:right w:val="none" w:sz="0" w:space="0" w:color="auto"/>
      </w:divBdr>
    </w:div>
    <w:div w:id="317199615">
      <w:bodyDiv w:val="1"/>
      <w:marLeft w:val="0"/>
      <w:marRight w:val="0"/>
      <w:marTop w:val="0"/>
      <w:marBottom w:val="0"/>
      <w:divBdr>
        <w:top w:val="none" w:sz="0" w:space="0" w:color="auto"/>
        <w:left w:val="none" w:sz="0" w:space="0" w:color="auto"/>
        <w:bottom w:val="none" w:sz="0" w:space="0" w:color="auto"/>
        <w:right w:val="none" w:sz="0" w:space="0" w:color="auto"/>
      </w:divBdr>
    </w:div>
    <w:div w:id="327708227">
      <w:bodyDiv w:val="1"/>
      <w:marLeft w:val="0"/>
      <w:marRight w:val="0"/>
      <w:marTop w:val="0"/>
      <w:marBottom w:val="0"/>
      <w:divBdr>
        <w:top w:val="none" w:sz="0" w:space="0" w:color="auto"/>
        <w:left w:val="none" w:sz="0" w:space="0" w:color="auto"/>
        <w:bottom w:val="none" w:sz="0" w:space="0" w:color="auto"/>
        <w:right w:val="none" w:sz="0" w:space="0" w:color="auto"/>
      </w:divBdr>
    </w:div>
    <w:div w:id="337463655">
      <w:bodyDiv w:val="1"/>
      <w:marLeft w:val="0"/>
      <w:marRight w:val="0"/>
      <w:marTop w:val="0"/>
      <w:marBottom w:val="0"/>
      <w:divBdr>
        <w:top w:val="none" w:sz="0" w:space="0" w:color="auto"/>
        <w:left w:val="none" w:sz="0" w:space="0" w:color="auto"/>
        <w:bottom w:val="none" w:sz="0" w:space="0" w:color="auto"/>
        <w:right w:val="none" w:sz="0" w:space="0" w:color="auto"/>
      </w:divBdr>
    </w:div>
    <w:div w:id="347174913">
      <w:bodyDiv w:val="1"/>
      <w:marLeft w:val="0"/>
      <w:marRight w:val="0"/>
      <w:marTop w:val="0"/>
      <w:marBottom w:val="0"/>
      <w:divBdr>
        <w:top w:val="none" w:sz="0" w:space="0" w:color="auto"/>
        <w:left w:val="none" w:sz="0" w:space="0" w:color="auto"/>
        <w:bottom w:val="none" w:sz="0" w:space="0" w:color="auto"/>
        <w:right w:val="none" w:sz="0" w:space="0" w:color="auto"/>
      </w:divBdr>
    </w:div>
    <w:div w:id="353462230">
      <w:bodyDiv w:val="1"/>
      <w:marLeft w:val="0"/>
      <w:marRight w:val="0"/>
      <w:marTop w:val="0"/>
      <w:marBottom w:val="0"/>
      <w:divBdr>
        <w:top w:val="none" w:sz="0" w:space="0" w:color="auto"/>
        <w:left w:val="none" w:sz="0" w:space="0" w:color="auto"/>
        <w:bottom w:val="none" w:sz="0" w:space="0" w:color="auto"/>
        <w:right w:val="none" w:sz="0" w:space="0" w:color="auto"/>
      </w:divBdr>
    </w:div>
    <w:div w:id="363871784">
      <w:bodyDiv w:val="1"/>
      <w:marLeft w:val="0"/>
      <w:marRight w:val="0"/>
      <w:marTop w:val="0"/>
      <w:marBottom w:val="0"/>
      <w:divBdr>
        <w:top w:val="none" w:sz="0" w:space="0" w:color="auto"/>
        <w:left w:val="none" w:sz="0" w:space="0" w:color="auto"/>
        <w:bottom w:val="none" w:sz="0" w:space="0" w:color="auto"/>
        <w:right w:val="none" w:sz="0" w:space="0" w:color="auto"/>
      </w:divBdr>
    </w:div>
    <w:div w:id="366881047">
      <w:bodyDiv w:val="1"/>
      <w:marLeft w:val="0"/>
      <w:marRight w:val="0"/>
      <w:marTop w:val="0"/>
      <w:marBottom w:val="0"/>
      <w:divBdr>
        <w:top w:val="none" w:sz="0" w:space="0" w:color="auto"/>
        <w:left w:val="none" w:sz="0" w:space="0" w:color="auto"/>
        <w:bottom w:val="none" w:sz="0" w:space="0" w:color="auto"/>
        <w:right w:val="none" w:sz="0" w:space="0" w:color="auto"/>
      </w:divBdr>
    </w:div>
    <w:div w:id="388308737">
      <w:bodyDiv w:val="1"/>
      <w:marLeft w:val="0"/>
      <w:marRight w:val="0"/>
      <w:marTop w:val="0"/>
      <w:marBottom w:val="0"/>
      <w:divBdr>
        <w:top w:val="none" w:sz="0" w:space="0" w:color="auto"/>
        <w:left w:val="none" w:sz="0" w:space="0" w:color="auto"/>
        <w:bottom w:val="none" w:sz="0" w:space="0" w:color="auto"/>
        <w:right w:val="none" w:sz="0" w:space="0" w:color="auto"/>
      </w:divBdr>
    </w:div>
    <w:div w:id="393090128">
      <w:bodyDiv w:val="1"/>
      <w:marLeft w:val="0"/>
      <w:marRight w:val="0"/>
      <w:marTop w:val="0"/>
      <w:marBottom w:val="0"/>
      <w:divBdr>
        <w:top w:val="none" w:sz="0" w:space="0" w:color="auto"/>
        <w:left w:val="none" w:sz="0" w:space="0" w:color="auto"/>
        <w:bottom w:val="none" w:sz="0" w:space="0" w:color="auto"/>
        <w:right w:val="none" w:sz="0" w:space="0" w:color="auto"/>
      </w:divBdr>
    </w:div>
    <w:div w:id="396124062">
      <w:bodyDiv w:val="1"/>
      <w:marLeft w:val="0"/>
      <w:marRight w:val="0"/>
      <w:marTop w:val="0"/>
      <w:marBottom w:val="0"/>
      <w:divBdr>
        <w:top w:val="none" w:sz="0" w:space="0" w:color="auto"/>
        <w:left w:val="none" w:sz="0" w:space="0" w:color="auto"/>
        <w:bottom w:val="none" w:sz="0" w:space="0" w:color="auto"/>
        <w:right w:val="none" w:sz="0" w:space="0" w:color="auto"/>
      </w:divBdr>
    </w:div>
    <w:div w:id="399668936">
      <w:bodyDiv w:val="1"/>
      <w:marLeft w:val="0"/>
      <w:marRight w:val="0"/>
      <w:marTop w:val="0"/>
      <w:marBottom w:val="0"/>
      <w:divBdr>
        <w:top w:val="none" w:sz="0" w:space="0" w:color="auto"/>
        <w:left w:val="none" w:sz="0" w:space="0" w:color="auto"/>
        <w:bottom w:val="none" w:sz="0" w:space="0" w:color="auto"/>
        <w:right w:val="none" w:sz="0" w:space="0" w:color="auto"/>
      </w:divBdr>
    </w:div>
    <w:div w:id="421990939">
      <w:bodyDiv w:val="1"/>
      <w:marLeft w:val="0"/>
      <w:marRight w:val="0"/>
      <w:marTop w:val="0"/>
      <w:marBottom w:val="0"/>
      <w:divBdr>
        <w:top w:val="none" w:sz="0" w:space="0" w:color="auto"/>
        <w:left w:val="none" w:sz="0" w:space="0" w:color="auto"/>
        <w:bottom w:val="none" w:sz="0" w:space="0" w:color="auto"/>
        <w:right w:val="none" w:sz="0" w:space="0" w:color="auto"/>
      </w:divBdr>
      <w:divsChild>
        <w:div w:id="1235119978">
          <w:marLeft w:val="480"/>
          <w:marRight w:val="0"/>
          <w:marTop w:val="0"/>
          <w:marBottom w:val="0"/>
          <w:divBdr>
            <w:top w:val="none" w:sz="0" w:space="0" w:color="auto"/>
            <w:left w:val="none" w:sz="0" w:space="0" w:color="auto"/>
            <w:bottom w:val="none" w:sz="0" w:space="0" w:color="auto"/>
            <w:right w:val="none" w:sz="0" w:space="0" w:color="auto"/>
          </w:divBdr>
        </w:div>
        <w:div w:id="1481578783">
          <w:marLeft w:val="480"/>
          <w:marRight w:val="0"/>
          <w:marTop w:val="0"/>
          <w:marBottom w:val="0"/>
          <w:divBdr>
            <w:top w:val="none" w:sz="0" w:space="0" w:color="auto"/>
            <w:left w:val="none" w:sz="0" w:space="0" w:color="auto"/>
            <w:bottom w:val="none" w:sz="0" w:space="0" w:color="auto"/>
            <w:right w:val="none" w:sz="0" w:space="0" w:color="auto"/>
          </w:divBdr>
        </w:div>
        <w:div w:id="937369460">
          <w:marLeft w:val="480"/>
          <w:marRight w:val="0"/>
          <w:marTop w:val="0"/>
          <w:marBottom w:val="0"/>
          <w:divBdr>
            <w:top w:val="none" w:sz="0" w:space="0" w:color="auto"/>
            <w:left w:val="none" w:sz="0" w:space="0" w:color="auto"/>
            <w:bottom w:val="none" w:sz="0" w:space="0" w:color="auto"/>
            <w:right w:val="none" w:sz="0" w:space="0" w:color="auto"/>
          </w:divBdr>
        </w:div>
        <w:div w:id="882132335">
          <w:marLeft w:val="480"/>
          <w:marRight w:val="0"/>
          <w:marTop w:val="0"/>
          <w:marBottom w:val="0"/>
          <w:divBdr>
            <w:top w:val="none" w:sz="0" w:space="0" w:color="auto"/>
            <w:left w:val="none" w:sz="0" w:space="0" w:color="auto"/>
            <w:bottom w:val="none" w:sz="0" w:space="0" w:color="auto"/>
            <w:right w:val="none" w:sz="0" w:space="0" w:color="auto"/>
          </w:divBdr>
        </w:div>
        <w:div w:id="1485007784">
          <w:marLeft w:val="480"/>
          <w:marRight w:val="0"/>
          <w:marTop w:val="0"/>
          <w:marBottom w:val="0"/>
          <w:divBdr>
            <w:top w:val="none" w:sz="0" w:space="0" w:color="auto"/>
            <w:left w:val="none" w:sz="0" w:space="0" w:color="auto"/>
            <w:bottom w:val="none" w:sz="0" w:space="0" w:color="auto"/>
            <w:right w:val="none" w:sz="0" w:space="0" w:color="auto"/>
          </w:divBdr>
        </w:div>
        <w:div w:id="851837196">
          <w:marLeft w:val="480"/>
          <w:marRight w:val="0"/>
          <w:marTop w:val="0"/>
          <w:marBottom w:val="0"/>
          <w:divBdr>
            <w:top w:val="none" w:sz="0" w:space="0" w:color="auto"/>
            <w:left w:val="none" w:sz="0" w:space="0" w:color="auto"/>
            <w:bottom w:val="none" w:sz="0" w:space="0" w:color="auto"/>
            <w:right w:val="none" w:sz="0" w:space="0" w:color="auto"/>
          </w:divBdr>
        </w:div>
        <w:div w:id="1058282831">
          <w:marLeft w:val="480"/>
          <w:marRight w:val="0"/>
          <w:marTop w:val="0"/>
          <w:marBottom w:val="0"/>
          <w:divBdr>
            <w:top w:val="none" w:sz="0" w:space="0" w:color="auto"/>
            <w:left w:val="none" w:sz="0" w:space="0" w:color="auto"/>
            <w:bottom w:val="none" w:sz="0" w:space="0" w:color="auto"/>
            <w:right w:val="none" w:sz="0" w:space="0" w:color="auto"/>
          </w:divBdr>
        </w:div>
        <w:div w:id="1919099703">
          <w:marLeft w:val="480"/>
          <w:marRight w:val="0"/>
          <w:marTop w:val="0"/>
          <w:marBottom w:val="0"/>
          <w:divBdr>
            <w:top w:val="none" w:sz="0" w:space="0" w:color="auto"/>
            <w:left w:val="none" w:sz="0" w:space="0" w:color="auto"/>
            <w:bottom w:val="none" w:sz="0" w:space="0" w:color="auto"/>
            <w:right w:val="none" w:sz="0" w:space="0" w:color="auto"/>
          </w:divBdr>
        </w:div>
        <w:div w:id="249974198">
          <w:marLeft w:val="480"/>
          <w:marRight w:val="0"/>
          <w:marTop w:val="0"/>
          <w:marBottom w:val="0"/>
          <w:divBdr>
            <w:top w:val="none" w:sz="0" w:space="0" w:color="auto"/>
            <w:left w:val="none" w:sz="0" w:space="0" w:color="auto"/>
            <w:bottom w:val="none" w:sz="0" w:space="0" w:color="auto"/>
            <w:right w:val="none" w:sz="0" w:space="0" w:color="auto"/>
          </w:divBdr>
        </w:div>
        <w:div w:id="1822961974">
          <w:marLeft w:val="480"/>
          <w:marRight w:val="0"/>
          <w:marTop w:val="0"/>
          <w:marBottom w:val="0"/>
          <w:divBdr>
            <w:top w:val="none" w:sz="0" w:space="0" w:color="auto"/>
            <w:left w:val="none" w:sz="0" w:space="0" w:color="auto"/>
            <w:bottom w:val="none" w:sz="0" w:space="0" w:color="auto"/>
            <w:right w:val="none" w:sz="0" w:space="0" w:color="auto"/>
          </w:divBdr>
        </w:div>
        <w:div w:id="120997449">
          <w:marLeft w:val="480"/>
          <w:marRight w:val="0"/>
          <w:marTop w:val="0"/>
          <w:marBottom w:val="0"/>
          <w:divBdr>
            <w:top w:val="none" w:sz="0" w:space="0" w:color="auto"/>
            <w:left w:val="none" w:sz="0" w:space="0" w:color="auto"/>
            <w:bottom w:val="none" w:sz="0" w:space="0" w:color="auto"/>
            <w:right w:val="none" w:sz="0" w:space="0" w:color="auto"/>
          </w:divBdr>
        </w:div>
        <w:div w:id="1929000187">
          <w:marLeft w:val="480"/>
          <w:marRight w:val="0"/>
          <w:marTop w:val="0"/>
          <w:marBottom w:val="0"/>
          <w:divBdr>
            <w:top w:val="none" w:sz="0" w:space="0" w:color="auto"/>
            <w:left w:val="none" w:sz="0" w:space="0" w:color="auto"/>
            <w:bottom w:val="none" w:sz="0" w:space="0" w:color="auto"/>
            <w:right w:val="none" w:sz="0" w:space="0" w:color="auto"/>
          </w:divBdr>
        </w:div>
        <w:div w:id="327949476">
          <w:marLeft w:val="480"/>
          <w:marRight w:val="0"/>
          <w:marTop w:val="0"/>
          <w:marBottom w:val="0"/>
          <w:divBdr>
            <w:top w:val="none" w:sz="0" w:space="0" w:color="auto"/>
            <w:left w:val="none" w:sz="0" w:space="0" w:color="auto"/>
            <w:bottom w:val="none" w:sz="0" w:space="0" w:color="auto"/>
            <w:right w:val="none" w:sz="0" w:space="0" w:color="auto"/>
          </w:divBdr>
        </w:div>
        <w:div w:id="1391002247">
          <w:marLeft w:val="480"/>
          <w:marRight w:val="0"/>
          <w:marTop w:val="0"/>
          <w:marBottom w:val="0"/>
          <w:divBdr>
            <w:top w:val="none" w:sz="0" w:space="0" w:color="auto"/>
            <w:left w:val="none" w:sz="0" w:space="0" w:color="auto"/>
            <w:bottom w:val="none" w:sz="0" w:space="0" w:color="auto"/>
            <w:right w:val="none" w:sz="0" w:space="0" w:color="auto"/>
          </w:divBdr>
        </w:div>
        <w:div w:id="40055742">
          <w:marLeft w:val="480"/>
          <w:marRight w:val="0"/>
          <w:marTop w:val="0"/>
          <w:marBottom w:val="0"/>
          <w:divBdr>
            <w:top w:val="none" w:sz="0" w:space="0" w:color="auto"/>
            <w:left w:val="none" w:sz="0" w:space="0" w:color="auto"/>
            <w:bottom w:val="none" w:sz="0" w:space="0" w:color="auto"/>
            <w:right w:val="none" w:sz="0" w:space="0" w:color="auto"/>
          </w:divBdr>
        </w:div>
        <w:div w:id="607273491">
          <w:marLeft w:val="480"/>
          <w:marRight w:val="0"/>
          <w:marTop w:val="0"/>
          <w:marBottom w:val="0"/>
          <w:divBdr>
            <w:top w:val="none" w:sz="0" w:space="0" w:color="auto"/>
            <w:left w:val="none" w:sz="0" w:space="0" w:color="auto"/>
            <w:bottom w:val="none" w:sz="0" w:space="0" w:color="auto"/>
            <w:right w:val="none" w:sz="0" w:space="0" w:color="auto"/>
          </w:divBdr>
        </w:div>
        <w:div w:id="1954435305">
          <w:marLeft w:val="480"/>
          <w:marRight w:val="0"/>
          <w:marTop w:val="0"/>
          <w:marBottom w:val="0"/>
          <w:divBdr>
            <w:top w:val="none" w:sz="0" w:space="0" w:color="auto"/>
            <w:left w:val="none" w:sz="0" w:space="0" w:color="auto"/>
            <w:bottom w:val="none" w:sz="0" w:space="0" w:color="auto"/>
            <w:right w:val="none" w:sz="0" w:space="0" w:color="auto"/>
          </w:divBdr>
        </w:div>
        <w:div w:id="691036369">
          <w:marLeft w:val="480"/>
          <w:marRight w:val="0"/>
          <w:marTop w:val="0"/>
          <w:marBottom w:val="0"/>
          <w:divBdr>
            <w:top w:val="none" w:sz="0" w:space="0" w:color="auto"/>
            <w:left w:val="none" w:sz="0" w:space="0" w:color="auto"/>
            <w:bottom w:val="none" w:sz="0" w:space="0" w:color="auto"/>
            <w:right w:val="none" w:sz="0" w:space="0" w:color="auto"/>
          </w:divBdr>
        </w:div>
        <w:div w:id="1141390020">
          <w:marLeft w:val="480"/>
          <w:marRight w:val="0"/>
          <w:marTop w:val="0"/>
          <w:marBottom w:val="0"/>
          <w:divBdr>
            <w:top w:val="none" w:sz="0" w:space="0" w:color="auto"/>
            <w:left w:val="none" w:sz="0" w:space="0" w:color="auto"/>
            <w:bottom w:val="none" w:sz="0" w:space="0" w:color="auto"/>
            <w:right w:val="none" w:sz="0" w:space="0" w:color="auto"/>
          </w:divBdr>
        </w:div>
      </w:divsChild>
    </w:div>
    <w:div w:id="429281692">
      <w:bodyDiv w:val="1"/>
      <w:marLeft w:val="0"/>
      <w:marRight w:val="0"/>
      <w:marTop w:val="0"/>
      <w:marBottom w:val="0"/>
      <w:divBdr>
        <w:top w:val="none" w:sz="0" w:space="0" w:color="auto"/>
        <w:left w:val="none" w:sz="0" w:space="0" w:color="auto"/>
        <w:bottom w:val="none" w:sz="0" w:space="0" w:color="auto"/>
        <w:right w:val="none" w:sz="0" w:space="0" w:color="auto"/>
      </w:divBdr>
    </w:div>
    <w:div w:id="433408112">
      <w:bodyDiv w:val="1"/>
      <w:marLeft w:val="0"/>
      <w:marRight w:val="0"/>
      <w:marTop w:val="0"/>
      <w:marBottom w:val="0"/>
      <w:divBdr>
        <w:top w:val="none" w:sz="0" w:space="0" w:color="auto"/>
        <w:left w:val="none" w:sz="0" w:space="0" w:color="auto"/>
        <w:bottom w:val="none" w:sz="0" w:space="0" w:color="auto"/>
        <w:right w:val="none" w:sz="0" w:space="0" w:color="auto"/>
      </w:divBdr>
      <w:divsChild>
        <w:div w:id="283733565">
          <w:marLeft w:val="480"/>
          <w:marRight w:val="0"/>
          <w:marTop w:val="0"/>
          <w:marBottom w:val="0"/>
          <w:divBdr>
            <w:top w:val="none" w:sz="0" w:space="0" w:color="auto"/>
            <w:left w:val="none" w:sz="0" w:space="0" w:color="auto"/>
            <w:bottom w:val="none" w:sz="0" w:space="0" w:color="auto"/>
            <w:right w:val="none" w:sz="0" w:space="0" w:color="auto"/>
          </w:divBdr>
        </w:div>
        <w:div w:id="969895003">
          <w:marLeft w:val="480"/>
          <w:marRight w:val="0"/>
          <w:marTop w:val="0"/>
          <w:marBottom w:val="0"/>
          <w:divBdr>
            <w:top w:val="none" w:sz="0" w:space="0" w:color="auto"/>
            <w:left w:val="none" w:sz="0" w:space="0" w:color="auto"/>
            <w:bottom w:val="none" w:sz="0" w:space="0" w:color="auto"/>
            <w:right w:val="none" w:sz="0" w:space="0" w:color="auto"/>
          </w:divBdr>
        </w:div>
      </w:divsChild>
    </w:div>
    <w:div w:id="441532019">
      <w:bodyDiv w:val="1"/>
      <w:marLeft w:val="0"/>
      <w:marRight w:val="0"/>
      <w:marTop w:val="0"/>
      <w:marBottom w:val="0"/>
      <w:divBdr>
        <w:top w:val="none" w:sz="0" w:space="0" w:color="auto"/>
        <w:left w:val="none" w:sz="0" w:space="0" w:color="auto"/>
        <w:bottom w:val="none" w:sz="0" w:space="0" w:color="auto"/>
        <w:right w:val="none" w:sz="0" w:space="0" w:color="auto"/>
      </w:divBdr>
    </w:div>
    <w:div w:id="447358864">
      <w:bodyDiv w:val="1"/>
      <w:marLeft w:val="0"/>
      <w:marRight w:val="0"/>
      <w:marTop w:val="0"/>
      <w:marBottom w:val="0"/>
      <w:divBdr>
        <w:top w:val="none" w:sz="0" w:space="0" w:color="auto"/>
        <w:left w:val="none" w:sz="0" w:space="0" w:color="auto"/>
        <w:bottom w:val="none" w:sz="0" w:space="0" w:color="auto"/>
        <w:right w:val="none" w:sz="0" w:space="0" w:color="auto"/>
      </w:divBdr>
      <w:divsChild>
        <w:div w:id="1285038294">
          <w:marLeft w:val="480"/>
          <w:marRight w:val="0"/>
          <w:marTop w:val="0"/>
          <w:marBottom w:val="0"/>
          <w:divBdr>
            <w:top w:val="none" w:sz="0" w:space="0" w:color="auto"/>
            <w:left w:val="none" w:sz="0" w:space="0" w:color="auto"/>
            <w:bottom w:val="none" w:sz="0" w:space="0" w:color="auto"/>
            <w:right w:val="none" w:sz="0" w:space="0" w:color="auto"/>
          </w:divBdr>
        </w:div>
        <w:div w:id="1196041309">
          <w:marLeft w:val="480"/>
          <w:marRight w:val="0"/>
          <w:marTop w:val="0"/>
          <w:marBottom w:val="0"/>
          <w:divBdr>
            <w:top w:val="none" w:sz="0" w:space="0" w:color="auto"/>
            <w:left w:val="none" w:sz="0" w:space="0" w:color="auto"/>
            <w:bottom w:val="none" w:sz="0" w:space="0" w:color="auto"/>
            <w:right w:val="none" w:sz="0" w:space="0" w:color="auto"/>
          </w:divBdr>
        </w:div>
      </w:divsChild>
    </w:div>
    <w:div w:id="463694238">
      <w:bodyDiv w:val="1"/>
      <w:marLeft w:val="0"/>
      <w:marRight w:val="0"/>
      <w:marTop w:val="0"/>
      <w:marBottom w:val="0"/>
      <w:divBdr>
        <w:top w:val="none" w:sz="0" w:space="0" w:color="auto"/>
        <w:left w:val="none" w:sz="0" w:space="0" w:color="auto"/>
        <w:bottom w:val="none" w:sz="0" w:space="0" w:color="auto"/>
        <w:right w:val="none" w:sz="0" w:space="0" w:color="auto"/>
      </w:divBdr>
    </w:div>
    <w:div w:id="465044908">
      <w:bodyDiv w:val="1"/>
      <w:marLeft w:val="0"/>
      <w:marRight w:val="0"/>
      <w:marTop w:val="0"/>
      <w:marBottom w:val="0"/>
      <w:divBdr>
        <w:top w:val="none" w:sz="0" w:space="0" w:color="auto"/>
        <w:left w:val="none" w:sz="0" w:space="0" w:color="auto"/>
        <w:bottom w:val="none" w:sz="0" w:space="0" w:color="auto"/>
        <w:right w:val="none" w:sz="0" w:space="0" w:color="auto"/>
      </w:divBdr>
    </w:div>
    <w:div w:id="466168559">
      <w:bodyDiv w:val="1"/>
      <w:marLeft w:val="0"/>
      <w:marRight w:val="0"/>
      <w:marTop w:val="0"/>
      <w:marBottom w:val="0"/>
      <w:divBdr>
        <w:top w:val="none" w:sz="0" w:space="0" w:color="auto"/>
        <w:left w:val="none" w:sz="0" w:space="0" w:color="auto"/>
        <w:bottom w:val="none" w:sz="0" w:space="0" w:color="auto"/>
        <w:right w:val="none" w:sz="0" w:space="0" w:color="auto"/>
      </w:divBdr>
    </w:div>
    <w:div w:id="475537431">
      <w:bodyDiv w:val="1"/>
      <w:marLeft w:val="0"/>
      <w:marRight w:val="0"/>
      <w:marTop w:val="0"/>
      <w:marBottom w:val="0"/>
      <w:divBdr>
        <w:top w:val="none" w:sz="0" w:space="0" w:color="auto"/>
        <w:left w:val="none" w:sz="0" w:space="0" w:color="auto"/>
        <w:bottom w:val="none" w:sz="0" w:space="0" w:color="auto"/>
        <w:right w:val="none" w:sz="0" w:space="0" w:color="auto"/>
      </w:divBdr>
    </w:div>
    <w:div w:id="482352769">
      <w:bodyDiv w:val="1"/>
      <w:marLeft w:val="0"/>
      <w:marRight w:val="0"/>
      <w:marTop w:val="0"/>
      <w:marBottom w:val="0"/>
      <w:divBdr>
        <w:top w:val="none" w:sz="0" w:space="0" w:color="auto"/>
        <w:left w:val="none" w:sz="0" w:space="0" w:color="auto"/>
        <w:bottom w:val="none" w:sz="0" w:space="0" w:color="auto"/>
        <w:right w:val="none" w:sz="0" w:space="0" w:color="auto"/>
      </w:divBdr>
    </w:div>
    <w:div w:id="484706898">
      <w:bodyDiv w:val="1"/>
      <w:marLeft w:val="0"/>
      <w:marRight w:val="0"/>
      <w:marTop w:val="0"/>
      <w:marBottom w:val="0"/>
      <w:divBdr>
        <w:top w:val="none" w:sz="0" w:space="0" w:color="auto"/>
        <w:left w:val="none" w:sz="0" w:space="0" w:color="auto"/>
        <w:bottom w:val="none" w:sz="0" w:space="0" w:color="auto"/>
        <w:right w:val="none" w:sz="0" w:space="0" w:color="auto"/>
      </w:divBdr>
    </w:div>
    <w:div w:id="486046317">
      <w:bodyDiv w:val="1"/>
      <w:marLeft w:val="0"/>
      <w:marRight w:val="0"/>
      <w:marTop w:val="0"/>
      <w:marBottom w:val="0"/>
      <w:divBdr>
        <w:top w:val="none" w:sz="0" w:space="0" w:color="auto"/>
        <w:left w:val="none" w:sz="0" w:space="0" w:color="auto"/>
        <w:bottom w:val="none" w:sz="0" w:space="0" w:color="auto"/>
        <w:right w:val="none" w:sz="0" w:space="0" w:color="auto"/>
      </w:divBdr>
    </w:div>
    <w:div w:id="496574954">
      <w:bodyDiv w:val="1"/>
      <w:marLeft w:val="0"/>
      <w:marRight w:val="0"/>
      <w:marTop w:val="0"/>
      <w:marBottom w:val="0"/>
      <w:divBdr>
        <w:top w:val="none" w:sz="0" w:space="0" w:color="auto"/>
        <w:left w:val="none" w:sz="0" w:space="0" w:color="auto"/>
        <w:bottom w:val="none" w:sz="0" w:space="0" w:color="auto"/>
        <w:right w:val="none" w:sz="0" w:space="0" w:color="auto"/>
      </w:divBdr>
    </w:div>
    <w:div w:id="497617897">
      <w:bodyDiv w:val="1"/>
      <w:marLeft w:val="0"/>
      <w:marRight w:val="0"/>
      <w:marTop w:val="0"/>
      <w:marBottom w:val="0"/>
      <w:divBdr>
        <w:top w:val="none" w:sz="0" w:space="0" w:color="auto"/>
        <w:left w:val="none" w:sz="0" w:space="0" w:color="auto"/>
        <w:bottom w:val="none" w:sz="0" w:space="0" w:color="auto"/>
        <w:right w:val="none" w:sz="0" w:space="0" w:color="auto"/>
      </w:divBdr>
      <w:divsChild>
        <w:div w:id="532764848">
          <w:marLeft w:val="480"/>
          <w:marRight w:val="0"/>
          <w:marTop w:val="0"/>
          <w:marBottom w:val="0"/>
          <w:divBdr>
            <w:top w:val="none" w:sz="0" w:space="0" w:color="auto"/>
            <w:left w:val="none" w:sz="0" w:space="0" w:color="auto"/>
            <w:bottom w:val="none" w:sz="0" w:space="0" w:color="auto"/>
            <w:right w:val="none" w:sz="0" w:space="0" w:color="auto"/>
          </w:divBdr>
        </w:div>
        <w:div w:id="1755738490">
          <w:marLeft w:val="480"/>
          <w:marRight w:val="0"/>
          <w:marTop w:val="0"/>
          <w:marBottom w:val="0"/>
          <w:divBdr>
            <w:top w:val="none" w:sz="0" w:space="0" w:color="auto"/>
            <w:left w:val="none" w:sz="0" w:space="0" w:color="auto"/>
            <w:bottom w:val="none" w:sz="0" w:space="0" w:color="auto"/>
            <w:right w:val="none" w:sz="0" w:space="0" w:color="auto"/>
          </w:divBdr>
        </w:div>
        <w:div w:id="218786692">
          <w:marLeft w:val="480"/>
          <w:marRight w:val="0"/>
          <w:marTop w:val="0"/>
          <w:marBottom w:val="0"/>
          <w:divBdr>
            <w:top w:val="none" w:sz="0" w:space="0" w:color="auto"/>
            <w:left w:val="none" w:sz="0" w:space="0" w:color="auto"/>
            <w:bottom w:val="none" w:sz="0" w:space="0" w:color="auto"/>
            <w:right w:val="none" w:sz="0" w:space="0" w:color="auto"/>
          </w:divBdr>
        </w:div>
        <w:div w:id="1565095095">
          <w:marLeft w:val="480"/>
          <w:marRight w:val="0"/>
          <w:marTop w:val="0"/>
          <w:marBottom w:val="0"/>
          <w:divBdr>
            <w:top w:val="none" w:sz="0" w:space="0" w:color="auto"/>
            <w:left w:val="none" w:sz="0" w:space="0" w:color="auto"/>
            <w:bottom w:val="none" w:sz="0" w:space="0" w:color="auto"/>
            <w:right w:val="none" w:sz="0" w:space="0" w:color="auto"/>
          </w:divBdr>
        </w:div>
        <w:div w:id="852837953">
          <w:marLeft w:val="480"/>
          <w:marRight w:val="0"/>
          <w:marTop w:val="0"/>
          <w:marBottom w:val="0"/>
          <w:divBdr>
            <w:top w:val="none" w:sz="0" w:space="0" w:color="auto"/>
            <w:left w:val="none" w:sz="0" w:space="0" w:color="auto"/>
            <w:bottom w:val="none" w:sz="0" w:space="0" w:color="auto"/>
            <w:right w:val="none" w:sz="0" w:space="0" w:color="auto"/>
          </w:divBdr>
        </w:div>
        <w:div w:id="1102721649">
          <w:marLeft w:val="480"/>
          <w:marRight w:val="0"/>
          <w:marTop w:val="0"/>
          <w:marBottom w:val="0"/>
          <w:divBdr>
            <w:top w:val="none" w:sz="0" w:space="0" w:color="auto"/>
            <w:left w:val="none" w:sz="0" w:space="0" w:color="auto"/>
            <w:bottom w:val="none" w:sz="0" w:space="0" w:color="auto"/>
            <w:right w:val="none" w:sz="0" w:space="0" w:color="auto"/>
          </w:divBdr>
        </w:div>
        <w:div w:id="674117218">
          <w:marLeft w:val="480"/>
          <w:marRight w:val="0"/>
          <w:marTop w:val="0"/>
          <w:marBottom w:val="0"/>
          <w:divBdr>
            <w:top w:val="none" w:sz="0" w:space="0" w:color="auto"/>
            <w:left w:val="none" w:sz="0" w:space="0" w:color="auto"/>
            <w:bottom w:val="none" w:sz="0" w:space="0" w:color="auto"/>
            <w:right w:val="none" w:sz="0" w:space="0" w:color="auto"/>
          </w:divBdr>
        </w:div>
        <w:div w:id="1516380938">
          <w:marLeft w:val="480"/>
          <w:marRight w:val="0"/>
          <w:marTop w:val="0"/>
          <w:marBottom w:val="0"/>
          <w:divBdr>
            <w:top w:val="none" w:sz="0" w:space="0" w:color="auto"/>
            <w:left w:val="none" w:sz="0" w:space="0" w:color="auto"/>
            <w:bottom w:val="none" w:sz="0" w:space="0" w:color="auto"/>
            <w:right w:val="none" w:sz="0" w:space="0" w:color="auto"/>
          </w:divBdr>
        </w:div>
        <w:div w:id="1416515603">
          <w:marLeft w:val="480"/>
          <w:marRight w:val="0"/>
          <w:marTop w:val="0"/>
          <w:marBottom w:val="0"/>
          <w:divBdr>
            <w:top w:val="none" w:sz="0" w:space="0" w:color="auto"/>
            <w:left w:val="none" w:sz="0" w:space="0" w:color="auto"/>
            <w:bottom w:val="none" w:sz="0" w:space="0" w:color="auto"/>
            <w:right w:val="none" w:sz="0" w:space="0" w:color="auto"/>
          </w:divBdr>
        </w:div>
        <w:div w:id="2037341975">
          <w:marLeft w:val="480"/>
          <w:marRight w:val="0"/>
          <w:marTop w:val="0"/>
          <w:marBottom w:val="0"/>
          <w:divBdr>
            <w:top w:val="none" w:sz="0" w:space="0" w:color="auto"/>
            <w:left w:val="none" w:sz="0" w:space="0" w:color="auto"/>
            <w:bottom w:val="none" w:sz="0" w:space="0" w:color="auto"/>
            <w:right w:val="none" w:sz="0" w:space="0" w:color="auto"/>
          </w:divBdr>
        </w:div>
        <w:div w:id="488592817">
          <w:marLeft w:val="480"/>
          <w:marRight w:val="0"/>
          <w:marTop w:val="0"/>
          <w:marBottom w:val="0"/>
          <w:divBdr>
            <w:top w:val="none" w:sz="0" w:space="0" w:color="auto"/>
            <w:left w:val="none" w:sz="0" w:space="0" w:color="auto"/>
            <w:bottom w:val="none" w:sz="0" w:space="0" w:color="auto"/>
            <w:right w:val="none" w:sz="0" w:space="0" w:color="auto"/>
          </w:divBdr>
        </w:div>
        <w:div w:id="162475006">
          <w:marLeft w:val="480"/>
          <w:marRight w:val="0"/>
          <w:marTop w:val="0"/>
          <w:marBottom w:val="0"/>
          <w:divBdr>
            <w:top w:val="none" w:sz="0" w:space="0" w:color="auto"/>
            <w:left w:val="none" w:sz="0" w:space="0" w:color="auto"/>
            <w:bottom w:val="none" w:sz="0" w:space="0" w:color="auto"/>
            <w:right w:val="none" w:sz="0" w:space="0" w:color="auto"/>
          </w:divBdr>
        </w:div>
        <w:div w:id="1306936093">
          <w:marLeft w:val="480"/>
          <w:marRight w:val="0"/>
          <w:marTop w:val="0"/>
          <w:marBottom w:val="0"/>
          <w:divBdr>
            <w:top w:val="none" w:sz="0" w:space="0" w:color="auto"/>
            <w:left w:val="none" w:sz="0" w:space="0" w:color="auto"/>
            <w:bottom w:val="none" w:sz="0" w:space="0" w:color="auto"/>
            <w:right w:val="none" w:sz="0" w:space="0" w:color="auto"/>
          </w:divBdr>
        </w:div>
        <w:div w:id="980890855">
          <w:marLeft w:val="480"/>
          <w:marRight w:val="0"/>
          <w:marTop w:val="0"/>
          <w:marBottom w:val="0"/>
          <w:divBdr>
            <w:top w:val="none" w:sz="0" w:space="0" w:color="auto"/>
            <w:left w:val="none" w:sz="0" w:space="0" w:color="auto"/>
            <w:bottom w:val="none" w:sz="0" w:space="0" w:color="auto"/>
            <w:right w:val="none" w:sz="0" w:space="0" w:color="auto"/>
          </w:divBdr>
        </w:div>
      </w:divsChild>
    </w:div>
    <w:div w:id="499395783">
      <w:bodyDiv w:val="1"/>
      <w:marLeft w:val="0"/>
      <w:marRight w:val="0"/>
      <w:marTop w:val="0"/>
      <w:marBottom w:val="0"/>
      <w:divBdr>
        <w:top w:val="none" w:sz="0" w:space="0" w:color="auto"/>
        <w:left w:val="none" w:sz="0" w:space="0" w:color="auto"/>
        <w:bottom w:val="none" w:sz="0" w:space="0" w:color="auto"/>
        <w:right w:val="none" w:sz="0" w:space="0" w:color="auto"/>
      </w:divBdr>
      <w:divsChild>
        <w:div w:id="36466705">
          <w:marLeft w:val="480"/>
          <w:marRight w:val="0"/>
          <w:marTop w:val="0"/>
          <w:marBottom w:val="0"/>
          <w:divBdr>
            <w:top w:val="none" w:sz="0" w:space="0" w:color="auto"/>
            <w:left w:val="none" w:sz="0" w:space="0" w:color="auto"/>
            <w:bottom w:val="none" w:sz="0" w:space="0" w:color="auto"/>
            <w:right w:val="none" w:sz="0" w:space="0" w:color="auto"/>
          </w:divBdr>
        </w:div>
        <w:div w:id="1928229136">
          <w:marLeft w:val="480"/>
          <w:marRight w:val="0"/>
          <w:marTop w:val="0"/>
          <w:marBottom w:val="0"/>
          <w:divBdr>
            <w:top w:val="none" w:sz="0" w:space="0" w:color="auto"/>
            <w:left w:val="none" w:sz="0" w:space="0" w:color="auto"/>
            <w:bottom w:val="none" w:sz="0" w:space="0" w:color="auto"/>
            <w:right w:val="none" w:sz="0" w:space="0" w:color="auto"/>
          </w:divBdr>
        </w:div>
        <w:div w:id="297417538">
          <w:marLeft w:val="480"/>
          <w:marRight w:val="0"/>
          <w:marTop w:val="0"/>
          <w:marBottom w:val="0"/>
          <w:divBdr>
            <w:top w:val="none" w:sz="0" w:space="0" w:color="auto"/>
            <w:left w:val="none" w:sz="0" w:space="0" w:color="auto"/>
            <w:bottom w:val="none" w:sz="0" w:space="0" w:color="auto"/>
            <w:right w:val="none" w:sz="0" w:space="0" w:color="auto"/>
          </w:divBdr>
        </w:div>
        <w:div w:id="1987664504">
          <w:marLeft w:val="480"/>
          <w:marRight w:val="0"/>
          <w:marTop w:val="0"/>
          <w:marBottom w:val="0"/>
          <w:divBdr>
            <w:top w:val="none" w:sz="0" w:space="0" w:color="auto"/>
            <w:left w:val="none" w:sz="0" w:space="0" w:color="auto"/>
            <w:bottom w:val="none" w:sz="0" w:space="0" w:color="auto"/>
            <w:right w:val="none" w:sz="0" w:space="0" w:color="auto"/>
          </w:divBdr>
        </w:div>
        <w:div w:id="1077675957">
          <w:marLeft w:val="480"/>
          <w:marRight w:val="0"/>
          <w:marTop w:val="0"/>
          <w:marBottom w:val="0"/>
          <w:divBdr>
            <w:top w:val="none" w:sz="0" w:space="0" w:color="auto"/>
            <w:left w:val="none" w:sz="0" w:space="0" w:color="auto"/>
            <w:bottom w:val="none" w:sz="0" w:space="0" w:color="auto"/>
            <w:right w:val="none" w:sz="0" w:space="0" w:color="auto"/>
          </w:divBdr>
        </w:div>
        <w:div w:id="1056928927">
          <w:marLeft w:val="480"/>
          <w:marRight w:val="0"/>
          <w:marTop w:val="0"/>
          <w:marBottom w:val="0"/>
          <w:divBdr>
            <w:top w:val="none" w:sz="0" w:space="0" w:color="auto"/>
            <w:left w:val="none" w:sz="0" w:space="0" w:color="auto"/>
            <w:bottom w:val="none" w:sz="0" w:space="0" w:color="auto"/>
            <w:right w:val="none" w:sz="0" w:space="0" w:color="auto"/>
          </w:divBdr>
        </w:div>
        <w:div w:id="779565886">
          <w:marLeft w:val="480"/>
          <w:marRight w:val="0"/>
          <w:marTop w:val="0"/>
          <w:marBottom w:val="0"/>
          <w:divBdr>
            <w:top w:val="none" w:sz="0" w:space="0" w:color="auto"/>
            <w:left w:val="none" w:sz="0" w:space="0" w:color="auto"/>
            <w:bottom w:val="none" w:sz="0" w:space="0" w:color="auto"/>
            <w:right w:val="none" w:sz="0" w:space="0" w:color="auto"/>
          </w:divBdr>
        </w:div>
        <w:div w:id="1482769070">
          <w:marLeft w:val="480"/>
          <w:marRight w:val="0"/>
          <w:marTop w:val="0"/>
          <w:marBottom w:val="0"/>
          <w:divBdr>
            <w:top w:val="none" w:sz="0" w:space="0" w:color="auto"/>
            <w:left w:val="none" w:sz="0" w:space="0" w:color="auto"/>
            <w:bottom w:val="none" w:sz="0" w:space="0" w:color="auto"/>
            <w:right w:val="none" w:sz="0" w:space="0" w:color="auto"/>
          </w:divBdr>
        </w:div>
        <w:div w:id="444547407">
          <w:marLeft w:val="480"/>
          <w:marRight w:val="0"/>
          <w:marTop w:val="0"/>
          <w:marBottom w:val="0"/>
          <w:divBdr>
            <w:top w:val="none" w:sz="0" w:space="0" w:color="auto"/>
            <w:left w:val="none" w:sz="0" w:space="0" w:color="auto"/>
            <w:bottom w:val="none" w:sz="0" w:space="0" w:color="auto"/>
            <w:right w:val="none" w:sz="0" w:space="0" w:color="auto"/>
          </w:divBdr>
        </w:div>
        <w:div w:id="28846800">
          <w:marLeft w:val="480"/>
          <w:marRight w:val="0"/>
          <w:marTop w:val="0"/>
          <w:marBottom w:val="0"/>
          <w:divBdr>
            <w:top w:val="none" w:sz="0" w:space="0" w:color="auto"/>
            <w:left w:val="none" w:sz="0" w:space="0" w:color="auto"/>
            <w:bottom w:val="none" w:sz="0" w:space="0" w:color="auto"/>
            <w:right w:val="none" w:sz="0" w:space="0" w:color="auto"/>
          </w:divBdr>
        </w:div>
        <w:div w:id="1952348246">
          <w:marLeft w:val="480"/>
          <w:marRight w:val="0"/>
          <w:marTop w:val="0"/>
          <w:marBottom w:val="0"/>
          <w:divBdr>
            <w:top w:val="none" w:sz="0" w:space="0" w:color="auto"/>
            <w:left w:val="none" w:sz="0" w:space="0" w:color="auto"/>
            <w:bottom w:val="none" w:sz="0" w:space="0" w:color="auto"/>
            <w:right w:val="none" w:sz="0" w:space="0" w:color="auto"/>
          </w:divBdr>
        </w:div>
        <w:div w:id="425854673">
          <w:marLeft w:val="480"/>
          <w:marRight w:val="0"/>
          <w:marTop w:val="0"/>
          <w:marBottom w:val="0"/>
          <w:divBdr>
            <w:top w:val="none" w:sz="0" w:space="0" w:color="auto"/>
            <w:left w:val="none" w:sz="0" w:space="0" w:color="auto"/>
            <w:bottom w:val="none" w:sz="0" w:space="0" w:color="auto"/>
            <w:right w:val="none" w:sz="0" w:space="0" w:color="auto"/>
          </w:divBdr>
        </w:div>
        <w:div w:id="187960077">
          <w:marLeft w:val="480"/>
          <w:marRight w:val="0"/>
          <w:marTop w:val="0"/>
          <w:marBottom w:val="0"/>
          <w:divBdr>
            <w:top w:val="none" w:sz="0" w:space="0" w:color="auto"/>
            <w:left w:val="none" w:sz="0" w:space="0" w:color="auto"/>
            <w:bottom w:val="none" w:sz="0" w:space="0" w:color="auto"/>
            <w:right w:val="none" w:sz="0" w:space="0" w:color="auto"/>
          </w:divBdr>
        </w:div>
        <w:div w:id="2099404740">
          <w:marLeft w:val="480"/>
          <w:marRight w:val="0"/>
          <w:marTop w:val="0"/>
          <w:marBottom w:val="0"/>
          <w:divBdr>
            <w:top w:val="none" w:sz="0" w:space="0" w:color="auto"/>
            <w:left w:val="none" w:sz="0" w:space="0" w:color="auto"/>
            <w:bottom w:val="none" w:sz="0" w:space="0" w:color="auto"/>
            <w:right w:val="none" w:sz="0" w:space="0" w:color="auto"/>
          </w:divBdr>
        </w:div>
        <w:div w:id="174267381">
          <w:marLeft w:val="480"/>
          <w:marRight w:val="0"/>
          <w:marTop w:val="0"/>
          <w:marBottom w:val="0"/>
          <w:divBdr>
            <w:top w:val="none" w:sz="0" w:space="0" w:color="auto"/>
            <w:left w:val="none" w:sz="0" w:space="0" w:color="auto"/>
            <w:bottom w:val="none" w:sz="0" w:space="0" w:color="auto"/>
            <w:right w:val="none" w:sz="0" w:space="0" w:color="auto"/>
          </w:divBdr>
        </w:div>
      </w:divsChild>
    </w:div>
    <w:div w:id="501552775">
      <w:bodyDiv w:val="1"/>
      <w:marLeft w:val="0"/>
      <w:marRight w:val="0"/>
      <w:marTop w:val="0"/>
      <w:marBottom w:val="0"/>
      <w:divBdr>
        <w:top w:val="none" w:sz="0" w:space="0" w:color="auto"/>
        <w:left w:val="none" w:sz="0" w:space="0" w:color="auto"/>
        <w:bottom w:val="none" w:sz="0" w:space="0" w:color="auto"/>
        <w:right w:val="none" w:sz="0" w:space="0" w:color="auto"/>
      </w:divBdr>
    </w:div>
    <w:div w:id="526212108">
      <w:bodyDiv w:val="1"/>
      <w:marLeft w:val="0"/>
      <w:marRight w:val="0"/>
      <w:marTop w:val="0"/>
      <w:marBottom w:val="0"/>
      <w:divBdr>
        <w:top w:val="none" w:sz="0" w:space="0" w:color="auto"/>
        <w:left w:val="none" w:sz="0" w:space="0" w:color="auto"/>
        <w:bottom w:val="none" w:sz="0" w:space="0" w:color="auto"/>
        <w:right w:val="none" w:sz="0" w:space="0" w:color="auto"/>
      </w:divBdr>
      <w:divsChild>
        <w:div w:id="1169563708">
          <w:marLeft w:val="480"/>
          <w:marRight w:val="0"/>
          <w:marTop w:val="0"/>
          <w:marBottom w:val="0"/>
          <w:divBdr>
            <w:top w:val="none" w:sz="0" w:space="0" w:color="auto"/>
            <w:left w:val="none" w:sz="0" w:space="0" w:color="auto"/>
            <w:bottom w:val="none" w:sz="0" w:space="0" w:color="auto"/>
            <w:right w:val="none" w:sz="0" w:space="0" w:color="auto"/>
          </w:divBdr>
        </w:div>
        <w:div w:id="517164139">
          <w:marLeft w:val="480"/>
          <w:marRight w:val="0"/>
          <w:marTop w:val="0"/>
          <w:marBottom w:val="0"/>
          <w:divBdr>
            <w:top w:val="none" w:sz="0" w:space="0" w:color="auto"/>
            <w:left w:val="none" w:sz="0" w:space="0" w:color="auto"/>
            <w:bottom w:val="none" w:sz="0" w:space="0" w:color="auto"/>
            <w:right w:val="none" w:sz="0" w:space="0" w:color="auto"/>
          </w:divBdr>
        </w:div>
        <w:div w:id="867718218">
          <w:marLeft w:val="480"/>
          <w:marRight w:val="0"/>
          <w:marTop w:val="0"/>
          <w:marBottom w:val="0"/>
          <w:divBdr>
            <w:top w:val="none" w:sz="0" w:space="0" w:color="auto"/>
            <w:left w:val="none" w:sz="0" w:space="0" w:color="auto"/>
            <w:bottom w:val="none" w:sz="0" w:space="0" w:color="auto"/>
            <w:right w:val="none" w:sz="0" w:space="0" w:color="auto"/>
          </w:divBdr>
        </w:div>
        <w:div w:id="1200701979">
          <w:marLeft w:val="480"/>
          <w:marRight w:val="0"/>
          <w:marTop w:val="0"/>
          <w:marBottom w:val="0"/>
          <w:divBdr>
            <w:top w:val="none" w:sz="0" w:space="0" w:color="auto"/>
            <w:left w:val="none" w:sz="0" w:space="0" w:color="auto"/>
            <w:bottom w:val="none" w:sz="0" w:space="0" w:color="auto"/>
            <w:right w:val="none" w:sz="0" w:space="0" w:color="auto"/>
          </w:divBdr>
        </w:div>
        <w:div w:id="530844429">
          <w:marLeft w:val="480"/>
          <w:marRight w:val="0"/>
          <w:marTop w:val="0"/>
          <w:marBottom w:val="0"/>
          <w:divBdr>
            <w:top w:val="none" w:sz="0" w:space="0" w:color="auto"/>
            <w:left w:val="none" w:sz="0" w:space="0" w:color="auto"/>
            <w:bottom w:val="none" w:sz="0" w:space="0" w:color="auto"/>
            <w:right w:val="none" w:sz="0" w:space="0" w:color="auto"/>
          </w:divBdr>
        </w:div>
        <w:div w:id="40328815">
          <w:marLeft w:val="480"/>
          <w:marRight w:val="0"/>
          <w:marTop w:val="0"/>
          <w:marBottom w:val="0"/>
          <w:divBdr>
            <w:top w:val="none" w:sz="0" w:space="0" w:color="auto"/>
            <w:left w:val="none" w:sz="0" w:space="0" w:color="auto"/>
            <w:bottom w:val="none" w:sz="0" w:space="0" w:color="auto"/>
            <w:right w:val="none" w:sz="0" w:space="0" w:color="auto"/>
          </w:divBdr>
        </w:div>
        <w:div w:id="1964650860">
          <w:marLeft w:val="480"/>
          <w:marRight w:val="0"/>
          <w:marTop w:val="0"/>
          <w:marBottom w:val="0"/>
          <w:divBdr>
            <w:top w:val="none" w:sz="0" w:space="0" w:color="auto"/>
            <w:left w:val="none" w:sz="0" w:space="0" w:color="auto"/>
            <w:bottom w:val="none" w:sz="0" w:space="0" w:color="auto"/>
            <w:right w:val="none" w:sz="0" w:space="0" w:color="auto"/>
          </w:divBdr>
        </w:div>
        <w:div w:id="538512525">
          <w:marLeft w:val="480"/>
          <w:marRight w:val="0"/>
          <w:marTop w:val="0"/>
          <w:marBottom w:val="0"/>
          <w:divBdr>
            <w:top w:val="none" w:sz="0" w:space="0" w:color="auto"/>
            <w:left w:val="none" w:sz="0" w:space="0" w:color="auto"/>
            <w:bottom w:val="none" w:sz="0" w:space="0" w:color="auto"/>
            <w:right w:val="none" w:sz="0" w:space="0" w:color="auto"/>
          </w:divBdr>
        </w:div>
        <w:div w:id="367872696">
          <w:marLeft w:val="480"/>
          <w:marRight w:val="0"/>
          <w:marTop w:val="0"/>
          <w:marBottom w:val="0"/>
          <w:divBdr>
            <w:top w:val="none" w:sz="0" w:space="0" w:color="auto"/>
            <w:left w:val="none" w:sz="0" w:space="0" w:color="auto"/>
            <w:bottom w:val="none" w:sz="0" w:space="0" w:color="auto"/>
            <w:right w:val="none" w:sz="0" w:space="0" w:color="auto"/>
          </w:divBdr>
        </w:div>
        <w:div w:id="402072388">
          <w:marLeft w:val="480"/>
          <w:marRight w:val="0"/>
          <w:marTop w:val="0"/>
          <w:marBottom w:val="0"/>
          <w:divBdr>
            <w:top w:val="none" w:sz="0" w:space="0" w:color="auto"/>
            <w:left w:val="none" w:sz="0" w:space="0" w:color="auto"/>
            <w:bottom w:val="none" w:sz="0" w:space="0" w:color="auto"/>
            <w:right w:val="none" w:sz="0" w:space="0" w:color="auto"/>
          </w:divBdr>
        </w:div>
        <w:div w:id="1768967689">
          <w:marLeft w:val="480"/>
          <w:marRight w:val="0"/>
          <w:marTop w:val="0"/>
          <w:marBottom w:val="0"/>
          <w:divBdr>
            <w:top w:val="none" w:sz="0" w:space="0" w:color="auto"/>
            <w:left w:val="none" w:sz="0" w:space="0" w:color="auto"/>
            <w:bottom w:val="none" w:sz="0" w:space="0" w:color="auto"/>
            <w:right w:val="none" w:sz="0" w:space="0" w:color="auto"/>
          </w:divBdr>
        </w:div>
        <w:div w:id="1195852326">
          <w:marLeft w:val="480"/>
          <w:marRight w:val="0"/>
          <w:marTop w:val="0"/>
          <w:marBottom w:val="0"/>
          <w:divBdr>
            <w:top w:val="none" w:sz="0" w:space="0" w:color="auto"/>
            <w:left w:val="none" w:sz="0" w:space="0" w:color="auto"/>
            <w:bottom w:val="none" w:sz="0" w:space="0" w:color="auto"/>
            <w:right w:val="none" w:sz="0" w:space="0" w:color="auto"/>
          </w:divBdr>
        </w:div>
        <w:div w:id="950631265">
          <w:marLeft w:val="480"/>
          <w:marRight w:val="0"/>
          <w:marTop w:val="0"/>
          <w:marBottom w:val="0"/>
          <w:divBdr>
            <w:top w:val="none" w:sz="0" w:space="0" w:color="auto"/>
            <w:left w:val="none" w:sz="0" w:space="0" w:color="auto"/>
            <w:bottom w:val="none" w:sz="0" w:space="0" w:color="auto"/>
            <w:right w:val="none" w:sz="0" w:space="0" w:color="auto"/>
          </w:divBdr>
        </w:div>
        <w:div w:id="1557088642">
          <w:marLeft w:val="480"/>
          <w:marRight w:val="0"/>
          <w:marTop w:val="0"/>
          <w:marBottom w:val="0"/>
          <w:divBdr>
            <w:top w:val="none" w:sz="0" w:space="0" w:color="auto"/>
            <w:left w:val="none" w:sz="0" w:space="0" w:color="auto"/>
            <w:bottom w:val="none" w:sz="0" w:space="0" w:color="auto"/>
            <w:right w:val="none" w:sz="0" w:space="0" w:color="auto"/>
          </w:divBdr>
        </w:div>
      </w:divsChild>
    </w:div>
    <w:div w:id="528032279">
      <w:bodyDiv w:val="1"/>
      <w:marLeft w:val="0"/>
      <w:marRight w:val="0"/>
      <w:marTop w:val="0"/>
      <w:marBottom w:val="0"/>
      <w:divBdr>
        <w:top w:val="none" w:sz="0" w:space="0" w:color="auto"/>
        <w:left w:val="none" w:sz="0" w:space="0" w:color="auto"/>
        <w:bottom w:val="none" w:sz="0" w:space="0" w:color="auto"/>
        <w:right w:val="none" w:sz="0" w:space="0" w:color="auto"/>
      </w:divBdr>
      <w:divsChild>
        <w:div w:id="1644698293">
          <w:marLeft w:val="480"/>
          <w:marRight w:val="0"/>
          <w:marTop w:val="0"/>
          <w:marBottom w:val="0"/>
          <w:divBdr>
            <w:top w:val="none" w:sz="0" w:space="0" w:color="auto"/>
            <w:left w:val="none" w:sz="0" w:space="0" w:color="auto"/>
            <w:bottom w:val="none" w:sz="0" w:space="0" w:color="auto"/>
            <w:right w:val="none" w:sz="0" w:space="0" w:color="auto"/>
          </w:divBdr>
        </w:div>
        <w:div w:id="677971089">
          <w:marLeft w:val="480"/>
          <w:marRight w:val="0"/>
          <w:marTop w:val="0"/>
          <w:marBottom w:val="0"/>
          <w:divBdr>
            <w:top w:val="none" w:sz="0" w:space="0" w:color="auto"/>
            <w:left w:val="none" w:sz="0" w:space="0" w:color="auto"/>
            <w:bottom w:val="none" w:sz="0" w:space="0" w:color="auto"/>
            <w:right w:val="none" w:sz="0" w:space="0" w:color="auto"/>
          </w:divBdr>
        </w:div>
        <w:div w:id="867648385">
          <w:marLeft w:val="480"/>
          <w:marRight w:val="0"/>
          <w:marTop w:val="0"/>
          <w:marBottom w:val="0"/>
          <w:divBdr>
            <w:top w:val="none" w:sz="0" w:space="0" w:color="auto"/>
            <w:left w:val="none" w:sz="0" w:space="0" w:color="auto"/>
            <w:bottom w:val="none" w:sz="0" w:space="0" w:color="auto"/>
            <w:right w:val="none" w:sz="0" w:space="0" w:color="auto"/>
          </w:divBdr>
        </w:div>
        <w:div w:id="1005132661">
          <w:marLeft w:val="480"/>
          <w:marRight w:val="0"/>
          <w:marTop w:val="0"/>
          <w:marBottom w:val="0"/>
          <w:divBdr>
            <w:top w:val="none" w:sz="0" w:space="0" w:color="auto"/>
            <w:left w:val="none" w:sz="0" w:space="0" w:color="auto"/>
            <w:bottom w:val="none" w:sz="0" w:space="0" w:color="auto"/>
            <w:right w:val="none" w:sz="0" w:space="0" w:color="auto"/>
          </w:divBdr>
        </w:div>
        <w:div w:id="1437821761">
          <w:marLeft w:val="480"/>
          <w:marRight w:val="0"/>
          <w:marTop w:val="0"/>
          <w:marBottom w:val="0"/>
          <w:divBdr>
            <w:top w:val="none" w:sz="0" w:space="0" w:color="auto"/>
            <w:left w:val="none" w:sz="0" w:space="0" w:color="auto"/>
            <w:bottom w:val="none" w:sz="0" w:space="0" w:color="auto"/>
            <w:right w:val="none" w:sz="0" w:space="0" w:color="auto"/>
          </w:divBdr>
        </w:div>
        <w:div w:id="1109278867">
          <w:marLeft w:val="480"/>
          <w:marRight w:val="0"/>
          <w:marTop w:val="0"/>
          <w:marBottom w:val="0"/>
          <w:divBdr>
            <w:top w:val="none" w:sz="0" w:space="0" w:color="auto"/>
            <w:left w:val="none" w:sz="0" w:space="0" w:color="auto"/>
            <w:bottom w:val="none" w:sz="0" w:space="0" w:color="auto"/>
            <w:right w:val="none" w:sz="0" w:space="0" w:color="auto"/>
          </w:divBdr>
        </w:div>
        <w:div w:id="1389181972">
          <w:marLeft w:val="480"/>
          <w:marRight w:val="0"/>
          <w:marTop w:val="0"/>
          <w:marBottom w:val="0"/>
          <w:divBdr>
            <w:top w:val="none" w:sz="0" w:space="0" w:color="auto"/>
            <w:left w:val="none" w:sz="0" w:space="0" w:color="auto"/>
            <w:bottom w:val="none" w:sz="0" w:space="0" w:color="auto"/>
            <w:right w:val="none" w:sz="0" w:space="0" w:color="auto"/>
          </w:divBdr>
        </w:div>
        <w:div w:id="1830055849">
          <w:marLeft w:val="480"/>
          <w:marRight w:val="0"/>
          <w:marTop w:val="0"/>
          <w:marBottom w:val="0"/>
          <w:divBdr>
            <w:top w:val="none" w:sz="0" w:space="0" w:color="auto"/>
            <w:left w:val="none" w:sz="0" w:space="0" w:color="auto"/>
            <w:bottom w:val="none" w:sz="0" w:space="0" w:color="auto"/>
            <w:right w:val="none" w:sz="0" w:space="0" w:color="auto"/>
          </w:divBdr>
        </w:div>
        <w:div w:id="1628923828">
          <w:marLeft w:val="480"/>
          <w:marRight w:val="0"/>
          <w:marTop w:val="0"/>
          <w:marBottom w:val="0"/>
          <w:divBdr>
            <w:top w:val="none" w:sz="0" w:space="0" w:color="auto"/>
            <w:left w:val="none" w:sz="0" w:space="0" w:color="auto"/>
            <w:bottom w:val="none" w:sz="0" w:space="0" w:color="auto"/>
            <w:right w:val="none" w:sz="0" w:space="0" w:color="auto"/>
          </w:divBdr>
        </w:div>
        <w:div w:id="156002374">
          <w:marLeft w:val="480"/>
          <w:marRight w:val="0"/>
          <w:marTop w:val="0"/>
          <w:marBottom w:val="0"/>
          <w:divBdr>
            <w:top w:val="none" w:sz="0" w:space="0" w:color="auto"/>
            <w:left w:val="none" w:sz="0" w:space="0" w:color="auto"/>
            <w:bottom w:val="none" w:sz="0" w:space="0" w:color="auto"/>
            <w:right w:val="none" w:sz="0" w:space="0" w:color="auto"/>
          </w:divBdr>
        </w:div>
        <w:div w:id="2039770363">
          <w:marLeft w:val="480"/>
          <w:marRight w:val="0"/>
          <w:marTop w:val="0"/>
          <w:marBottom w:val="0"/>
          <w:divBdr>
            <w:top w:val="none" w:sz="0" w:space="0" w:color="auto"/>
            <w:left w:val="none" w:sz="0" w:space="0" w:color="auto"/>
            <w:bottom w:val="none" w:sz="0" w:space="0" w:color="auto"/>
            <w:right w:val="none" w:sz="0" w:space="0" w:color="auto"/>
          </w:divBdr>
        </w:div>
        <w:div w:id="2011827859">
          <w:marLeft w:val="480"/>
          <w:marRight w:val="0"/>
          <w:marTop w:val="0"/>
          <w:marBottom w:val="0"/>
          <w:divBdr>
            <w:top w:val="none" w:sz="0" w:space="0" w:color="auto"/>
            <w:left w:val="none" w:sz="0" w:space="0" w:color="auto"/>
            <w:bottom w:val="none" w:sz="0" w:space="0" w:color="auto"/>
            <w:right w:val="none" w:sz="0" w:space="0" w:color="auto"/>
          </w:divBdr>
        </w:div>
        <w:div w:id="752555844">
          <w:marLeft w:val="480"/>
          <w:marRight w:val="0"/>
          <w:marTop w:val="0"/>
          <w:marBottom w:val="0"/>
          <w:divBdr>
            <w:top w:val="none" w:sz="0" w:space="0" w:color="auto"/>
            <w:left w:val="none" w:sz="0" w:space="0" w:color="auto"/>
            <w:bottom w:val="none" w:sz="0" w:space="0" w:color="auto"/>
            <w:right w:val="none" w:sz="0" w:space="0" w:color="auto"/>
          </w:divBdr>
        </w:div>
        <w:div w:id="485324531">
          <w:marLeft w:val="480"/>
          <w:marRight w:val="0"/>
          <w:marTop w:val="0"/>
          <w:marBottom w:val="0"/>
          <w:divBdr>
            <w:top w:val="none" w:sz="0" w:space="0" w:color="auto"/>
            <w:left w:val="none" w:sz="0" w:space="0" w:color="auto"/>
            <w:bottom w:val="none" w:sz="0" w:space="0" w:color="auto"/>
            <w:right w:val="none" w:sz="0" w:space="0" w:color="auto"/>
          </w:divBdr>
        </w:div>
        <w:div w:id="2146702902">
          <w:marLeft w:val="480"/>
          <w:marRight w:val="0"/>
          <w:marTop w:val="0"/>
          <w:marBottom w:val="0"/>
          <w:divBdr>
            <w:top w:val="none" w:sz="0" w:space="0" w:color="auto"/>
            <w:left w:val="none" w:sz="0" w:space="0" w:color="auto"/>
            <w:bottom w:val="none" w:sz="0" w:space="0" w:color="auto"/>
            <w:right w:val="none" w:sz="0" w:space="0" w:color="auto"/>
          </w:divBdr>
        </w:div>
      </w:divsChild>
    </w:div>
    <w:div w:id="529805994">
      <w:bodyDiv w:val="1"/>
      <w:marLeft w:val="0"/>
      <w:marRight w:val="0"/>
      <w:marTop w:val="0"/>
      <w:marBottom w:val="0"/>
      <w:divBdr>
        <w:top w:val="none" w:sz="0" w:space="0" w:color="auto"/>
        <w:left w:val="none" w:sz="0" w:space="0" w:color="auto"/>
        <w:bottom w:val="none" w:sz="0" w:space="0" w:color="auto"/>
        <w:right w:val="none" w:sz="0" w:space="0" w:color="auto"/>
      </w:divBdr>
    </w:div>
    <w:div w:id="531695358">
      <w:bodyDiv w:val="1"/>
      <w:marLeft w:val="0"/>
      <w:marRight w:val="0"/>
      <w:marTop w:val="0"/>
      <w:marBottom w:val="0"/>
      <w:divBdr>
        <w:top w:val="none" w:sz="0" w:space="0" w:color="auto"/>
        <w:left w:val="none" w:sz="0" w:space="0" w:color="auto"/>
        <w:bottom w:val="none" w:sz="0" w:space="0" w:color="auto"/>
        <w:right w:val="none" w:sz="0" w:space="0" w:color="auto"/>
      </w:divBdr>
    </w:div>
    <w:div w:id="532691738">
      <w:bodyDiv w:val="1"/>
      <w:marLeft w:val="0"/>
      <w:marRight w:val="0"/>
      <w:marTop w:val="0"/>
      <w:marBottom w:val="0"/>
      <w:divBdr>
        <w:top w:val="none" w:sz="0" w:space="0" w:color="auto"/>
        <w:left w:val="none" w:sz="0" w:space="0" w:color="auto"/>
        <w:bottom w:val="none" w:sz="0" w:space="0" w:color="auto"/>
        <w:right w:val="none" w:sz="0" w:space="0" w:color="auto"/>
      </w:divBdr>
    </w:div>
    <w:div w:id="538975538">
      <w:bodyDiv w:val="1"/>
      <w:marLeft w:val="0"/>
      <w:marRight w:val="0"/>
      <w:marTop w:val="0"/>
      <w:marBottom w:val="0"/>
      <w:divBdr>
        <w:top w:val="none" w:sz="0" w:space="0" w:color="auto"/>
        <w:left w:val="none" w:sz="0" w:space="0" w:color="auto"/>
        <w:bottom w:val="none" w:sz="0" w:space="0" w:color="auto"/>
        <w:right w:val="none" w:sz="0" w:space="0" w:color="auto"/>
      </w:divBdr>
    </w:div>
    <w:div w:id="549265990">
      <w:bodyDiv w:val="1"/>
      <w:marLeft w:val="0"/>
      <w:marRight w:val="0"/>
      <w:marTop w:val="0"/>
      <w:marBottom w:val="0"/>
      <w:divBdr>
        <w:top w:val="none" w:sz="0" w:space="0" w:color="auto"/>
        <w:left w:val="none" w:sz="0" w:space="0" w:color="auto"/>
        <w:bottom w:val="none" w:sz="0" w:space="0" w:color="auto"/>
        <w:right w:val="none" w:sz="0" w:space="0" w:color="auto"/>
      </w:divBdr>
    </w:div>
    <w:div w:id="549652147">
      <w:bodyDiv w:val="1"/>
      <w:marLeft w:val="0"/>
      <w:marRight w:val="0"/>
      <w:marTop w:val="0"/>
      <w:marBottom w:val="0"/>
      <w:divBdr>
        <w:top w:val="none" w:sz="0" w:space="0" w:color="auto"/>
        <w:left w:val="none" w:sz="0" w:space="0" w:color="auto"/>
        <w:bottom w:val="none" w:sz="0" w:space="0" w:color="auto"/>
        <w:right w:val="none" w:sz="0" w:space="0" w:color="auto"/>
      </w:divBdr>
    </w:div>
    <w:div w:id="552468853">
      <w:bodyDiv w:val="1"/>
      <w:marLeft w:val="0"/>
      <w:marRight w:val="0"/>
      <w:marTop w:val="0"/>
      <w:marBottom w:val="0"/>
      <w:divBdr>
        <w:top w:val="none" w:sz="0" w:space="0" w:color="auto"/>
        <w:left w:val="none" w:sz="0" w:space="0" w:color="auto"/>
        <w:bottom w:val="none" w:sz="0" w:space="0" w:color="auto"/>
        <w:right w:val="none" w:sz="0" w:space="0" w:color="auto"/>
      </w:divBdr>
    </w:div>
    <w:div w:id="561987982">
      <w:bodyDiv w:val="1"/>
      <w:marLeft w:val="0"/>
      <w:marRight w:val="0"/>
      <w:marTop w:val="0"/>
      <w:marBottom w:val="0"/>
      <w:divBdr>
        <w:top w:val="none" w:sz="0" w:space="0" w:color="auto"/>
        <w:left w:val="none" w:sz="0" w:space="0" w:color="auto"/>
        <w:bottom w:val="none" w:sz="0" w:space="0" w:color="auto"/>
        <w:right w:val="none" w:sz="0" w:space="0" w:color="auto"/>
      </w:divBdr>
    </w:div>
    <w:div w:id="563882175">
      <w:bodyDiv w:val="1"/>
      <w:marLeft w:val="0"/>
      <w:marRight w:val="0"/>
      <w:marTop w:val="0"/>
      <w:marBottom w:val="0"/>
      <w:divBdr>
        <w:top w:val="none" w:sz="0" w:space="0" w:color="auto"/>
        <w:left w:val="none" w:sz="0" w:space="0" w:color="auto"/>
        <w:bottom w:val="none" w:sz="0" w:space="0" w:color="auto"/>
        <w:right w:val="none" w:sz="0" w:space="0" w:color="auto"/>
      </w:divBdr>
    </w:div>
    <w:div w:id="565648592">
      <w:bodyDiv w:val="1"/>
      <w:marLeft w:val="0"/>
      <w:marRight w:val="0"/>
      <w:marTop w:val="0"/>
      <w:marBottom w:val="0"/>
      <w:divBdr>
        <w:top w:val="none" w:sz="0" w:space="0" w:color="auto"/>
        <w:left w:val="none" w:sz="0" w:space="0" w:color="auto"/>
        <w:bottom w:val="none" w:sz="0" w:space="0" w:color="auto"/>
        <w:right w:val="none" w:sz="0" w:space="0" w:color="auto"/>
      </w:divBdr>
    </w:div>
    <w:div w:id="580530269">
      <w:bodyDiv w:val="1"/>
      <w:marLeft w:val="0"/>
      <w:marRight w:val="0"/>
      <w:marTop w:val="0"/>
      <w:marBottom w:val="0"/>
      <w:divBdr>
        <w:top w:val="none" w:sz="0" w:space="0" w:color="auto"/>
        <w:left w:val="none" w:sz="0" w:space="0" w:color="auto"/>
        <w:bottom w:val="none" w:sz="0" w:space="0" w:color="auto"/>
        <w:right w:val="none" w:sz="0" w:space="0" w:color="auto"/>
      </w:divBdr>
    </w:div>
    <w:div w:id="583227160">
      <w:bodyDiv w:val="1"/>
      <w:marLeft w:val="0"/>
      <w:marRight w:val="0"/>
      <w:marTop w:val="0"/>
      <w:marBottom w:val="0"/>
      <w:divBdr>
        <w:top w:val="none" w:sz="0" w:space="0" w:color="auto"/>
        <w:left w:val="none" w:sz="0" w:space="0" w:color="auto"/>
        <w:bottom w:val="none" w:sz="0" w:space="0" w:color="auto"/>
        <w:right w:val="none" w:sz="0" w:space="0" w:color="auto"/>
      </w:divBdr>
    </w:div>
    <w:div w:id="587353248">
      <w:bodyDiv w:val="1"/>
      <w:marLeft w:val="0"/>
      <w:marRight w:val="0"/>
      <w:marTop w:val="0"/>
      <w:marBottom w:val="0"/>
      <w:divBdr>
        <w:top w:val="none" w:sz="0" w:space="0" w:color="auto"/>
        <w:left w:val="none" w:sz="0" w:space="0" w:color="auto"/>
        <w:bottom w:val="none" w:sz="0" w:space="0" w:color="auto"/>
        <w:right w:val="none" w:sz="0" w:space="0" w:color="auto"/>
      </w:divBdr>
    </w:div>
    <w:div w:id="601425135">
      <w:bodyDiv w:val="1"/>
      <w:marLeft w:val="0"/>
      <w:marRight w:val="0"/>
      <w:marTop w:val="0"/>
      <w:marBottom w:val="0"/>
      <w:divBdr>
        <w:top w:val="none" w:sz="0" w:space="0" w:color="auto"/>
        <w:left w:val="none" w:sz="0" w:space="0" w:color="auto"/>
        <w:bottom w:val="none" w:sz="0" w:space="0" w:color="auto"/>
        <w:right w:val="none" w:sz="0" w:space="0" w:color="auto"/>
      </w:divBdr>
    </w:div>
    <w:div w:id="613171172">
      <w:bodyDiv w:val="1"/>
      <w:marLeft w:val="0"/>
      <w:marRight w:val="0"/>
      <w:marTop w:val="0"/>
      <w:marBottom w:val="0"/>
      <w:divBdr>
        <w:top w:val="none" w:sz="0" w:space="0" w:color="auto"/>
        <w:left w:val="none" w:sz="0" w:space="0" w:color="auto"/>
        <w:bottom w:val="none" w:sz="0" w:space="0" w:color="auto"/>
        <w:right w:val="none" w:sz="0" w:space="0" w:color="auto"/>
      </w:divBdr>
    </w:div>
    <w:div w:id="614749975">
      <w:bodyDiv w:val="1"/>
      <w:marLeft w:val="0"/>
      <w:marRight w:val="0"/>
      <w:marTop w:val="0"/>
      <w:marBottom w:val="0"/>
      <w:divBdr>
        <w:top w:val="none" w:sz="0" w:space="0" w:color="auto"/>
        <w:left w:val="none" w:sz="0" w:space="0" w:color="auto"/>
        <w:bottom w:val="none" w:sz="0" w:space="0" w:color="auto"/>
        <w:right w:val="none" w:sz="0" w:space="0" w:color="auto"/>
      </w:divBdr>
    </w:div>
    <w:div w:id="615261756">
      <w:bodyDiv w:val="1"/>
      <w:marLeft w:val="0"/>
      <w:marRight w:val="0"/>
      <w:marTop w:val="0"/>
      <w:marBottom w:val="0"/>
      <w:divBdr>
        <w:top w:val="none" w:sz="0" w:space="0" w:color="auto"/>
        <w:left w:val="none" w:sz="0" w:space="0" w:color="auto"/>
        <w:bottom w:val="none" w:sz="0" w:space="0" w:color="auto"/>
        <w:right w:val="none" w:sz="0" w:space="0" w:color="auto"/>
      </w:divBdr>
    </w:div>
    <w:div w:id="620068685">
      <w:bodyDiv w:val="1"/>
      <w:marLeft w:val="0"/>
      <w:marRight w:val="0"/>
      <w:marTop w:val="0"/>
      <w:marBottom w:val="0"/>
      <w:divBdr>
        <w:top w:val="none" w:sz="0" w:space="0" w:color="auto"/>
        <w:left w:val="none" w:sz="0" w:space="0" w:color="auto"/>
        <w:bottom w:val="none" w:sz="0" w:space="0" w:color="auto"/>
        <w:right w:val="none" w:sz="0" w:space="0" w:color="auto"/>
      </w:divBdr>
      <w:divsChild>
        <w:div w:id="351494259">
          <w:marLeft w:val="480"/>
          <w:marRight w:val="0"/>
          <w:marTop w:val="0"/>
          <w:marBottom w:val="0"/>
          <w:divBdr>
            <w:top w:val="none" w:sz="0" w:space="0" w:color="auto"/>
            <w:left w:val="none" w:sz="0" w:space="0" w:color="auto"/>
            <w:bottom w:val="none" w:sz="0" w:space="0" w:color="auto"/>
            <w:right w:val="none" w:sz="0" w:space="0" w:color="auto"/>
          </w:divBdr>
        </w:div>
        <w:div w:id="1001588574">
          <w:marLeft w:val="480"/>
          <w:marRight w:val="0"/>
          <w:marTop w:val="0"/>
          <w:marBottom w:val="0"/>
          <w:divBdr>
            <w:top w:val="none" w:sz="0" w:space="0" w:color="auto"/>
            <w:left w:val="none" w:sz="0" w:space="0" w:color="auto"/>
            <w:bottom w:val="none" w:sz="0" w:space="0" w:color="auto"/>
            <w:right w:val="none" w:sz="0" w:space="0" w:color="auto"/>
          </w:divBdr>
        </w:div>
      </w:divsChild>
    </w:div>
    <w:div w:id="623345026">
      <w:bodyDiv w:val="1"/>
      <w:marLeft w:val="0"/>
      <w:marRight w:val="0"/>
      <w:marTop w:val="0"/>
      <w:marBottom w:val="0"/>
      <w:divBdr>
        <w:top w:val="none" w:sz="0" w:space="0" w:color="auto"/>
        <w:left w:val="none" w:sz="0" w:space="0" w:color="auto"/>
        <w:bottom w:val="none" w:sz="0" w:space="0" w:color="auto"/>
        <w:right w:val="none" w:sz="0" w:space="0" w:color="auto"/>
      </w:divBdr>
    </w:div>
    <w:div w:id="632365526">
      <w:bodyDiv w:val="1"/>
      <w:marLeft w:val="0"/>
      <w:marRight w:val="0"/>
      <w:marTop w:val="0"/>
      <w:marBottom w:val="0"/>
      <w:divBdr>
        <w:top w:val="none" w:sz="0" w:space="0" w:color="auto"/>
        <w:left w:val="none" w:sz="0" w:space="0" w:color="auto"/>
        <w:bottom w:val="none" w:sz="0" w:space="0" w:color="auto"/>
        <w:right w:val="none" w:sz="0" w:space="0" w:color="auto"/>
      </w:divBdr>
    </w:div>
    <w:div w:id="632978256">
      <w:bodyDiv w:val="1"/>
      <w:marLeft w:val="0"/>
      <w:marRight w:val="0"/>
      <w:marTop w:val="0"/>
      <w:marBottom w:val="0"/>
      <w:divBdr>
        <w:top w:val="none" w:sz="0" w:space="0" w:color="auto"/>
        <w:left w:val="none" w:sz="0" w:space="0" w:color="auto"/>
        <w:bottom w:val="none" w:sz="0" w:space="0" w:color="auto"/>
        <w:right w:val="none" w:sz="0" w:space="0" w:color="auto"/>
      </w:divBdr>
      <w:divsChild>
        <w:div w:id="430782040">
          <w:marLeft w:val="480"/>
          <w:marRight w:val="0"/>
          <w:marTop w:val="0"/>
          <w:marBottom w:val="0"/>
          <w:divBdr>
            <w:top w:val="none" w:sz="0" w:space="0" w:color="auto"/>
            <w:left w:val="none" w:sz="0" w:space="0" w:color="auto"/>
            <w:bottom w:val="none" w:sz="0" w:space="0" w:color="auto"/>
            <w:right w:val="none" w:sz="0" w:space="0" w:color="auto"/>
          </w:divBdr>
        </w:div>
        <w:div w:id="1623801719">
          <w:marLeft w:val="480"/>
          <w:marRight w:val="0"/>
          <w:marTop w:val="0"/>
          <w:marBottom w:val="0"/>
          <w:divBdr>
            <w:top w:val="none" w:sz="0" w:space="0" w:color="auto"/>
            <w:left w:val="none" w:sz="0" w:space="0" w:color="auto"/>
            <w:bottom w:val="none" w:sz="0" w:space="0" w:color="auto"/>
            <w:right w:val="none" w:sz="0" w:space="0" w:color="auto"/>
          </w:divBdr>
        </w:div>
        <w:div w:id="1126005503">
          <w:marLeft w:val="480"/>
          <w:marRight w:val="0"/>
          <w:marTop w:val="0"/>
          <w:marBottom w:val="0"/>
          <w:divBdr>
            <w:top w:val="none" w:sz="0" w:space="0" w:color="auto"/>
            <w:left w:val="none" w:sz="0" w:space="0" w:color="auto"/>
            <w:bottom w:val="none" w:sz="0" w:space="0" w:color="auto"/>
            <w:right w:val="none" w:sz="0" w:space="0" w:color="auto"/>
          </w:divBdr>
        </w:div>
        <w:div w:id="810748648">
          <w:marLeft w:val="480"/>
          <w:marRight w:val="0"/>
          <w:marTop w:val="0"/>
          <w:marBottom w:val="0"/>
          <w:divBdr>
            <w:top w:val="none" w:sz="0" w:space="0" w:color="auto"/>
            <w:left w:val="none" w:sz="0" w:space="0" w:color="auto"/>
            <w:bottom w:val="none" w:sz="0" w:space="0" w:color="auto"/>
            <w:right w:val="none" w:sz="0" w:space="0" w:color="auto"/>
          </w:divBdr>
        </w:div>
        <w:div w:id="62141753">
          <w:marLeft w:val="480"/>
          <w:marRight w:val="0"/>
          <w:marTop w:val="0"/>
          <w:marBottom w:val="0"/>
          <w:divBdr>
            <w:top w:val="none" w:sz="0" w:space="0" w:color="auto"/>
            <w:left w:val="none" w:sz="0" w:space="0" w:color="auto"/>
            <w:bottom w:val="none" w:sz="0" w:space="0" w:color="auto"/>
            <w:right w:val="none" w:sz="0" w:space="0" w:color="auto"/>
          </w:divBdr>
        </w:div>
        <w:div w:id="1961179608">
          <w:marLeft w:val="480"/>
          <w:marRight w:val="0"/>
          <w:marTop w:val="0"/>
          <w:marBottom w:val="0"/>
          <w:divBdr>
            <w:top w:val="none" w:sz="0" w:space="0" w:color="auto"/>
            <w:left w:val="none" w:sz="0" w:space="0" w:color="auto"/>
            <w:bottom w:val="none" w:sz="0" w:space="0" w:color="auto"/>
            <w:right w:val="none" w:sz="0" w:space="0" w:color="auto"/>
          </w:divBdr>
        </w:div>
        <w:div w:id="773475046">
          <w:marLeft w:val="480"/>
          <w:marRight w:val="0"/>
          <w:marTop w:val="0"/>
          <w:marBottom w:val="0"/>
          <w:divBdr>
            <w:top w:val="none" w:sz="0" w:space="0" w:color="auto"/>
            <w:left w:val="none" w:sz="0" w:space="0" w:color="auto"/>
            <w:bottom w:val="none" w:sz="0" w:space="0" w:color="auto"/>
            <w:right w:val="none" w:sz="0" w:space="0" w:color="auto"/>
          </w:divBdr>
        </w:div>
        <w:div w:id="1715885767">
          <w:marLeft w:val="480"/>
          <w:marRight w:val="0"/>
          <w:marTop w:val="0"/>
          <w:marBottom w:val="0"/>
          <w:divBdr>
            <w:top w:val="none" w:sz="0" w:space="0" w:color="auto"/>
            <w:left w:val="none" w:sz="0" w:space="0" w:color="auto"/>
            <w:bottom w:val="none" w:sz="0" w:space="0" w:color="auto"/>
            <w:right w:val="none" w:sz="0" w:space="0" w:color="auto"/>
          </w:divBdr>
        </w:div>
        <w:div w:id="802309681">
          <w:marLeft w:val="480"/>
          <w:marRight w:val="0"/>
          <w:marTop w:val="0"/>
          <w:marBottom w:val="0"/>
          <w:divBdr>
            <w:top w:val="none" w:sz="0" w:space="0" w:color="auto"/>
            <w:left w:val="none" w:sz="0" w:space="0" w:color="auto"/>
            <w:bottom w:val="none" w:sz="0" w:space="0" w:color="auto"/>
            <w:right w:val="none" w:sz="0" w:space="0" w:color="auto"/>
          </w:divBdr>
        </w:div>
        <w:div w:id="1585724393">
          <w:marLeft w:val="480"/>
          <w:marRight w:val="0"/>
          <w:marTop w:val="0"/>
          <w:marBottom w:val="0"/>
          <w:divBdr>
            <w:top w:val="none" w:sz="0" w:space="0" w:color="auto"/>
            <w:left w:val="none" w:sz="0" w:space="0" w:color="auto"/>
            <w:bottom w:val="none" w:sz="0" w:space="0" w:color="auto"/>
            <w:right w:val="none" w:sz="0" w:space="0" w:color="auto"/>
          </w:divBdr>
        </w:div>
        <w:div w:id="1936982640">
          <w:marLeft w:val="480"/>
          <w:marRight w:val="0"/>
          <w:marTop w:val="0"/>
          <w:marBottom w:val="0"/>
          <w:divBdr>
            <w:top w:val="none" w:sz="0" w:space="0" w:color="auto"/>
            <w:left w:val="none" w:sz="0" w:space="0" w:color="auto"/>
            <w:bottom w:val="none" w:sz="0" w:space="0" w:color="auto"/>
            <w:right w:val="none" w:sz="0" w:space="0" w:color="auto"/>
          </w:divBdr>
        </w:div>
        <w:div w:id="453138522">
          <w:marLeft w:val="480"/>
          <w:marRight w:val="0"/>
          <w:marTop w:val="0"/>
          <w:marBottom w:val="0"/>
          <w:divBdr>
            <w:top w:val="none" w:sz="0" w:space="0" w:color="auto"/>
            <w:left w:val="none" w:sz="0" w:space="0" w:color="auto"/>
            <w:bottom w:val="none" w:sz="0" w:space="0" w:color="auto"/>
            <w:right w:val="none" w:sz="0" w:space="0" w:color="auto"/>
          </w:divBdr>
        </w:div>
      </w:divsChild>
    </w:div>
    <w:div w:id="638845132">
      <w:bodyDiv w:val="1"/>
      <w:marLeft w:val="0"/>
      <w:marRight w:val="0"/>
      <w:marTop w:val="0"/>
      <w:marBottom w:val="0"/>
      <w:divBdr>
        <w:top w:val="none" w:sz="0" w:space="0" w:color="auto"/>
        <w:left w:val="none" w:sz="0" w:space="0" w:color="auto"/>
        <w:bottom w:val="none" w:sz="0" w:space="0" w:color="auto"/>
        <w:right w:val="none" w:sz="0" w:space="0" w:color="auto"/>
      </w:divBdr>
    </w:div>
    <w:div w:id="642393206">
      <w:bodyDiv w:val="1"/>
      <w:marLeft w:val="0"/>
      <w:marRight w:val="0"/>
      <w:marTop w:val="0"/>
      <w:marBottom w:val="0"/>
      <w:divBdr>
        <w:top w:val="none" w:sz="0" w:space="0" w:color="auto"/>
        <w:left w:val="none" w:sz="0" w:space="0" w:color="auto"/>
        <w:bottom w:val="none" w:sz="0" w:space="0" w:color="auto"/>
        <w:right w:val="none" w:sz="0" w:space="0" w:color="auto"/>
      </w:divBdr>
      <w:divsChild>
        <w:div w:id="1518423352">
          <w:marLeft w:val="480"/>
          <w:marRight w:val="0"/>
          <w:marTop w:val="0"/>
          <w:marBottom w:val="0"/>
          <w:divBdr>
            <w:top w:val="none" w:sz="0" w:space="0" w:color="auto"/>
            <w:left w:val="none" w:sz="0" w:space="0" w:color="auto"/>
            <w:bottom w:val="none" w:sz="0" w:space="0" w:color="auto"/>
            <w:right w:val="none" w:sz="0" w:space="0" w:color="auto"/>
          </w:divBdr>
        </w:div>
        <w:div w:id="207887558">
          <w:marLeft w:val="480"/>
          <w:marRight w:val="0"/>
          <w:marTop w:val="0"/>
          <w:marBottom w:val="0"/>
          <w:divBdr>
            <w:top w:val="none" w:sz="0" w:space="0" w:color="auto"/>
            <w:left w:val="none" w:sz="0" w:space="0" w:color="auto"/>
            <w:bottom w:val="none" w:sz="0" w:space="0" w:color="auto"/>
            <w:right w:val="none" w:sz="0" w:space="0" w:color="auto"/>
          </w:divBdr>
        </w:div>
        <w:div w:id="1771657786">
          <w:marLeft w:val="480"/>
          <w:marRight w:val="0"/>
          <w:marTop w:val="0"/>
          <w:marBottom w:val="0"/>
          <w:divBdr>
            <w:top w:val="none" w:sz="0" w:space="0" w:color="auto"/>
            <w:left w:val="none" w:sz="0" w:space="0" w:color="auto"/>
            <w:bottom w:val="none" w:sz="0" w:space="0" w:color="auto"/>
            <w:right w:val="none" w:sz="0" w:space="0" w:color="auto"/>
          </w:divBdr>
        </w:div>
        <w:div w:id="336737435">
          <w:marLeft w:val="480"/>
          <w:marRight w:val="0"/>
          <w:marTop w:val="0"/>
          <w:marBottom w:val="0"/>
          <w:divBdr>
            <w:top w:val="none" w:sz="0" w:space="0" w:color="auto"/>
            <w:left w:val="none" w:sz="0" w:space="0" w:color="auto"/>
            <w:bottom w:val="none" w:sz="0" w:space="0" w:color="auto"/>
            <w:right w:val="none" w:sz="0" w:space="0" w:color="auto"/>
          </w:divBdr>
        </w:div>
        <w:div w:id="669406135">
          <w:marLeft w:val="480"/>
          <w:marRight w:val="0"/>
          <w:marTop w:val="0"/>
          <w:marBottom w:val="0"/>
          <w:divBdr>
            <w:top w:val="none" w:sz="0" w:space="0" w:color="auto"/>
            <w:left w:val="none" w:sz="0" w:space="0" w:color="auto"/>
            <w:bottom w:val="none" w:sz="0" w:space="0" w:color="auto"/>
            <w:right w:val="none" w:sz="0" w:space="0" w:color="auto"/>
          </w:divBdr>
        </w:div>
        <w:div w:id="1065185718">
          <w:marLeft w:val="480"/>
          <w:marRight w:val="0"/>
          <w:marTop w:val="0"/>
          <w:marBottom w:val="0"/>
          <w:divBdr>
            <w:top w:val="none" w:sz="0" w:space="0" w:color="auto"/>
            <w:left w:val="none" w:sz="0" w:space="0" w:color="auto"/>
            <w:bottom w:val="none" w:sz="0" w:space="0" w:color="auto"/>
            <w:right w:val="none" w:sz="0" w:space="0" w:color="auto"/>
          </w:divBdr>
        </w:div>
        <w:div w:id="1791313514">
          <w:marLeft w:val="480"/>
          <w:marRight w:val="0"/>
          <w:marTop w:val="0"/>
          <w:marBottom w:val="0"/>
          <w:divBdr>
            <w:top w:val="none" w:sz="0" w:space="0" w:color="auto"/>
            <w:left w:val="none" w:sz="0" w:space="0" w:color="auto"/>
            <w:bottom w:val="none" w:sz="0" w:space="0" w:color="auto"/>
            <w:right w:val="none" w:sz="0" w:space="0" w:color="auto"/>
          </w:divBdr>
        </w:div>
        <w:div w:id="1639646632">
          <w:marLeft w:val="480"/>
          <w:marRight w:val="0"/>
          <w:marTop w:val="0"/>
          <w:marBottom w:val="0"/>
          <w:divBdr>
            <w:top w:val="none" w:sz="0" w:space="0" w:color="auto"/>
            <w:left w:val="none" w:sz="0" w:space="0" w:color="auto"/>
            <w:bottom w:val="none" w:sz="0" w:space="0" w:color="auto"/>
            <w:right w:val="none" w:sz="0" w:space="0" w:color="auto"/>
          </w:divBdr>
        </w:div>
        <w:div w:id="377168009">
          <w:marLeft w:val="480"/>
          <w:marRight w:val="0"/>
          <w:marTop w:val="0"/>
          <w:marBottom w:val="0"/>
          <w:divBdr>
            <w:top w:val="none" w:sz="0" w:space="0" w:color="auto"/>
            <w:left w:val="none" w:sz="0" w:space="0" w:color="auto"/>
            <w:bottom w:val="none" w:sz="0" w:space="0" w:color="auto"/>
            <w:right w:val="none" w:sz="0" w:space="0" w:color="auto"/>
          </w:divBdr>
        </w:div>
        <w:div w:id="644815748">
          <w:marLeft w:val="480"/>
          <w:marRight w:val="0"/>
          <w:marTop w:val="0"/>
          <w:marBottom w:val="0"/>
          <w:divBdr>
            <w:top w:val="none" w:sz="0" w:space="0" w:color="auto"/>
            <w:left w:val="none" w:sz="0" w:space="0" w:color="auto"/>
            <w:bottom w:val="none" w:sz="0" w:space="0" w:color="auto"/>
            <w:right w:val="none" w:sz="0" w:space="0" w:color="auto"/>
          </w:divBdr>
        </w:div>
      </w:divsChild>
    </w:div>
    <w:div w:id="657540627">
      <w:bodyDiv w:val="1"/>
      <w:marLeft w:val="0"/>
      <w:marRight w:val="0"/>
      <w:marTop w:val="0"/>
      <w:marBottom w:val="0"/>
      <w:divBdr>
        <w:top w:val="none" w:sz="0" w:space="0" w:color="auto"/>
        <w:left w:val="none" w:sz="0" w:space="0" w:color="auto"/>
        <w:bottom w:val="none" w:sz="0" w:space="0" w:color="auto"/>
        <w:right w:val="none" w:sz="0" w:space="0" w:color="auto"/>
      </w:divBdr>
    </w:div>
    <w:div w:id="657732527">
      <w:bodyDiv w:val="1"/>
      <w:marLeft w:val="0"/>
      <w:marRight w:val="0"/>
      <w:marTop w:val="0"/>
      <w:marBottom w:val="0"/>
      <w:divBdr>
        <w:top w:val="none" w:sz="0" w:space="0" w:color="auto"/>
        <w:left w:val="none" w:sz="0" w:space="0" w:color="auto"/>
        <w:bottom w:val="none" w:sz="0" w:space="0" w:color="auto"/>
        <w:right w:val="none" w:sz="0" w:space="0" w:color="auto"/>
      </w:divBdr>
    </w:div>
    <w:div w:id="659499200">
      <w:bodyDiv w:val="1"/>
      <w:marLeft w:val="0"/>
      <w:marRight w:val="0"/>
      <w:marTop w:val="0"/>
      <w:marBottom w:val="0"/>
      <w:divBdr>
        <w:top w:val="none" w:sz="0" w:space="0" w:color="auto"/>
        <w:left w:val="none" w:sz="0" w:space="0" w:color="auto"/>
        <w:bottom w:val="none" w:sz="0" w:space="0" w:color="auto"/>
        <w:right w:val="none" w:sz="0" w:space="0" w:color="auto"/>
      </w:divBdr>
    </w:div>
    <w:div w:id="662510929">
      <w:bodyDiv w:val="1"/>
      <w:marLeft w:val="0"/>
      <w:marRight w:val="0"/>
      <w:marTop w:val="0"/>
      <w:marBottom w:val="0"/>
      <w:divBdr>
        <w:top w:val="none" w:sz="0" w:space="0" w:color="auto"/>
        <w:left w:val="none" w:sz="0" w:space="0" w:color="auto"/>
        <w:bottom w:val="none" w:sz="0" w:space="0" w:color="auto"/>
        <w:right w:val="none" w:sz="0" w:space="0" w:color="auto"/>
      </w:divBdr>
      <w:divsChild>
        <w:div w:id="2144031297">
          <w:marLeft w:val="480"/>
          <w:marRight w:val="0"/>
          <w:marTop w:val="0"/>
          <w:marBottom w:val="0"/>
          <w:divBdr>
            <w:top w:val="none" w:sz="0" w:space="0" w:color="auto"/>
            <w:left w:val="none" w:sz="0" w:space="0" w:color="auto"/>
            <w:bottom w:val="none" w:sz="0" w:space="0" w:color="auto"/>
            <w:right w:val="none" w:sz="0" w:space="0" w:color="auto"/>
          </w:divBdr>
        </w:div>
        <w:div w:id="902714013">
          <w:marLeft w:val="480"/>
          <w:marRight w:val="0"/>
          <w:marTop w:val="0"/>
          <w:marBottom w:val="0"/>
          <w:divBdr>
            <w:top w:val="none" w:sz="0" w:space="0" w:color="auto"/>
            <w:left w:val="none" w:sz="0" w:space="0" w:color="auto"/>
            <w:bottom w:val="none" w:sz="0" w:space="0" w:color="auto"/>
            <w:right w:val="none" w:sz="0" w:space="0" w:color="auto"/>
          </w:divBdr>
        </w:div>
        <w:div w:id="1599874411">
          <w:marLeft w:val="480"/>
          <w:marRight w:val="0"/>
          <w:marTop w:val="0"/>
          <w:marBottom w:val="0"/>
          <w:divBdr>
            <w:top w:val="none" w:sz="0" w:space="0" w:color="auto"/>
            <w:left w:val="none" w:sz="0" w:space="0" w:color="auto"/>
            <w:bottom w:val="none" w:sz="0" w:space="0" w:color="auto"/>
            <w:right w:val="none" w:sz="0" w:space="0" w:color="auto"/>
          </w:divBdr>
        </w:div>
        <w:div w:id="2092121337">
          <w:marLeft w:val="480"/>
          <w:marRight w:val="0"/>
          <w:marTop w:val="0"/>
          <w:marBottom w:val="0"/>
          <w:divBdr>
            <w:top w:val="none" w:sz="0" w:space="0" w:color="auto"/>
            <w:left w:val="none" w:sz="0" w:space="0" w:color="auto"/>
            <w:bottom w:val="none" w:sz="0" w:space="0" w:color="auto"/>
            <w:right w:val="none" w:sz="0" w:space="0" w:color="auto"/>
          </w:divBdr>
        </w:div>
        <w:div w:id="609624790">
          <w:marLeft w:val="480"/>
          <w:marRight w:val="0"/>
          <w:marTop w:val="0"/>
          <w:marBottom w:val="0"/>
          <w:divBdr>
            <w:top w:val="none" w:sz="0" w:space="0" w:color="auto"/>
            <w:left w:val="none" w:sz="0" w:space="0" w:color="auto"/>
            <w:bottom w:val="none" w:sz="0" w:space="0" w:color="auto"/>
            <w:right w:val="none" w:sz="0" w:space="0" w:color="auto"/>
          </w:divBdr>
        </w:div>
        <w:div w:id="1974099812">
          <w:marLeft w:val="480"/>
          <w:marRight w:val="0"/>
          <w:marTop w:val="0"/>
          <w:marBottom w:val="0"/>
          <w:divBdr>
            <w:top w:val="none" w:sz="0" w:space="0" w:color="auto"/>
            <w:left w:val="none" w:sz="0" w:space="0" w:color="auto"/>
            <w:bottom w:val="none" w:sz="0" w:space="0" w:color="auto"/>
            <w:right w:val="none" w:sz="0" w:space="0" w:color="auto"/>
          </w:divBdr>
        </w:div>
        <w:div w:id="469444489">
          <w:marLeft w:val="480"/>
          <w:marRight w:val="0"/>
          <w:marTop w:val="0"/>
          <w:marBottom w:val="0"/>
          <w:divBdr>
            <w:top w:val="none" w:sz="0" w:space="0" w:color="auto"/>
            <w:left w:val="none" w:sz="0" w:space="0" w:color="auto"/>
            <w:bottom w:val="none" w:sz="0" w:space="0" w:color="auto"/>
            <w:right w:val="none" w:sz="0" w:space="0" w:color="auto"/>
          </w:divBdr>
        </w:div>
        <w:div w:id="984817769">
          <w:marLeft w:val="480"/>
          <w:marRight w:val="0"/>
          <w:marTop w:val="0"/>
          <w:marBottom w:val="0"/>
          <w:divBdr>
            <w:top w:val="none" w:sz="0" w:space="0" w:color="auto"/>
            <w:left w:val="none" w:sz="0" w:space="0" w:color="auto"/>
            <w:bottom w:val="none" w:sz="0" w:space="0" w:color="auto"/>
            <w:right w:val="none" w:sz="0" w:space="0" w:color="auto"/>
          </w:divBdr>
        </w:div>
        <w:div w:id="1777869936">
          <w:marLeft w:val="480"/>
          <w:marRight w:val="0"/>
          <w:marTop w:val="0"/>
          <w:marBottom w:val="0"/>
          <w:divBdr>
            <w:top w:val="none" w:sz="0" w:space="0" w:color="auto"/>
            <w:left w:val="none" w:sz="0" w:space="0" w:color="auto"/>
            <w:bottom w:val="none" w:sz="0" w:space="0" w:color="auto"/>
            <w:right w:val="none" w:sz="0" w:space="0" w:color="auto"/>
          </w:divBdr>
        </w:div>
        <w:div w:id="1822457748">
          <w:marLeft w:val="480"/>
          <w:marRight w:val="0"/>
          <w:marTop w:val="0"/>
          <w:marBottom w:val="0"/>
          <w:divBdr>
            <w:top w:val="none" w:sz="0" w:space="0" w:color="auto"/>
            <w:left w:val="none" w:sz="0" w:space="0" w:color="auto"/>
            <w:bottom w:val="none" w:sz="0" w:space="0" w:color="auto"/>
            <w:right w:val="none" w:sz="0" w:space="0" w:color="auto"/>
          </w:divBdr>
        </w:div>
        <w:div w:id="1958020291">
          <w:marLeft w:val="480"/>
          <w:marRight w:val="0"/>
          <w:marTop w:val="0"/>
          <w:marBottom w:val="0"/>
          <w:divBdr>
            <w:top w:val="none" w:sz="0" w:space="0" w:color="auto"/>
            <w:left w:val="none" w:sz="0" w:space="0" w:color="auto"/>
            <w:bottom w:val="none" w:sz="0" w:space="0" w:color="auto"/>
            <w:right w:val="none" w:sz="0" w:space="0" w:color="auto"/>
          </w:divBdr>
        </w:div>
        <w:div w:id="910123018">
          <w:marLeft w:val="480"/>
          <w:marRight w:val="0"/>
          <w:marTop w:val="0"/>
          <w:marBottom w:val="0"/>
          <w:divBdr>
            <w:top w:val="none" w:sz="0" w:space="0" w:color="auto"/>
            <w:left w:val="none" w:sz="0" w:space="0" w:color="auto"/>
            <w:bottom w:val="none" w:sz="0" w:space="0" w:color="auto"/>
            <w:right w:val="none" w:sz="0" w:space="0" w:color="auto"/>
          </w:divBdr>
        </w:div>
        <w:div w:id="232351218">
          <w:marLeft w:val="480"/>
          <w:marRight w:val="0"/>
          <w:marTop w:val="0"/>
          <w:marBottom w:val="0"/>
          <w:divBdr>
            <w:top w:val="none" w:sz="0" w:space="0" w:color="auto"/>
            <w:left w:val="none" w:sz="0" w:space="0" w:color="auto"/>
            <w:bottom w:val="none" w:sz="0" w:space="0" w:color="auto"/>
            <w:right w:val="none" w:sz="0" w:space="0" w:color="auto"/>
          </w:divBdr>
        </w:div>
        <w:div w:id="294986584">
          <w:marLeft w:val="480"/>
          <w:marRight w:val="0"/>
          <w:marTop w:val="0"/>
          <w:marBottom w:val="0"/>
          <w:divBdr>
            <w:top w:val="none" w:sz="0" w:space="0" w:color="auto"/>
            <w:left w:val="none" w:sz="0" w:space="0" w:color="auto"/>
            <w:bottom w:val="none" w:sz="0" w:space="0" w:color="auto"/>
            <w:right w:val="none" w:sz="0" w:space="0" w:color="auto"/>
          </w:divBdr>
        </w:div>
        <w:div w:id="180901635">
          <w:marLeft w:val="480"/>
          <w:marRight w:val="0"/>
          <w:marTop w:val="0"/>
          <w:marBottom w:val="0"/>
          <w:divBdr>
            <w:top w:val="none" w:sz="0" w:space="0" w:color="auto"/>
            <w:left w:val="none" w:sz="0" w:space="0" w:color="auto"/>
            <w:bottom w:val="none" w:sz="0" w:space="0" w:color="auto"/>
            <w:right w:val="none" w:sz="0" w:space="0" w:color="auto"/>
          </w:divBdr>
        </w:div>
      </w:divsChild>
    </w:div>
    <w:div w:id="663775578">
      <w:bodyDiv w:val="1"/>
      <w:marLeft w:val="0"/>
      <w:marRight w:val="0"/>
      <w:marTop w:val="0"/>
      <w:marBottom w:val="0"/>
      <w:divBdr>
        <w:top w:val="none" w:sz="0" w:space="0" w:color="auto"/>
        <w:left w:val="none" w:sz="0" w:space="0" w:color="auto"/>
        <w:bottom w:val="none" w:sz="0" w:space="0" w:color="auto"/>
        <w:right w:val="none" w:sz="0" w:space="0" w:color="auto"/>
      </w:divBdr>
    </w:div>
    <w:div w:id="671370085">
      <w:bodyDiv w:val="1"/>
      <w:marLeft w:val="0"/>
      <w:marRight w:val="0"/>
      <w:marTop w:val="0"/>
      <w:marBottom w:val="0"/>
      <w:divBdr>
        <w:top w:val="none" w:sz="0" w:space="0" w:color="auto"/>
        <w:left w:val="none" w:sz="0" w:space="0" w:color="auto"/>
        <w:bottom w:val="none" w:sz="0" w:space="0" w:color="auto"/>
        <w:right w:val="none" w:sz="0" w:space="0" w:color="auto"/>
      </w:divBdr>
    </w:div>
    <w:div w:id="671493491">
      <w:bodyDiv w:val="1"/>
      <w:marLeft w:val="0"/>
      <w:marRight w:val="0"/>
      <w:marTop w:val="0"/>
      <w:marBottom w:val="0"/>
      <w:divBdr>
        <w:top w:val="none" w:sz="0" w:space="0" w:color="auto"/>
        <w:left w:val="none" w:sz="0" w:space="0" w:color="auto"/>
        <w:bottom w:val="none" w:sz="0" w:space="0" w:color="auto"/>
        <w:right w:val="none" w:sz="0" w:space="0" w:color="auto"/>
      </w:divBdr>
    </w:div>
    <w:div w:id="672992755">
      <w:bodyDiv w:val="1"/>
      <w:marLeft w:val="0"/>
      <w:marRight w:val="0"/>
      <w:marTop w:val="0"/>
      <w:marBottom w:val="0"/>
      <w:divBdr>
        <w:top w:val="none" w:sz="0" w:space="0" w:color="auto"/>
        <w:left w:val="none" w:sz="0" w:space="0" w:color="auto"/>
        <w:bottom w:val="none" w:sz="0" w:space="0" w:color="auto"/>
        <w:right w:val="none" w:sz="0" w:space="0" w:color="auto"/>
      </w:divBdr>
    </w:div>
    <w:div w:id="682048858">
      <w:bodyDiv w:val="1"/>
      <w:marLeft w:val="0"/>
      <w:marRight w:val="0"/>
      <w:marTop w:val="0"/>
      <w:marBottom w:val="0"/>
      <w:divBdr>
        <w:top w:val="none" w:sz="0" w:space="0" w:color="auto"/>
        <w:left w:val="none" w:sz="0" w:space="0" w:color="auto"/>
        <w:bottom w:val="none" w:sz="0" w:space="0" w:color="auto"/>
        <w:right w:val="none" w:sz="0" w:space="0" w:color="auto"/>
      </w:divBdr>
      <w:divsChild>
        <w:div w:id="578058761">
          <w:marLeft w:val="480"/>
          <w:marRight w:val="0"/>
          <w:marTop w:val="0"/>
          <w:marBottom w:val="0"/>
          <w:divBdr>
            <w:top w:val="none" w:sz="0" w:space="0" w:color="auto"/>
            <w:left w:val="none" w:sz="0" w:space="0" w:color="auto"/>
            <w:bottom w:val="none" w:sz="0" w:space="0" w:color="auto"/>
            <w:right w:val="none" w:sz="0" w:space="0" w:color="auto"/>
          </w:divBdr>
        </w:div>
        <w:div w:id="1224100664">
          <w:marLeft w:val="480"/>
          <w:marRight w:val="0"/>
          <w:marTop w:val="0"/>
          <w:marBottom w:val="0"/>
          <w:divBdr>
            <w:top w:val="none" w:sz="0" w:space="0" w:color="auto"/>
            <w:left w:val="none" w:sz="0" w:space="0" w:color="auto"/>
            <w:bottom w:val="none" w:sz="0" w:space="0" w:color="auto"/>
            <w:right w:val="none" w:sz="0" w:space="0" w:color="auto"/>
          </w:divBdr>
        </w:div>
        <w:div w:id="1072505176">
          <w:marLeft w:val="480"/>
          <w:marRight w:val="0"/>
          <w:marTop w:val="0"/>
          <w:marBottom w:val="0"/>
          <w:divBdr>
            <w:top w:val="none" w:sz="0" w:space="0" w:color="auto"/>
            <w:left w:val="none" w:sz="0" w:space="0" w:color="auto"/>
            <w:bottom w:val="none" w:sz="0" w:space="0" w:color="auto"/>
            <w:right w:val="none" w:sz="0" w:space="0" w:color="auto"/>
          </w:divBdr>
        </w:div>
        <w:div w:id="1365402495">
          <w:marLeft w:val="480"/>
          <w:marRight w:val="0"/>
          <w:marTop w:val="0"/>
          <w:marBottom w:val="0"/>
          <w:divBdr>
            <w:top w:val="none" w:sz="0" w:space="0" w:color="auto"/>
            <w:left w:val="none" w:sz="0" w:space="0" w:color="auto"/>
            <w:bottom w:val="none" w:sz="0" w:space="0" w:color="auto"/>
            <w:right w:val="none" w:sz="0" w:space="0" w:color="auto"/>
          </w:divBdr>
        </w:div>
        <w:div w:id="313534131">
          <w:marLeft w:val="480"/>
          <w:marRight w:val="0"/>
          <w:marTop w:val="0"/>
          <w:marBottom w:val="0"/>
          <w:divBdr>
            <w:top w:val="none" w:sz="0" w:space="0" w:color="auto"/>
            <w:left w:val="none" w:sz="0" w:space="0" w:color="auto"/>
            <w:bottom w:val="none" w:sz="0" w:space="0" w:color="auto"/>
            <w:right w:val="none" w:sz="0" w:space="0" w:color="auto"/>
          </w:divBdr>
        </w:div>
        <w:div w:id="1092973869">
          <w:marLeft w:val="480"/>
          <w:marRight w:val="0"/>
          <w:marTop w:val="0"/>
          <w:marBottom w:val="0"/>
          <w:divBdr>
            <w:top w:val="none" w:sz="0" w:space="0" w:color="auto"/>
            <w:left w:val="none" w:sz="0" w:space="0" w:color="auto"/>
            <w:bottom w:val="none" w:sz="0" w:space="0" w:color="auto"/>
            <w:right w:val="none" w:sz="0" w:space="0" w:color="auto"/>
          </w:divBdr>
        </w:div>
        <w:div w:id="1926262072">
          <w:marLeft w:val="480"/>
          <w:marRight w:val="0"/>
          <w:marTop w:val="0"/>
          <w:marBottom w:val="0"/>
          <w:divBdr>
            <w:top w:val="none" w:sz="0" w:space="0" w:color="auto"/>
            <w:left w:val="none" w:sz="0" w:space="0" w:color="auto"/>
            <w:bottom w:val="none" w:sz="0" w:space="0" w:color="auto"/>
            <w:right w:val="none" w:sz="0" w:space="0" w:color="auto"/>
          </w:divBdr>
        </w:div>
        <w:div w:id="435708614">
          <w:marLeft w:val="480"/>
          <w:marRight w:val="0"/>
          <w:marTop w:val="0"/>
          <w:marBottom w:val="0"/>
          <w:divBdr>
            <w:top w:val="none" w:sz="0" w:space="0" w:color="auto"/>
            <w:left w:val="none" w:sz="0" w:space="0" w:color="auto"/>
            <w:bottom w:val="none" w:sz="0" w:space="0" w:color="auto"/>
            <w:right w:val="none" w:sz="0" w:space="0" w:color="auto"/>
          </w:divBdr>
        </w:div>
        <w:div w:id="2044550922">
          <w:marLeft w:val="480"/>
          <w:marRight w:val="0"/>
          <w:marTop w:val="0"/>
          <w:marBottom w:val="0"/>
          <w:divBdr>
            <w:top w:val="none" w:sz="0" w:space="0" w:color="auto"/>
            <w:left w:val="none" w:sz="0" w:space="0" w:color="auto"/>
            <w:bottom w:val="none" w:sz="0" w:space="0" w:color="auto"/>
            <w:right w:val="none" w:sz="0" w:space="0" w:color="auto"/>
          </w:divBdr>
        </w:div>
        <w:div w:id="470051142">
          <w:marLeft w:val="480"/>
          <w:marRight w:val="0"/>
          <w:marTop w:val="0"/>
          <w:marBottom w:val="0"/>
          <w:divBdr>
            <w:top w:val="none" w:sz="0" w:space="0" w:color="auto"/>
            <w:left w:val="none" w:sz="0" w:space="0" w:color="auto"/>
            <w:bottom w:val="none" w:sz="0" w:space="0" w:color="auto"/>
            <w:right w:val="none" w:sz="0" w:space="0" w:color="auto"/>
          </w:divBdr>
        </w:div>
        <w:div w:id="1011031751">
          <w:marLeft w:val="480"/>
          <w:marRight w:val="0"/>
          <w:marTop w:val="0"/>
          <w:marBottom w:val="0"/>
          <w:divBdr>
            <w:top w:val="none" w:sz="0" w:space="0" w:color="auto"/>
            <w:left w:val="none" w:sz="0" w:space="0" w:color="auto"/>
            <w:bottom w:val="none" w:sz="0" w:space="0" w:color="auto"/>
            <w:right w:val="none" w:sz="0" w:space="0" w:color="auto"/>
          </w:divBdr>
        </w:div>
        <w:div w:id="1128861072">
          <w:marLeft w:val="480"/>
          <w:marRight w:val="0"/>
          <w:marTop w:val="0"/>
          <w:marBottom w:val="0"/>
          <w:divBdr>
            <w:top w:val="none" w:sz="0" w:space="0" w:color="auto"/>
            <w:left w:val="none" w:sz="0" w:space="0" w:color="auto"/>
            <w:bottom w:val="none" w:sz="0" w:space="0" w:color="auto"/>
            <w:right w:val="none" w:sz="0" w:space="0" w:color="auto"/>
          </w:divBdr>
        </w:div>
        <w:div w:id="1426148060">
          <w:marLeft w:val="480"/>
          <w:marRight w:val="0"/>
          <w:marTop w:val="0"/>
          <w:marBottom w:val="0"/>
          <w:divBdr>
            <w:top w:val="none" w:sz="0" w:space="0" w:color="auto"/>
            <w:left w:val="none" w:sz="0" w:space="0" w:color="auto"/>
            <w:bottom w:val="none" w:sz="0" w:space="0" w:color="auto"/>
            <w:right w:val="none" w:sz="0" w:space="0" w:color="auto"/>
          </w:divBdr>
        </w:div>
        <w:div w:id="1850411779">
          <w:marLeft w:val="480"/>
          <w:marRight w:val="0"/>
          <w:marTop w:val="0"/>
          <w:marBottom w:val="0"/>
          <w:divBdr>
            <w:top w:val="none" w:sz="0" w:space="0" w:color="auto"/>
            <w:left w:val="none" w:sz="0" w:space="0" w:color="auto"/>
            <w:bottom w:val="none" w:sz="0" w:space="0" w:color="auto"/>
            <w:right w:val="none" w:sz="0" w:space="0" w:color="auto"/>
          </w:divBdr>
        </w:div>
        <w:div w:id="274023103">
          <w:marLeft w:val="480"/>
          <w:marRight w:val="0"/>
          <w:marTop w:val="0"/>
          <w:marBottom w:val="0"/>
          <w:divBdr>
            <w:top w:val="none" w:sz="0" w:space="0" w:color="auto"/>
            <w:left w:val="none" w:sz="0" w:space="0" w:color="auto"/>
            <w:bottom w:val="none" w:sz="0" w:space="0" w:color="auto"/>
            <w:right w:val="none" w:sz="0" w:space="0" w:color="auto"/>
          </w:divBdr>
        </w:div>
        <w:div w:id="730545105">
          <w:marLeft w:val="480"/>
          <w:marRight w:val="0"/>
          <w:marTop w:val="0"/>
          <w:marBottom w:val="0"/>
          <w:divBdr>
            <w:top w:val="none" w:sz="0" w:space="0" w:color="auto"/>
            <w:left w:val="none" w:sz="0" w:space="0" w:color="auto"/>
            <w:bottom w:val="none" w:sz="0" w:space="0" w:color="auto"/>
            <w:right w:val="none" w:sz="0" w:space="0" w:color="auto"/>
          </w:divBdr>
        </w:div>
        <w:div w:id="1489977682">
          <w:marLeft w:val="480"/>
          <w:marRight w:val="0"/>
          <w:marTop w:val="0"/>
          <w:marBottom w:val="0"/>
          <w:divBdr>
            <w:top w:val="none" w:sz="0" w:space="0" w:color="auto"/>
            <w:left w:val="none" w:sz="0" w:space="0" w:color="auto"/>
            <w:bottom w:val="none" w:sz="0" w:space="0" w:color="auto"/>
            <w:right w:val="none" w:sz="0" w:space="0" w:color="auto"/>
          </w:divBdr>
        </w:div>
        <w:div w:id="1886982068">
          <w:marLeft w:val="480"/>
          <w:marRight w:val="0"/>
          <w:marTop w:val="0"/>
          <w:marBottom w:val="0"/>
          <w:divBdr>
            <w:top w:val="none" w:sz="0" w:space="0" w:color="auto"/>
            <w:left w:val="none" w:sz="0" w:space="0" w:color="auto"/>
            <w:bottom w:val="none" w:sz="0" w:space="0" w:color="auto"/>
            <w:right w:val="none" w:sz="0" w:space="0" w:color="auto"/>
          </w:divBdr>
        </w:div>
        <w:div w:id="2000112329">
          <w:marLeft w:val="480"/>
          <w:marRight w:val="0"/>
          <w:marTop w:val="0"/>
          <w:marBottom w:val="0"/>
          <w:divBdr>
            <w:top w:val="none" w:sz="0" w:space="0" w:color="auto"/>
            <w:left w:val="none" w:sz="0" w:space="0" w:color="auto"/>
            <w:bottom w:val="none" w:sz="0" w:space="0" w:color="auto"/>
            <w:right w:val="none" w:sz="0" w:space="0" w:color="auto"/>
          </w:divBdr>
        </w:div>
        <w:div w:id="750198500">
          <w:marLeft w:val="480"/>
          <w:marRight w:val="0"/>
          <w:marTop w:val="0"/>
          <w:marBottom w:val="0"/>
          <w:divBdr>
            <w:top w:val="none" w:sz="0" w:space="0" w:color="auto"/>
            <w:left w:val="none" w:sz="0" w:space="0" w:color="auto"/>
            <w:bottom w:val="none" w:sz="0" w:space="0" w:color="auto"/>
            <w:right w:val="none" w:sz="0" w:space="0" w:color="auto"/>
          </w:divBdr>
        </w:div>
      </w:divsChild>
    </w:div>
    <w:div w:id="682441679">
      <w:bodyDiv w:val="1"/>
      <w:marLeft w:val="0"/>
      <w:marRight w:val="0"/>
      <w:marTop w:val="0"/>
      <w:marBottom w:val="0"/>
      <w:divBdr>
        <w:top w:val="none" w:sz="0" w:space="0" w:color="auto"/>
        <w:left w:val="none" w:sz="0" w:space="0" w:color="auto"/>
        <w:bottom w:val="none" w:sz="0" w:space="0" w:color="auto"/>
        <w:right w:val="none" w:sz="0" w:space="0" w:color="auto"/>
      </w:divBdr>
    </w:div>
    <w:div w:id="683441448">
      <w:bodyDiv w:val="1"/>
      <w:marLeft w:val="0"/>
      <w:marRight w:val="0"/>
      <w:marTop w:val="0"/>
      <w:marBottom w:val="0"/>
      <w:divBdr>
        <w:top w:val="none" w:sz="0" w:space="0" w:color="auto"/>
        <w:left w:val="none" w:sz="0" w:space="0" w:color="auto"/>
        <w:bottom w:val="none" w:sz="0" w:space="0" w:color="auto"/>
        <w:right w:val="none" w:sz="0" w:space="0" w:color="auto"/>
      </w:divBdr>
    </w:div>
    <w:div w:id="687096926">
      <w:bodyDiv w:val="1"/>
      <w:marLeft w:val="0"/>
      <w:marRight w:val="0"/>
      <w:marTop w:val="0"/>
      <w:marBottom w:val="0"/>
      <w:divBdr>
        <w:top w:val="none" w:sz="0" w:space="0" w:color="auto"/>
        <w:left w:val="none" w:sz="0" w:space="0" w:color="auto"/>
        <w:bottom w:val="none" w:sz="0" w:space="0" w:color="auto"/>
        <w:right w:val="none" w:sz="0" w:space="0" w:color="auto"/>
      </w:divBdr>
    </w:div>
    <w:div w:id="695622188">
      <w:bodyDiv w:val="1"/>
      <w:marLeft w:val="0"/>
      <w:marRight w:val="0"/>
      <w:marTop w:val="0"/>
      <w:marBottom w:val="0"/>
      <w:divBdr>
        <w:top w:val="none" w:sz="0" w:space="0" w:color="auto"/>
        <w:left w:val="none" w:sz="0" w:space="0" w:color="auto"/>
        <w:bottom w:val="none" w:sz="0" w:space="0" w:color="auto"/>
        <w:right w:val="none" w:sz="0" w:space="0" w:color="auto"/>
      </w:divBdr>
    </w:div>
    <w:div w:id="702245520">
      <w:bodyDiv w:val="1"/>
      <w:marLeft w:val="0"/>
      <w:marRight w:val="0"/>
      <w:marTop w:val="0"/>
      <w:marBottom w:val="0"/>
      <w:divBdr>
        <w:top w:val="none" w:sz="0" w:space="0" w:color="auto"/>
        <w:left w:val="none" w:sz="0" w:space="0" w:color="auto"/>
        <w:bottom w:val="none" w:sz="0" w:space="0" w:color="auto"/>
        <w:right w:val="none" w:sz="0" w:space="0" w:color="auto"/>
      </w:divBdr>
    </w:div>
    <w:div w:id="704596853">
      <w:bodyDiv w:val="1"/>
      <w:marLeft w:val="0"/>
      <w:marRight w:val="0"/>
      <w:marTop w:val="0"/>
      <w:marBottom w:val="0"/>
      <w:divBdr>
        <w:top w:val="none" w:sz="0" w:space="0" w:color="auto"/>
        <w:left w:val="none" w:sz="0" w:space="0" w:color="auto"/>
        <w:bottom w:val="none" w:sz="0" w:space="0" w:color="auto"/>
        <w:right w:val="none" w:sz="0" w:space="0" w:color="auto"/>
      </w:divBdr>
      <w:divsChild>
        <w:div w:id="1934392897">
          <w:marLeft w:val="480"/>
          <w:marRight w:val="0"/>
          <w:marTop w:val="0"/>
          <w:marBottom w:val="0"/>
          <w:divBdr>
            <w:top w:val="none" w:sz="0" w:space="0" w:color="auto"/>
            <w:left w:val="none" w:sz="0" w:space="0" w:color="auto"/>
            <w:bottom w:val="none" w:sz="0" w:space="0" w:color="auto"/>
            <w:right w:val="none" w:sz="0" w:space="0" w:color="auto"/>
          </w:divBdr>
        </w:div>
        <w:div w:id="659237335">
          <w:marLeft w:val="480"/>
          <w:marRight w:val="0"/>
          <w:marTop w:val="0"/>
          <w:marBottom w:val="0"/>
          <w:divBdr>
            <w:top w:val="none" w:sz="0" w:space="0" w:color="auto"/>
            <w:left w:val="none" w:sz="0" w:space="0" w:color="auto"/>
            <w:bottom w:val="none" w:sz="0" w:space="0" w:color="auto"/>
            <w:right w:val="none" w:sz="0" w:space="0" w:color="auto"/>
          </w:divBdr>
        </w:div>
        <w:div w:id="720401248">
          <w:marLeft w:val="480"/>
          <w:marRight w:val="0"/>
          <w:marTop w:val="0"/>
          <w:marBottom w:val="0"/>
          <w:divBdr>
            <w:top w:val="none" w:sz="0" w:space="0" w:color="auto"/>
            <w:left w:val="none" w:sz="0" w:space="0" w:color="auto"/>
            <w:bottom w:val="none" w:sz="0" w:space="0" w:color="auto"/>
            <w:right w:val="none" w:sz="0" w:space="0" w:color="auto"/>
          </w:divBdr>
        </w:div>
        <w:div w:id="1545753981">
          <w:marLeft w:val="480"/>
          <w:marRight w:val="0"/>
          <w:marTop w:val="0"/>
          <w:marBottom w:val="0"/>
          <w:divBdr>
            <w:top w:val="none" w:sz="0" w:space="0" w:color="auto"/>
            <w:left w:val="none" w:sz="0" w:space="0" w:color="auto"/>
            <w:bottom w:val="none" w:sz="0" w:space="0" w:color="auto"/>
            <w:right w:val="none" w:sz="0" w:space="0" w:color="auto"/>
          </w:divBdr>
        </w:div>
        <w:div w:id="1198353436">
          <w:marLeft w:val="480"/>
          <w:marRight w:val="0"/>
          <w:marTop w:val="0"/>
          <w:marBottom w:val="0"/>
          <w:divBdr>
            <w:top w:val="none" w:sz="0" w:space="0" w:color="auto"/>
            <w:left w:val="none" w:sz="0" w:space="0" w:color="auto"/>
            <w:bottom w:val="none" w:sz="0" w:space="0" w:color="auto"/>
            <w:right w:val="none" w:sz="0" w:space="0" w:color="auto"/>
          </w:divBdr>
        </w:div>
        <w:div w:id="421606215">
          <w:marLeft w:val="480"/>
          <w:marRight w:val="0"/>
          <w:marTop w:val="0"/>
          <w:marBottom w:val="0"/>
          <w:divBdr>
            <w:top w:val="none" w:sz="0" w:space="0" w:color="auto"/>
            <w:left w:val="none" w:sz="0" w:space="0" w:color="auto"/>
            <w:bottom w:val="none" w:sz="0" w:space="0" w:color="auto"/>
            <w:right w:val="none" w:sz="0" w:space="0" w:color="auto"/>
          </w:divBdr>
        </w:div>
        <w:div w:id="823857103">
          <w:marLeft w:val="480"/>
          <w:marRight w:val="0"/>
          <w:marTop w:val="0"/>
          <w:marBottom w:val="0"/>
          <w:divBdr>
            <w:top w:val="none" w:sz="0" w:space="0" w:color="auto"/>
            <w:left w:val="none" w:sz="0" w:space="0" w:color="auto"/>
            <w:bottom w:val="none" w:sz="0" w:space="0" w:color="auto"/>
            <w:right w:val="none" w:sz="0" w:space="0" w:color="auto"/>
          </w:divBdr>
        </w:div>
        <w:div w:id="2013214360">
          <w:marLeft w:val="480"/>
          <w:marRight w:val="0"/>
          <w:marTop w:val="0"/>
          <w:marBottom w:val="0"/>
          <w:divBdr>
            <w:top w:val="none" w:sz="0" w:space="0" w:color="auto"/>
            <w:left w:val="none" w:sz="0" w:space="0" w:color="auto"/>
            <w:bottom w:val="none" w:sz="0" w:space="0" w:color="auto"/>
            <w:right w:val="none" w:sz="0" w:space="0" w:color="auto"/>
          </w:divBdr>
        </w:div>
        <w:div w:id="243733048">
          <w:marLeft w:val="480"/>
          <w:marRight w:val="0"/>
          <w:marTop w:val="0"/>
          <w:marBottom w:val="0"/>
          <w:divBdr>
            <w:top w:val="none" w:sz="0" w:space="0" w:color="auto"/>
            <w:left w:val="none" w:sz="0" w:space="0" w:color="auto"/>
            <w:bottom w:val="none" w:sz="0" w:space="0" w:color="auto"/>
            <w:right w:val="none" w:sz="0" w:space="0" w:color="auto"/>
          </w:divBdr>
        </w:div>
        <w:div w:id="167062059">
          <w:marLeft w:val="480"/>
          <w:marRight w:val="0"/>
          <w:marTop w:val="0"/>
          <w:marBottom w:val="0"/>
          <w:divBdr>
            <w:top w:val="none" w:sz="0" w:space="0" w:color="auto"/>
            <w:left w:val="none" w:sz="0" w:space="0" w:color="auto"/>
            <w:bottom w:val="none" w:sz="0" w:space="0" w:color="auto"/>
            <w:right w:val="none" w:sz="0" w:space="0" w:color="auto"/>
          </w:divBdr>
        </w:div>
        <w:div w:id="1293899408">
          <w:marLeft w:val="480"/>
          <w:marRight w:val="0"/>
          <w:marTop w:val="0"/>
          <w:marBottom w:val="0"/>
          <w:divBdr>
            <w:top w:val="none" w:sz="0" w:space="0" w:color="auto"/>
            <w:left w:val="none" w:sz="0" w:space="0" w:color="auto"/>
            <w:bottom w:val="none" w:sz="0" w:space="0" w:color="auto"/>
            <w:right w:val="none" w:sz="0" w:space="0" w:color="auto"/>
          </w:divBdr>
        </w:div>
        <w:div w:id="1845705723">
          <w:marLeft w:val="480"/>
          <w:marRight w:val="0"/>
          <w:marTop w:val="0"/>
          <w:marBottom w:val="0"/>
          <w:divBdr>
            <w:top w:val="none" w:sz="0" w:space="0" w:color="auto"/>
            <w:left w:val="none" w:sz="0" w:space="0" w:color="auto"/>
            <w:bottom w:val="none" w:sz="0" w:space="0" w:color="auto"/>
            <w:right w:val="none" w:sz="0" w:space="0" w:color="auto"/>
          </w:divBdr>
        </w:div>
        <w:div w:id="552274966">
          <w:marLeft w:val="480"/>
          <w:marRight w:val="0"/>
          <w:marTop w:val="0"/>
          <w:marBottom w:val="0"/>
          <w:divBdr>
            <w:top w:val="none" w:sz="0" w:space="0" w:color="auto"/>
            <w:left w:val="none" w:sz="0" w:space="0" w:color="auto"/>
            <w:bottom w:val="none" w:sz="0" w:space="0" w:color="auto"/>
            <w:right w:val="none" w:sz="0" w:space="0" w:color="auto"/>
          </w:divBdr>
        </w:div>
        <w:div w:id="733965438">
          <w:marLeft w:val="480"/>
          <w:marRight w:val="0"/>
          <w:marTop w:val="0"/>
          <w:marBottom w:val="0"/>
          <w:divBdr>
            <w:top w:val="none" w:sz="0" w:space="0" w:color="auto"/>
            <w:left w:val="none" w:sz="0" w:space="0" w:color="auto"/>
            <w:bottom w:val="none" w:sz="0" w:space="0" w:color="auto"/>
            <w:right w:val="none" w:sz="0" w:space="0" w:color="auto"/>
          </w:divBdr>
        </w:div>
        <w:div w:id="1173182015">
          <w:marLeft w:val="480"/>
          <w:marRight w:val="0"/>
          <w:marTop w:val="0"/>
          <w:marBottom w:val="0"/>
          <w:divBdr>
            <w:top w:val="none" w:sz="0" w:space="0" w:color="auto"/>
            <w:left w:val="none" w:sz="0" w:space="0" w:color="auto"/>
            <w:bottom w:val="none" w:sz="0" w:space="0" w:color="auto"/>
            <w:right w:val="none" w:sz="0" w:space="0" w:color="auto"/>
          </w:divBdr>
        </w:div>
        <w:div w:id="1504782114">
          <w:marLeft w:val="480"/>
          <w:marRight w:val="0"/>
          <w:marTop w:val="0"/>
          <w:marBottom w:val="0"/>
          <w:divBdr>
            <w:top w:val="none" w:sz="0" w:space="0" w:color="auto"/>
            <w:left w:val="none" w:sz="0" w:space="0" w:color="auto"/>
            <w:bottom w:val="none" w:sz="0" w:space="0" w:color="auto"/>
            <w:right w:val="none" w:sz="0" w:space="0" w:color="auto"/>
          </w:divBdr>
        </w:div>
        <w:div w:id="1650742776">
          <w:marLeft w:val="480"/>
          <w:marRight w:val="0"/>
          <w:marTop w:val="0"/>
          <w:marBottom w:val="0"/>
          <w:divBdr>
            <w:top w:val="none" w:sz="0" w:space="0" w:color="auto"/>
            <w:left w:val="none" w:sz="0" w:space="0" w:color="auto"/>
            <w:bottom w:val="none" w:sz="0" w:space="0" w:color="auto"/>
            <w:right w:val="none" w:sz="0" w:space="0" w:color="auto"/>
          </w:divBdr>
        </w:div>
      </w:divsChild>
    </w:div>
    <w:div w:id="714432363">
      <w:bodyDiv w:val="1"/>
      <w:marLeft w:val="0"/>
      <w:marRight w:val="0"/>
      <w:marTop w:val="0"/>
      <w:marBottom w:val="0"/>
      <w:divBdr>
        <w:top w:val="none" w:sz="0" w:space="0" w:color="auto"/>
        <w:left w:val="none" w:sz="0" w:space="0" w:color="auto"/>
        <w:bottom w:val="none" w:sz="0" w:space="0" w:color="auto"/>
        <w:right w:val="none" w:sz="0" w:space="0" w:color="auto"/>
      </w:divBdr>
    </w:div>
    <w:div w:id="723603142">
      <w:bodyDiv w:val="1"/>
      <w:marLeft w:val="0"/>
      <w:marRight w:val="0"/>
      <w:marTop w:val="0"/>
      <w:marBottom w:val="0"/>
      <w:divBdr>
        <w:top w:val="none" w:sz="0" w:space="0" w:color="auto"/>
        <w:left w:val="none" w:sz="0" w:space="0" w:color="auto"/>
        <w:bottom w:val="none" w:sz="0" w:space="0" w:color="auto"/>
        <w:right w:val="none" w:sz="0" w:space="0" w:color="auto"/>
      </w:divBdr>
    </w:div>
    <w:div w:id="727413777">
      <w:bodyDiv w:val="1"/>
      <w:marLeft w:val="0"/>
      <w:marRight w:val="0"/>
      <w:marTop w:val="0"/>
      <w:marBottom w:val="0"/>
      <w:divBdr>
        <w:top w:val="none" w:sz="0" w:space="0" w:color="auto"/>
        <w:left w:val="none" w:sz="0" w:space="0" w:color="auto"/>
        <w:bottom w:val="none" w:sz="0" w:space="0" w:color="auto"/>
        <w:right w:val="none" w:sz="0" w:space="0" w:color="auto"/>
      </w:divBdr>
    </w:div>
    <w:div w:id="738869422">
      <w:bodyDiv w:val="1"/>
      <w:marLeft w:val="0"/>
      <w:marRight w:val="0"/>
      <w:marTop w:val="0"/>
      <w:marBottom w:val="0"/>
      <w:divBdr>
        <w:top w:val="none" w:sz="0" w:space="0" w:color="auto"/>
        <w:left w:val="none" w:sz="0" w:space="0" w:color="auto"/>
        <w:bottom w:val="none" w:sz="0" w:space="0" w:color="auto"/>
        <w:right w:val="none" w:sz="0" w:space="0" w:color="auto"/>
      </w:divBdr>
    </w:div>
    <w:div w:id="742606521">
      <w:bodyDiv w:val="1"/>
      <w:marLeft w:val="0"/>
      <w:marRight w:val="0"/>
      <w:marTop w:val="0"/>
      <w:marBottom w:val="0"/>
      <w:divBdr>
        <w:top w:val="none" w:sz="0" w:space="0" w:color="auto"/>
        <w:left w:val="none" w:sz="0" w:space="0" w:color="auto"/>
        <w:bottom w:val="none" w:sz="0" w:space="0" w:color="auto"/>
        <w:right w:val="none" w:sz="0" w:space="0" w:color="auto"/>
      </w:divBdr>
      <w:divsChild>
        <w:div w:id="2116248791">
          <w:marLeft w:val="480"/>
          <w:marRight w:val="0"/>
          <w:marTop w:val="0"/>
          <w:marBottom w:val="0"/>
          <w:divBdr>
            <w:top w:val="none" w:sz="0" w:space="0" w:color="auto"/>
            <w:left w:val="none" w:sz="0" w:space="0" w:color="auto"/>
            <w:bottom w:val="none" w:sz="0" w:space="0" w:color="auto"/>
            <w:right w:val="none" w:sz="0" w:space="0" w:color="auto"/>
          </w:divBdr>
        </w:div>
        <w:div w:id="936788771">
          <w:marLeft w:val="480"/>
          <w:marRight w:val="0"/>
          <w:marTop w:val="0"/>
          <w:marBottom w:val="0"/>
          <w:divBdr>
            <w:top w:val="none" w:sz="0" w:space="0" w:color="auto"/>
            <w:left w:val="none" w:sz="0" w:space="0" w:color="auto"/>
            <w:bottom w:val="none" w:sz="0" w:space="0" w:color="auto"/>
            <w:right w:val="none" w:sz="0" w:space="0" w:color="auto"/>
          </w:divBdr>
        </w:div>
      </w:divsChild>
    </w:div>
    <w:div w:id="755711317">
      <w:bodyDiv w:val="1"/>
      <w:marLeft w:val="0"/>
      <w:marRight w:val="0"/>
      <w:marTop w:val="0"/>
      <w:marBottom w:val="0"/>
      <w:divBdr>
        <w:top w:val="none" w:sz="0" w:space="0" w:color="auto"/>
        <w:left w:val="none" w:sz="0" w:space="0" w:color="auto"/>
        <w:bottom w:val="none" w:sz="0" w:space="0" w:color="auto"/>
        <w:right w:val="none" w:sz="0" w:space="0" w:color="auto"/>
      </w:divBdr>
      <w:divsChild>
        <w:div w:id="986473016">
          <w:marLeft w:val="480"/>
          <w:marRight w:val="0"/>
          <w:marTop w:val="0"/>
          <w:marBottom w:val="0"/>
          <w:divBdr>
            <w:top w:val="none" w:sz="0" w:space="0" w:color="auto"/>
            <w:left w:val="none" w:sz="0" w:space="0" w:color="auto"/>
            <w:bottom w:val="none" w:sz="0" w:space="0" w:color="auto"/>
            <w:right w:val="none" w:sz="0" w:space="0" w:color="auto"/>
          </w:divBdr>
        </w:div>
        <w:div w:id="415175279">
          <w:marLeft w:val="480"/>
          <w:marRight w:val="0"/>
          <w:marTop w:val="0"/>
          <w:marBottom w:val="0"/>
          <w:divBdr>
            <w:top w:val="none" w:sz="0" w:space="0" w:color="auto"/>
            <w:left w:val="none" w:sz="0" w:space="0" w:color="auto"/>
            <w:bottom w:val="none" w:sz="0" w:space="0" w:color="auto"/>
            <w:right w:val="none" w:sz="0" w:space="0" w:color="auto"/>
          </w:divBdr>
        </w:div>
      </w:divsChild>
    </w:div>
    <w:div w:id="757168714">
      <w:bodyDiv w:val="1"/>
      <w:marLeft w:val="0"/>
      <w:marRight w:val="0"/>
      <w:marTop w:val="0"/>
      <w:marBottom w:val="0"/>
      <w:divBdr>
        <w:top w:val="none" w:sz="0" w:space="0" w:color="auto"/>
        <w:left w:val="none" w:sz="0" w:space="0" w:color="auto"/>
        <w:bottom w:val="none" w:sz="0" w:space="0" w:color="auto"/>
        <w:right w:val="none" w:sz="0" w:space="0" w:color="auto"/>
      </w:divBdr>
    </w:div>
    <w:div w:id="758215646">
      <w:bodyDiv w:val="1"/>
      <w:marLeft w:val="0"/>
      <w:marRight w:val="0"/>
      <w:marTop w:val="0"/>
      <w:marBottom w:val="0"/>
      <w:divBdr>
        <w:top w:val="none" w:sz="0" w:space="0" w:color="auto"/>
        <w:left w:val="none" w:sz="0" w:space="0" w:color="auto"/>
        <w:bottom w:val="none" w:sz="0" w:space="0" w:color="auto"/>
        <w:right w:val="none" w:sz="0" w:space="0" w:color="auto"/>
      </w:divBdr>
    </w:div>
    <w:div w:id="780611699">
      <w:bodyDiv w:val="1"/>
      <w:marLeft w:val="0"/>
      <w:marRight w:val="0"/>
      <w:marTop w:val="0"/>
      <w:marBottom w:val="0"/>
      <w:divBdr>
        <w:top w:val="none" w:sz="0" w:space="0" w:color="auto"/>
        <w:left w:val="none" w:sz="0" w:space="0" w:color="auto"/>
        <w:bottom w:val="none" w:sz="0" w:space="0" w:color="auto"/>
        <w:right w:val="none" w:sz="0" w:space="0" w:color="auto"/>
      </w:divBdr>
    </w:div>
    <w:div w:id="787352038">
      <w:bodyDiv w:val="1"/>
      <w:marLeft w:val="0"/>
      <w:marRight w:val="0"/>
      <w:marTop w:val="0"/>
      <w:marBottom w:val="0"/>
      <w:divBdr>
        <w:top w:val="none" w:sz="0" w:space="0" w:color="auto"/>
        <w:left w:val="none" w:sz="0" w:space="0" w:color="auto"/>
        <w:bottom w:val="none" w:sz="0" w:space="0" w:color="auto"/>
        <w:right w:val="none" w:sz="0" w:space="0" w:color="auto"/>
      </w:divBdr>
    </w:div>
    <w:div w:id="799104667">
      <w:bodyDiv w:val="1"/>
      <w:marLeft w:val="0"/>
      <w:marRight w:val="0"/>
      <w:marTop w:val="0"/>
      <w:marBottom w:val="0"/>
      <w:divBdr>
        <w:top w:val="none" w:sz="0" w:space="0" w:color="auto"/>
        <w:left w:val="none" w:sz="0" w:space="0" w:color="auto"/>
        <w:bottom w:val="none" w:sz="0" w:space="0" w:color="auto"/>
        <w:right w:val="none" w:sz="0" w:space="0" w:color="auto"/>
      </w:divBdr>
      <w:divsChild>
        <w:div w:id="700011620">
          <w:marLeft w:val="480"/>
          <w:marRight w:val="0"/>
          <w:marTop w:val="0"/>
          <w:marBottom w:val="0"/>
          <w:divBdr>
            <w:top w:val="none" w:sz="0" w:space="0" w:color="auto"/>
            <w:left w:val="none" w:sz="0" w:space="0" w:color="auto"/>
            <w:bottom w:val="none" w:sz="0" w:space="0" w:color="auto"/>
            <w:right w:val="none" w:sz="0" w:space="0" w:color="auto"/>
          </w:divBdr>
        </w:div>
        <w:div w:id="518393426">
          <w:marLeft w:val="480"/>
          <w:marRight w:val="0"/>
          <w:marTop w:val="0"/>
          <w:marBottom w:val="0"/>
          <w:divBdr>
            <w:top w:val="none" w:sz="0" w:space="0" w:color="auto"/>
            <w:left w:val="none" w:sz="0" w:space="0" w:color="auto"/>
            <w:bottom w:val="none" w:sz="0" w:space="0" w:color="auto"/>
            <w:right w:val="none" w:sz="0" w:space="0" w:color="auto"/>
          </w:divBdr>
        </w:div>
        <w:div w:id="1748187197">
          <w:marLeft w:val="480"/>
          <w:marRight w:val="0"/>
          <w:marTop w:val="0"/>
          <w:marBottom w:val="0"/>
          <w:divBdr>
            <w:top w:val="none" w:sz="0" w:space="0" w:color="auto"/>
            <w:left w:val="none" w:sz="0" w:space="0" w:color="auto"/>
            <w:bottom w:val="none" w:sz="0" w:space="0" w:color="auto"/>
            <w:right w:val="none" w:sz="0" w:space="0" w:color="auto"/>
          </w:divBdr>
        </w:div>
        <w:div w:id="146946203">
          <w:marLeft w:val="480"/>
          <w:marRight w:val="0"/>
          <w:marTop w:val="0"/>
          <w:marBottom w:val="0"/>
          <w:divBdr>
            <w:top w:val="none" w:sz="0" w:space="0" w:color="auto"/>
            <w:left w:val="none" w:sz="0" w:space="0" w:color="auto"/>
            <w:bottom w:val="none" w:sz="0" w:space="0" w:color="auto"/>
            <w:right w:val="none" w:sz="0" w:space="0" w:color="auto"/>
          </w:divBdr>
        </w:div>
        <w:div w:id="579099449">
          <w:marLeft w:val="480"/>
          <w:marRight w:val="0"/>
          <w:marTop w:val="0"/>
          <w:marBottom w:val="0"/>
          <w:divBdr>
            <w:top w:val="none" w:sz="0" w:space="0" w:color="auto"/>
            <w:left w:val="none" w:sz="0" w:space="0" w:color="auto"/>
            <w:bottom w:val="none" w:sz="0" w:space="0" w:color="auto"/>
            <w:right w:val="none" w:sz="0" w:space="0" w:color="auto"/>
          </w:divBdr>
        </w:div>
      </w:divsChild>
    </w:div>
    <w:div w:id="801382639">
      <w:bodyDiv w:val="1"/>
      <w:marLeft w:val="0"/>
      <w:marRight w:val="0"/>
      <w:marTop w:val="0"/>
      <w:marBottom w:val="0"/>
      <w:divBdr>
        <w:top w:val="none" w:sz="0" w:space="0" w:color="auto"/>
        <w:left w:val="none" w:sz="0" w:space="0" w:color="auto"/>
        <w:bottom w:val="none" w:sz="0" w:space="0" w:color="auto"/>
        <w:right w:val="none" w:sz="0" w:space="0" w:color="auto"/>
      </w:divBdr>
    </w:div>
    <w:div w:id="801537425">
      <w:bodyDiv w:val="1"/>
      <w:marLeft w:val="0"/>
      <w:marRight w:val="0"/>
      <w:marTop w:val="0"/>
      <w:marBottom w:val="0"/>
      <w:divBdr>
        <w:top w:val="none" w:sz="0" w:space="0" w:color="auto"/>
        <w:left w:val="none" w:sz="0" w:space="0" w:color="auto"/>
        <w:bottom w:val="none" w:sz="0" w:space="0" w:color="auto"/>
        <w:right w:val="none" w:sz="0" w:space="0" w:color="auto"/>
      </w:divBdr>
    </w:div>
    <w:div w:id="803087507">
      <w:bodyDiv w:val="1"/>
      <w:marLeft w:val="0"/>
      <w:marRight w:val="0"/>
      <w:marTop w:val="0"/>
      <w:marBottom w:val="0"/>
      <w:divBdr>
        <w:top w:val="none" w:sz="0" w:space="0" w:color="auto"/>
        <w:left w:val="none" w:sz="0" w:space="0" w:color="auto"/>
        <w:bottom w:val="none" w:sz="0" w:space="0" w:color="auto"/>
        <w:right w:val="none" w:sz="0" w:space="0" w:color="auto"/>
      </w:divBdr>
      <w:divsChild>
        <w:div w:id="84738951">
          <w:marLeft w:val="480"/>
          <w:marRight w:val="0"/>
          <w:marTop w:val="0"/>
          <w:marBottom w:val="0"/>
          <w:divBdr>
            <w:top w:val="none" w:sz="0" w:space="0" w:color="auto"/>
            <w:left w:val="none" w:sz="0" w:space="0" w:color="auto"/>
            <w:bottom w:val="none" w:sz="0" w:space="0" w:color="auto"/>
            <w:right w:val="none" w:sz="0" w:space="0" w:color="auto"/>
          </w:divBdr>
        </w:div>
        <w:div w:id="1254899640">
          <w:marLeft w:val="480"/>
          <w:marRight w:val="0"/>
          <w:marTop w:val="0"/>
          <w:marBottom w:val="0"/>
          <w:divBdr>
            <w:top w:val="none" w:sz="0" w:space="0" w:color="auto"/>
            <w:left w:val="none" w:sz="0" w:space="0" w:color="auto"/>
            <w:bottom w:val="none" w:sz="0" w:space="0" w:color="auto"/>
            <w:right w:val="none" w:sz="0" w:space="0" w:color="auto"/>
          </w:divBdr>
        </w:div>
        <w:div w:id="471336591">
          <w:marLeft w:val="480"/>
          <w:marRight w:val="0"/>
          <w:marTop w:val="0"/>
          <w:marBottom w:val="0"/>
          <w:divBdr>
            <w:top w:val="none" w:sz="0" w:space="0" w:color="auto"/>
            <w:left w:val="none" w:sz="0" w:space="0" w:color="auto"/>
            <w:bottom w:val="none" w:sz="0" w:space="0" w:color="auto"/>
            <w:right w:val="none" w:sz="0" w:space="0" w:color="auto"/>
          </w:divBdr>
        </w:div>
      </w:divsChild>
    </w:div>
    <w:div w:id="824517898">
      <w:bodyDiv w:val="1"/>
      <w:marLeft w:val="0"/>
      <w:marRight w:val="0"/>
      <w:marTop w:val="0"/>
      <w:marBottom w:val="0"/>
      <w:divBdr>
        <w:top w:val="none" w:sz="0" w:space="0" w:color="auto"/>
        <w:left w:val="none" w:sz="0" w:space="0" w:color="auto"/>
        <w:bottom w:val="none" w:sz="0" w:space="0" w:color="auto"/>
        <w:right w:val="none" w:sz="0" w:space="0" w:color="auto"/>
      </w:divBdr>
    </w:div>
    <w:div w:id="825324439">
      <w:bodyDiv w:val="1"/>
      <w:marLeft w:val="0"/>
      <w:marRight w:val="0"/>
      <w:marTop w:val="0"/>
      <w:marBottom w:val="0"/>
      <w:divBdr>
        <w:top w:val="none" w:sz="0" w:space="0" w:color="auto"/>
        <w:left w:val="none" w:sz="0" w:space="0" w:color="auto"/>
        <w:bottom w:val="none" w:sz="0" w:space="0" w:color="auto"/>
        <w:right w:val="none" w:sz="0" w:space="0" w:color="auto"/>
      </w:divBdr>
    </w:div>
    <w:div w:id="826938604">
      <w:bodyDiv w:val="1"/>
      <w:marLeft w:val="0"/>
      <w:marRight w:val="0"/>
      <w:marTop w:val="0"/>
      <w:marBottom w:val="0"/>
      <w:divBdr>
        <w:top w:val="none" w:sz="0" w:space="0" w:color="auto"/>
        <w:left w:val="none" w:sz="0" w:space="0" w:color="auto"/>
        <w:bottom w:val="none" w:sz="0" w:space="0" w:color="auto"/>
        <w:right w:val="none" w:sz="0" w:space="0" w:color="auto"/>
      </w:divBdr>
    </w:div>
    <w:div w:id="840434802">
      <w:bodyDiv w:val="1"/>
      <w:marLeft w:val="0"/>
      <w:marRight w:val="0"/>
      <w:marTop w:val="0"/>
      <w:marBottom w:val="0"/>
      <w:divBdr>
        <w:top w:val="none" w:sz="0" w:space="0" w:color="auto"/>
        <w:left w:val="none" w:sz="0" w:space="0" w:color="auto"/>
        <w:bottom w:val="none" w:sz="0" w:space="0" w:color="auto"/>
        <w:right w:val="none" w:sz="0" w:space="0" w:color="auto"/>
      </w:divBdr>
    </w:div>
    <w:div w:id="853417900">
      <w:bodyDiv w:val="1"/>
      <w:marLeft w:val="0"/>
      <w:marRight w:val="0"/>
      <w:marTop w:val="0"/>
      <w:marBottom w:val="0"/>
      <w:divBdr>
        <w:top w:val="none" w:sz="0" w:space="0" w:color="auto"/>
        <w:left w:val="none" w:sz="0" w:space="0" w:color="auto"/>
        <w:bottom w:val="none" w:sz="0" w:space="0" w:color="auto"/>
        <w:right w:val="none" w:sz="0" w:space="0" w:color="auto"/>
      </w:divBdr>
    </w:div>
    <w:div w:id="857231119">
      <w:bodyDiv w:val="1"/>
      <w:marLeft w:val="0"/>
      <w:marRight w:val="0"/>
      <w:marTop w:val="0"/>
      <w:marBottom w:val="0"/>
      <w:divBdr>
        <w:top w:val="none" w:sz="0" w:space="0" w:color="auto"/>
        <w:left w:val="none" w:sz="0" w:space="0" w:color="auto"/>
        <w:bottom w:val="none" w:sz="0" w:space="0" w:color="auto"/>
        <w:right w:val="none" w:sz="0" w:space="0" w:color="auto"/>
      </w:divBdr>
    </w:div>
    <w:div w:id="863401150">
      <w:bodyDiv w:val="1"/>
      <w:marLeft w:val="0"/>
      <w:marRight w:val="0"/>
      <w:marTop w:val="0"/>
      <w:marBottom w:val="0"/>
      <w:divBdr>
        <w:top w:val="none" w:sz="0" w:space="0" w:color="auto"/>
        <w:left w:val="none" w:sz="0" w:space="0" w:color="auto"/>
        <w:bottom w:val="none" w:sz="0" w:space="0" w:color="auto"/>
        <w:right w:val="none" w:sz="0" w:space="0" w:color="auto"/>
      </w:divBdr>
    </w:div>
    <w:div w:id="866723748">
      <w:bodyDiv w:val="1"/>
      <w:marLeft w:val="0"/>
      <w:marRight w:val="0"/>
      <w:marTop w:val="0"/>
      <w:marBottom w:val="0"/>
      <w:divBdr>
        <w:top w:val="none" w:sz="0" w:space="0" w:color="auto"/>
        <w:left w:val="none" w:sz="0" w:space="0" w:color="auto"/>
        <w:bottom w:val="none" w:sz="0" w:space="0" w:color="auto"/>
        <w:right w:val="none" w:sz="0" w:space="0" w:color="auto"/>
      </w:divBdr>
    </w:div>
    <w:div w:id="889996175">
      <w:bodyDiv w:val="1"/>
      <w:marLeft w:val="0"/>
      <w:marRight w:val="0"/>
      <w:marTop w:val="0"/>
      <w:marBottom w:val="0"/>
      <w:divBdr>
        <w:top w:val="none" w:sz="0" w:space="0" w:color="auto"/>
        <w:left w:val="none" w:sz="0" w:space="0" w:color="auto"/>
        <w:bottom w:val="none" w:sz="0" w:space="0" w:color="auto"/>
        <w:right w:val="none" w:sz="0" w:space="0" w:color="auto"/>
      </w:divBdr>
    </w:div>
    <w:div w:id="899442438">
      <w:bodyDiv w:val="1"/>
      <w:marLeft w:val="0"/>
      <w:marRight w:val="0"/>
      <w:marTop w:val="0"/>
      <w:marBottom w:val="0"/>
      <w:divBdr>
        <w:top w:val="none" w:sz="0" w:space="0" w:color="auto"/>
        <w:left w:val="none" w:sz="0" w:space="0" w:color="auto"/>
        <w:bottom w:val="none" w:sz="0" w:space="0" w:color="auto"/>
        <w:right w:val="none" w:sz="0" w:space="0" w:color="auto"/>
      </w:divBdr>
    </w:div>
    <w:div w:id="909115478">
      <w:bodyDiv w:val="1"/>
      <w:marLeft w:val="0"/>
      <w:marRight w:val="0"/>
      <w:marTop w:val="0"/>
      <w:marBottom w:val="0"/>
      <w:divBdr>
        <w:top w:val="none" w:sz="0" w:space="0" w:color="auto"/>
        <w:left w:val="none" w:sz="0" w:space="0" w:color="auto"/>
        <w:bottom w:val="none" w:sz="0" w:space="0" w:color="auto"/>
        <w:right w:val="none" w:sz="0" w:space="0" w:color="auto"/>
      </w:divBdr>
    </w:div>
    <w:div w:id="913050680">
      <w:bodyDiv w:val="1"/>
      <w:marLeft w:val="0"/>
      <w:marRight w:val="0"/>
      <w:marTop w:val="0"/>
      <w:marBottom w:val="0"/>
      <w:divBdr>
        <w:top w:val="none" w:sz="0" w:space="0" w:color="auto"/>
        <w:left w:val="none" w:sz="0" w:space="0" w:color="auto"/>
        <w:bottom w:val="none" w:sz="0" w:space="0" w:color="auto"/>
        <w:right w:val="none" w:sz="0" w:space="0" w:color="auto"/>
      </w:divBdr>
    </w:div>
    <w:div w:id="917253299">
      <w:bodyDiv w:val="1"/>
      <w:marLeft w:val="0"/>
      <w:marRight w:val="0"/>
      <w:marTop w:val="0"/>
      <w:marBottom w:val="0"/>
      <w:divBdr>
        <w:top w:val="none" w:sz="0" w:space="0" w:color="auto"/>
        <w:left w:val="none" w:sz="0" w:space="0" w:color="auto"/>
        <w:bottom w:val="none" w:sz="0" w:space="0" w:color="auto"/>
        <w:right w:val="none" w:sz="0" w:space="0" w:color="auto"/>
      </w:divBdr>
    </w:div>
    <w:div w:id="926235377">
      <w:bodyDiv w:val="1"/>
      <w:marLeft w:val="0"/>
      <w:marRight w:val="0"/>
      <w:marTop w:val="0"/>
      <w:marBottom w:val="0"/>
      <w:divBdr>
        <w:top w:val="none" w:sz="0" w:space="0" w:color="auto"/>
        <w:left w:val="none" w:sz="0" w:space="0" w:color="auto"/>
        <w:bottom w:val="none" w:sz="0" w:space="0" w:color="auto"/>
        <w:right w:val="none" w:sz="0" w:space="0" w:color="auto"/>
      </w:divBdr>
    </w:div>
    <w:div w:id="931006923">
      <w:bodyDiv w:val="1"/>
      <w:marLeft w:val="0"/>
      <w:marRight w:val="0"/>
      <w:marTop w:val="0"/>
      <w:marBottom w:val="0"/>
      <w:divBdr>
        <w:top w:val="none" w:sz="0" w:space="0" w:color="auto"/>
        <w:left w:val="none" w:sz="0" w:space="0" w:color="auto"/>
        <w:bottom w:val="none" w:sz="0" w:space="0" w:color="auto"/>
        <w:right w:val="none" w:sz="0" w:space="0" w:color="auto"/>
      </w:divBdr>
      <w:divsChild>
        <w:div w:id="1645354534">
          <w:marLeft w:val="480"/>
          <w:marRight w:val="0"/>
          <w:marTop w:val="0"/>
          <w:marBottom w:val="0"/>
          <w:divBdr>
            <w:top w:val="none" w:sz="0" w:space="0" w:color="auto"/>
            <w:left w:val="none" w:sz="0" w:space="0" w:color="auto"/>
            <w:bottom w:val="none" w:sz="0" w:space="0" w:color="auto"/>
            <w:right w:val="none" w:sz="0" w:space="0" w:color="auto"/>
          </w:divBdr>
        </w:div>
        <w:div w:id="990409320">
          <w:marLeft w:val="480"/>
          <w:marRight w:val="0"/>
          <w:marTop w:val="0"/>
          <w:marBottom w:val="0"/>
          <w:divBdr>
            <w:top w:val="none" w:sz="0" w:space="0" w:color="auto"/>
            <w:left w:val="none" w:sz="0" w:space="0" w:color="auto"/>
            <w:bottom w:val="none" w:sz="0" w:space="0" w:color="auto"/>
            <w:right w:val="none" w:sz="0" w:space="0" w:color="auto"/>
          </w:divBdr>
        </w:div>
        <w:div w:id="417946529">
          <w:marLeft w:val="480"/>
          <w:marRight w:val="0"/>
          <w:marTop w:val="0"/>
          <w:marBottom w:val="0"/>
          <w:divBdr>
            <w:top w:val="none" w:sz="0" w:space="0" w:color="auto"/>
            <w:left w:val="none" w:sz="0" w:space="0" w:color="auto"/>
            <w:bottom w:val="none" w:sz="0" w:space="0" w:color="auto"/>
            <w:right w:val="none" w:sz="0" w:space="0" w:color="auto"/>
          </w:divBdr>
        </w:div>
        <w:div w:id="1544053050">
          <w:marLeft w:val="480"/>
          <w:marRight w:val="0"/>
          <w:marTop w:val="0"/>
          <w:marBottom w:val="0"/>
          <w:divBdr>
            <w:top w:val="none" w:sz="0" w:space="0" w:color="auto"/>
            <w:left w:val="none" w:sz="0" w:space="0" w:color="auto"/>
            <w:bottom w:val="none" w:sz="0" w:space="0" w:color="auto"/>
            <w:right w:val="none" w:sz="0" w:space="0" w:color="auto"/>
          </w:divBdr>
        </w:div>
        <w:div w:id="129905158">
          <w:marLeft w:val="480"/>
          <w:marRight w:val="0"/>
          <w:marTop w:val="0"/>
          <w:marBottom w:val="0"/>
          <w:divBdr>
            <w:top w:val="none" w:sz="0" w:space="0" w:color="auto"/>
            <w:left w:val="none" w:sz="0" w:space="0" w:color="auto"/>
            <w:bottom w:val="none" w:sz="0" w:space="0" w:color="auto"/>
            <w:right w:val="none" w:sz="0" w:space="0" w:color="auto"/>
          </w:divBdr>
        </w:div>
        <w:div w:id="668410640">
          <w:marLeft w:val="480"/>
          <w:marRight w:val="0"/>
          <w:marTop w:val="0"/>
          <w:marBottom w:val="0"/>
          <w:divBdr>
            <w:top w:val="none" w:sz="0" w:space="0" w:color="auto"/>
            <w:left w:val="none" w:sz="0" w:space="0" w:color="auto"/>
            <w:bottom w:val="none" w:sz="0" w:space="0" w:color="auto"/>
            <w:right w:val="none" w:sz="0" w:space="0" w:color="auto"/>
          </w:divBdr>
        </w:div>
        <w:div w:id="770779348">
          <w:marLeft w:val="480"/>
          <w:marRight w:val="0"/>
          <w:marTop w:val="0"/>
          <w:marBottom w:val="0"/>
          <w:divBdr>
            <w:top w:val="none" w:sz="0" w:space="0" w:color="auto"/>
            <w:left w:val="none" w:sz="0" w:space="0" w:color="auto"/>
            <w:bottom w:val="none" w:sz="0" w:space="0" w:color="auto"/>
            <w:right w:val="none" w:sz="0" w:space="0" w:color="auto"/>
          </w:divBdr>
        </w:div>
        <w:div w:id="1727219926">
          <w:marLeft w:val="480"/>
          <w:marRight w:val="0"/>
          <w:marTop w:val="0"/>
          <w:marBottom w:val="0"/>
          <w:divBdr>
            <w:top w:val="none" w:sz="0" w:space="0" w:color="auto"/>
            <w:left w:val="none" w:sz="0" w:space="0" w:color="auto"/>
            <w:bottom w:val="none" w:sz="0" w:space="0" w:color="auto"/>
            <w:right w:val="none" w:sz="0" w:space="0" w:color="auto"/>
          </w:divBdr>
        </w:div>
        <w:div w:id="1400132538">
          <w:marLeft w:val="480"/>
          <w:marRight w:val="0"/>
          <w:marTop w:val="0"/>
          <w:marBottom w:val="0"/>
          <w:divBdr>
            <w:top w:val="none" w:sz="0" w:space="0" w:color="auto"/>
            <w:left w:val="none" w:sz="0" w:space="0" w:color="auto"/>
            <w:bottom w:val="none" w:sz="0" w:space="0" w:color="auto"/>
            <w:right w:val="none" w:sz="0" w:space="0" w:color="auto"/>
          </w:divBdr>
        </w:div>
        <w:div w:id="799307065">
          <w:marLeft w:val="480"/>
          <w:marRight w:val="0"/>
          <w:marTop w:val="0"/>
          <w:marBottom w:val="0"/>
          <w:divBdr>
            <w:top w:val="none" w:sz="0" w:space="0" w:color="auto"/>
            <w:left w:val="none" w:sz="0" w:space="0" w:color="auto"/>
            <w:bottom w:val="none" w:sz="0" w:space="0" w:color="auto"/>
            <w:right w:val="none" w:sz="0" w:space="0" w:color="auto"/>
          </w:divBdr>
        </w:div>
        <w:div w:id="855773179">
          <w:marLeft w:val="480"/>
          <w:marRight w:val="0"/>
          <w:marTop w:val="0"/>
          <w:marBottom w:val="0"/>
          <w:divBdr>
            <w:top w:val="none" w:sz="0" w:space="0" w:color="auto"/>
            <w:left w:val="none" w:sz="0" w:space="0" w:color="auto"/>
            <w:bottom w:val="none" w:sz="0" w:space="0" w:color="auto"/>
            <w:right w:val="none" w:sz="0" w:space="0" w:color="auto"/>
          </w:divBdr>
        </w:div>
        <w:div w:id="579097064">
          <w:marLeft w:val="480"/>
          <w:marRight w:val="0"/>
          <w:marTop w:val="0"/>
          <w:marBottom w:val="0"/>
          <w:divBdr>
            <w:top w:val="none" w:sz="0" w:space="0" w:color="auto"/>
            <w:left w:val="none" w:sz="0" w:space="0" w:color="auto"/>
            <w:bottom w:val="none" w:sz="0" w:space="0" w:color="auto"/>
            <w:right w:val="none" w:sz="0" w:space="0" w:color="auto"/>
          </w:divBdr>
        </w:div>
        <w:div w:id="1421557561">
          <w:marLeft w:val="480"/>
          <w:marRight w:val="0"/>
          <w:marTop w:val="0"/>
          <w:marBottom w:val="0"/>
          <w:divBdr>
            <w:top w:val="none" w:sz="0" w:space="0" w:color="auto"/>
            <w:left w:val="none" w:sz="0" w:space="0" w:color="auto"/>
            <w:bottom w:val="none" w:sz="0" w:space="0" w:color="auto"/>
            <w:right w:val="none" w:sz="0" w:space="0" w:color="auto"/>
          </w:divBdr>
        </w:div>
        <w:div w:id="415590212">
          <w:marLeft w:val="480"/>
          <w:marRight w:val="0"/>
          <w:marTop w:val="0"/>
          <w:marBottom w:val="0"/>
          <w:divBdr>
            <w:top w:val="none" w:sz="0" w:space="0" w:color="auto"/>
            <w:left w:val="none" w:sz="0" w:space="0" w:color="auto"/>
            <w:bottom w:val="none" w:sz="0" w:space="0" w:color="auto"/>
            <w:right w:val="none" w:sz="0" w:space="0" w:color="auto"/>
          </w:divBdr>
        </w:div>
        <w:div w:id="1384452592">
          <w:marLeft w:val="480"/>
          <w:marRight w:val="0"/>
          <w:marTop w:val="0"/>
          <w:marBottom w:val="0"/>
          <w:divBdr>
            <w:top w:val="none" w:sz="0" w:space="0" w:color="auto"/>
            <w:left w:val="none" w:sz="0" w:space="0" w:color="auto"/>
            <w:bottom w:val="none" w:sz="0" w:space="0" w:color="auto"/>
            <w:right w:val="none" w:sz="0" w:space="0" w:color="auto"/>
          </w:divBdr>
        </w:div>
      </w:divsChild>
    </w:div>
    <w:div w:id="933778860">
      <w:bodyDiv w:val="1"/>
      <w:marLeft w:val="0"/>
      <w:marRight w:val="0"/>
      <w:marTop w:val="0"/>
      <w:marBottom w:val="0"/>
      <w:divBdr>
        <w:top w:val="none" w:sz="0" w:space="0" w:color="auto"/>
        <w:left w:val="none" w:sz="0" w:space="0" w:color="auto"/>
        <w:bottom w:val="none" w:sz="0" w:space="0" w:color="auto"/>
        <w:right w:val="none" w:sz="0" w:space="0" w:color="auto"/>
      </w:divBdr>
      <w:divsChild>
        <w:div w:id="1967999679">
          <w:marLeft w:val="480"/>
          <w:marRight w:val="0"/>
          <w:marTop w:val="0"/>
          <w:marBottom w:val="0"/>
          <w:divBdr>
            <w:top w:val="none" w:sz="0" w:space="0" w:color="auto"/>
            <w:left w:val="none" w:sz="0" w:space="0" w:color="auto"/>
            <w:bottom w:val="none" w:sz="0" w:space="0" w:color="auto"/>
            <w:right w:val="none" w:sz="0" w:space="0" w:color="auto"/>
          </w:divBdr>
        </w:div>
        <w:div w:id="845899655">
          <w:marLeft w:val="480"/>
          <w:marRight w:val="0"/>
          <w:marTop w:val="0"/>
          <w:marBottom w:val="0"/>
          <w:divBdr>
            <w:top w:val="none" w:sz="0" w:space="0" w:color="auto"/>
            <w:left w:val="none" w:sz="0" w:space="0" w:color="auto"/>
            <w:bottom w:val="none" w:sz="0" w:space="0" w:color="auto"/>
            <w:right w:val="none" w:sz="0" w:space="0" w:color="auto"/>
          </w:divBdr>
        </w:div>
        <w:div w:id="1275595374">
          <w:marLeft w:val="480"/>
          <w:marRight w:val="0"/>
          <w:marTop w:val="0"/>
          <w:marBottom w:val="0"/>
          <w:divBdr>
            <w:top w:val="none" w:sz="0" w:space="0" w:color="auto"/>
            <w:left w:val="none" w:sz="0" w:space="0" w:color="auto"/>
            <w:bottom w:val="none" w:sz="0" w:space="0" w:color="auto"/>
            <w:right w:val="none" w:sz="0" w:space="0" w:color="auto"/>
          </w:divBdr>
        </w:div>
        <w:div w:id="386993754">
          <w:marLeft w:val="480"/>
          <w:marRight w:val="0"/>
          <w:marTop w:val="0"/>
          <w:marBottom w:val="0"/>
          <w:divBdr>
            <w:top w:val="none" w:sz="0" w:space="0" w:color="auto"/>
            <w:left w:val="none" w:sz="0" w:space="0" w:color="auto"/>
            <w:bottom w:val="none" w:sz="0" w:space="0" w:color="auto"/>
            <w:right w:val="none" w:sz="0" w:space="0" w:color="auto"/>
          </w:divBdr>
        </w:div>
        <w:div w:id="424234345">
          <w:marLeft w:val="480"/>
          <w:marRight w:val="0"/>
          <w:marTop w:val="0"/>
          <w:marBottom w:val="0"/>
          <w:divBdr>
            <w:top w:val="none" w:sz="0" w:space="0" w:color="auto"/>
            <w:left w:val="none" w:sz="0" w:space="0" w:color="auto"/>
            <w:bottom w:val="none" w:sz="0" w:space="0" w:color="auto"/>
            <w:right w:val="none" w:sz="0" w:space="0" w:color="auto"/>
          </w:divBdr>
        </w:div>
        <w:div w:id="1093748725">
          <w:marLeft w:val="480"/>
          <w:marRight w:val="0"/>
          <w:marTop w:val="0"/>
          <w:marBottom w:val="0"/>
          <w:divBdr>
            <w:top w:val="none" w:sz="0" w:space="0" w:color="auto"/>
            <w:left w:val="none" w:sz="0" w:space="0" w:color="auto"/>
            <w:bottom w:val="none" w:sz="0" w:space="0" w:color="auto"/>
            <w:right w:val="none" w:sz="0" w:space="0" w:color="auto"/>
          </w:divBdr>
        </w:div>
        <w:div w:id="253631506">
          <w:marLeft w:val="480"/>
          <w:marRight w:val="0"/>
          <w:marTop w:val="0"/>
          <w:marBottom w:val="0"/>
          <w:divBdr>
            <w:top w:val="none" w:sz="0" w:space="0" w:color="auto"/>
            <w:left w:val="none" w:sz="0" w:space="0" w:color="auto"/>
            <w:bottom w:val="none" w:sz="0" w:space="0" w:color="auto"/>
            <w:right w:val="none" w:sz="0" w:space="0" w:color="auto"/>
          </w:divBdr>
        </w:div>
        <w:div w:id="2061633688">
          <w:marLeft w:val="480"/>
          <w:marRight w:val="0"/>
          <w:marTop w:val="0"/>
          <w:marBottom w:val="0"/>
          <w:divBdr>
            <w:top w:val="none" w:sz="0" w:space="0" w:color="auto"/>
            <w:left w:val="none" w:sz="0" w:space="0" w:color="auto"/>
            <w:bottom w:val="none" w:sz="0" w:space="0" w:color="auto"/>
            <w:right w:val="none" w:sz="0" w:space="0" w:color="auto"/>
          </w:divBdr>
        </w:div>
        <w:div w:id="1274366440">
          <w:marLeft w:val="480"/>
          <w:marRight w:val="0"/>
          <w:marTop w:val="0"/>
          <w:marBottom w:val="0"/>
          <w:divBdr>
            <w:top w:val="none" w:sz="0" w:space="0" w:color="auto"/>
            <w:left w:val="none" w:sz="0" w:space="0" w:color="auto"/>
            <w:bottom w:val="none" w:sz="0" w:space="0" w:color="auto"/>
            <w:right w:val="none" w:sz="0" w:space="0" w:color="auto"/>
          </w:divBdr>
        </w:div>
        <w:div w:id="1956788838">
          <w:marLeft w:val="480"/>
          <w:marRight w:val="0"/>
          <w:marTop w:val="0"/>
          <w:marBottom w:val="0"/>
          <w:divBdr>
            <w:top w:val="none" w:sz="0" w:space="0" w:color="auto"/>
            <w:left w:val="none" w:sz="0" w:space="0" w:color="auto"/>
            <w:bottom w:val="none" w:sz="0" w:space="0" w:color="auto"/>
            <w:right w:val="none" w:sz="0" w:space="0" w:color="auto"/>
          </w:divBdr>
        </w:div>
        <w:div w:id="105930092">
          <w:marLeft w:val="480"/>
          <w:marRight w:val="0"/>
          <w:marTop w:val="0"/>
          <w:marBottom w:val="0"/>
          <w:divBdr>
            <w:top w:val="none" w:sz="0" w:space="0" w:color="auto"/>
            <w:left w:val="none" w:sz="0" w:space="0" w:color="auto"/>
            <w:bottom w:val="none" w:sz="0" w:space="0" w:color="auto"/>
            <w:right w:val="none" w:sz="0" w:space="0" w:color="auto"/>
          </w:divBdr>
        </w:div>
        <w:div w:id="265355707">
          <w:marLeft w:val="480"/>
          <w:marRight w:val="0"/>
          <w:marTop w:val="0"/>
          <w:marBottom w:val="0"/>
          <w:divBdr>
            <w:top w:val="none" w:sz="0" w:space="0" w:color="auto"/>
            <w:left w:val="none" w:sz="0" w:space="0" w:color="auto"/>
            <w:bottom w:val="none" w:sz="0" w:space="0" w:color="auto"/>
            <w:right w:val="none" w:sz="0" w:space="0" w:color="auto"/>
          </w:divBdr>
        </w:div>
        <w:div w:id="1488202918">
          <w:marLeft w:val="480"/>
          <w:marRight w:val="0"/>
          <w:marTop w:val="0"/>
          <w:marBottom w:val="0"/>
          <w:divBdr>
            <w:top w:val="none" w:sz="0" w:space="0" w:color="auto"/>
            <w:left w:val="none" w:sz="0" w:space="0" w:color="auto"/>
            <w:bottom w:val="none" w:sz="0" w:space="0" w:color="auto"/>
            <w:right w:val="none" w:sz="0" w:space="0" w:color="auto"/>
          </w:divBdr>
        </w:div>
        <w:div w:id="2043048244">
          <w:marLeft w:val="480"/>
          <w:marRight w:val="0"/>
          <w:marTop w:val="0"/>
          <w:marBottom w:val="0"/>
          <w:divBdr>
            <w:top w:val="none" w:sz="0" w:space="0" w:color="auto"/>
            <w:left w:val="none" w:sz="0" w:space="0" w:color="auto"/>
            <w:bottom w:val="none" w:sz="0" w:space="0" w:color="auto"/>
            <w:right w:val="none" w:sz="0" w:space="0" w:color="auto"/>
          </w:divBdr>
        </w:div>
        <w:div w:id="2058502930">
          <w:marLeft w:val="480"/>
          <w:marRight w:val="0"/>
          <w:marTop w:val="0"/>
          <w:marBottom w:val="0"/>
          <w:divBdr>
            <w:top w:val="none" w:sz="0" w:space="0" w:color="auto"/>
            <w:left w:val="none" w:sz="0" w:space="0" w:color="auto"/>
            <w:bottom w:val="none" w:sz="0" w:space="0" w:color="auto"/>
            <w:right w:val="none" w:sz="0" w:space="0" w:color="auto"/>
          </w:divBdr>
        </w:div>
        <w:div w:id="389810925">
          <w:marLeft w:val="480"/>
          <w:marRight w:val="0"/>
          <w:marTop w:val="0"/>
          <w:marBottom w:val="0"/>
          <w:divBdr>
            <w:top w:val="none" w:sz="0" w:space="0" w:color="auto"/>
            <w:left w:val="none" w:sz="0" w:space="0" w:color="auto"/>
            <w:bottom w:val="none" w:sz="0" w:space="0" w:color="auto"/>
            <w:right w:val="none" w:sz="0" w:space="0" w:color="auto"/>
          </w:divBdr>
        </w:div>
      </w:divsChild>
    </w:div>
    <w:div w:id="935135594">
      <w:bodyDiv w:val="1"/>
      <w:marLeft w:val="0"/>
      <w:marRight w:val="0"/>
      <w:marTop w:val="0"/>
      <w:marBottom w:val="0"/>
      <w:divBdr>
        <w:top w:val="none" w:sz="0" w:space="0" w:color="auto"/>
        <w:left w:val="none" w:sz="0" w:space="0" w:color="auto"/>
        <w:bottom w:val="none" w:sz="0" w:space="0" w:color="auto"/>
        <w:right w:val="none" w:sz="0" w:space="0" w:color="auto"/>
      </w:divBdr>
    </w:div>
    <w:div w:id="941303153">
      <w:bodyDiv w:val="1"/>
      <w:marLeft w:val="0"/>
      <w:marRight w:val="0"/>
      <w:marTop w:val="0"/>
      <w:marBottom w:val="0"/>
      <w:divBdr>
        <w:top w:val="none" w:sz="0" w:space="0" w:color="auto"/>
        <w:left w:val="none" w:sz="0" w:space="0" w:color="auto"/>
        <w:bottom w:val="none" w:sz="0" w:space="0" w:color="auto"/>
        <w:right w:val="none" w:sz="0" w:space="0" w:color="auto"/>
      </w:divBdr>
    </w:div>
    <w:div w:id="942222429">
      <w:bodyDiv w:val="1"/>
      <w:marLeft w:val="0"/>
      <w:marRight w:val="0"/>
      <w:marTop w:val="0"/>
      <w:marBottom w:val="0"/>
      <w:divBdr>
        <w:top w:val="none" w:sz="0" w:space="0" w:color="auto"/>
        <w:left w:val="none" w:sz="0" w:space="0" w:color="auto"/>
        <w:bottom w:val="none" w:sz="0" w:space="0" w:color="auto"/>
        <w:right w:val="none" w:sz="0" w:space="0" w:color="auto"/>
      </w:divBdr>
    </w:div>
    <w:div w:id="950207789">
      <w:bodyDiv w:val="1"/>
      <w:marLeft w:val="0"/>
      <w:marRight w:val="0"/>
      <w:marTop w:val="0"/>
      <w:marBottom w:val="0"/>
      <w:divBdr>
        <w:top w:val="none" w:sz="0" w:space="0" w:color="auto"/>
        <w:left w:val="none" w:sz="0" w:space="0" w:color="auto"/>
        <w:bottom w:val="none" w:sz="0" w:space="0" w:color="auto"/>
        <w:right w:val="none" w:sz="0" w:space="0" w:color="auto"/>
      </w:divBdr>
    </w:div>
    <w:div w:id="950941182">
      <w:bodyDiv w:val="1"/>
      <w:marLeft w:val="0"/>
      <w:marRight w:val="0"/>
      <w:marTop w:val="0"/>
      <w:marBottom w:val="0"/>
      <w:divBdr>
        <w:top w:val="none" w:sz="0" w:space="0" w:color="auto"/>
        <w:left w:val="none" w:sz="0" w:space="0" w:color="auto"/>
        <w:bottom w:val="none" w:sz="0" w:space="0" w:color="auto"/>
        <w:right w:val="none" w:sz="0" w:space="0" w:color="auto"/>
      </w:divBdr>
    </w:div>
    <w:div w:id="955141461">
      <w:bodyDiv w:val="1"/>
      <w:marLeft w:val="0"/>
      <w:marRight w:val="0"/>
      <w:marTop w:val="0"/>
      <w:marBottom w:val="0"/>
      <w:divBdr>
        <w:top w:val="none" w:sz="0" w:space="0" w:color="auto"/>
        <w:left w:val="none" w:sz="0" w:space="0" w:color="auto"/>
        <w:bottom w:val="none" w:sz="0" w:space="0" w:color="auto"/>
        <w:right w:val="none" w:sz="0" w:space="0" w:color="auto"/>
      </w:divBdr>
    </w:div>
    <w:div w:id="957222795">
      <w:bodyDiv w:val="1"/>
      <w:marLeft w:val="0"/>
      <w:marRight w:val="0"/>
      <w:marTop w:val="0"/>
      <w:marBottom w:val="0"/>
      <w:divBdr>
        <w:top w:val="none" w:sz="0" w:space="0" w:color="auto"/>
        <w:left w:val="none" w:sz="0" w:space="0" w:color="auto"/>
        <w:bottom w:val="none" w:sz="0" w:space="0" w:color="auto"/>
        <w:right w:val="none" w:sz="0" w:space="0" w:color="auto"/>
      </w:divBdr>
    </w:div>
    <w:div w:id="957486146">
      <w:bodyDiv w:val="1"/>
      <w:marLeft w:val="0"/>
      <w:marRight w:val="0"/>
      <w:marTop w:val="0"/>
      <w:marBottom w:val="0"/>
      <w:divBdr>
        <w:top w:val="none" w:sz="0" w:space="0" w:color="auto"/>
        <w:left w:val="none" w:sz="0" w:space="0" w:color="auto"/>
        <w:bottom w:val="none" w:sz="0" w:space="0" w:color="auto"/>
        <w:right w:val="none" w:sz="0" w:space="0" w:color="auto"/>
      </w:divBdr>
      <w:divsChild>
        <w:div w:id="729421142">
          <w:marLeft w:val="480"/>
          <w:marRight w:val="0"/>
          <w:marTop w:val="0"/>
          <w:marBottom w:val="0"/>
          <w:divBdr>
            <w:top w:val="none" w:sz="0" w:space="0" w:color="auto"/>
            <w:left w:val="none" w:sz="0" w:space="0" w:color="auto"/>
            <w:bottom w:val="none" w:sz="0" w:space="0" w:color="auto"/>
            <w:right w:val="none" w:sz="0" w:space="0" w:color="auto"/>
          </w:divBdr>
        </w:div>
        <w:div w:id="624045147">
          <w:marLeft w:val="480"/>
          <w:marRight w:val="0"/>
          <w:marTop w:val="0"/>
          <w:marBottom w:val="0"/>
          <w:divBdr>
            <w:top w:val="none" w:sz="0" w:space="0" w:color="auto"/>
            <w:left w:val="none" w:sz="0" w:space="0" w:color="auto"/>
            <w:bottom w:val="none" w:sz="0" w:space="0" w:color="auto"/>
            <w:right w:val="none" w:sz="0" w:space="0" w:color="auto"/>
          </w:divBdr>
        </w:div>
      </w:divsChild>
    </w:div>
    <w:div w:id="963345377">
      <w:bodyDiv w:val="1"/>
      <w:marLeft w:val="0"/>
      <w:marRight w:val="0"/>
      <w:marTop w:val="0"/>
      <w:marBottom w:val="0"/>
      <w:divBdr>
        <w:top w:val="none" w:sz="0" w:space="0" w:color="auto"/>
        <w:left w:val="none" w:sz="0" w:space="0" w:color="auto"/>
        <w:bottom w:val="none" w:sz="0" w:space="0" w:color="auto"/>
        <w:right w:val="none" w:sz="0" w:space="0" w:color="auto"/>
      </w:divBdr>
    </w:div>
    <w:div w:id="967050954">
      <w:bodyDiv w:val="1"/>
      <w:marLeft w:val="0"/>
      <w:marRight w:val="0"/>
      <w:marTop w:val="0"/>
      <w:marBottom w:val="0"/>
      <w:divBdr>
        <w:top w:val="none" w:sz="0" w:space="0" w:color="auto"/>
        <w:left w:val="none" w:sz="0" w:space="0" w:color="auto"/>
        <w:bottom w:val="none" w:sz="0" w:space="0" w:color="auto"/>
        <w:right w:val="none" w:sz="0" w:space="0" w:color="auto"/>
      </w:divBdr>
      <w:divsChild>
        <w:div w:id="718211079">
          <w:marLeft w:val="480"/>
          <w:marRight w:val="0"/>
          <w:marTop w:val="0"/>
          <w:marBottom w:val="0"/>
          <w:divBdr>
            <w:top w:val="none" w:sz="0" w:space="0" w:color="auto"/>
            <w:left w:val="none" w:sz="0" w:space="0" w:color="auto"/>
            <w:bottom w:val="none" w:sz="0" w:space="0" w:color="auto"/>
            <w:right w:val="none" w:sz="0" w:space="0" w:color="auto"/>
          </w:divBdr>
        </w:div>
        <w:div w:id="163015250">
          <w:marLeft w:val="480"/>
          <w:marRight w:val="0"/>
          <w:marTop w:val="0"/>
          <w:marBottom w:val="0"/>
          <w:divBdr>
            <w:top w:val="none" w:sz="0" w:space="0" w:color="auto"/>
            <w:left w:val="none" w:sz="0" w:space="0" w:color="auto"/>
            <w:bottom w:val="none" w:sz="0" w:space="0" w:color="auto"/>
            <w:right w:val="none" w:sz="0" w:space="0" w:color="auto"/>
          </w:divBdr>
        </w:div>
        <w:div w:id="2060350253">
          <w:marLeft w:val="480"/>
          <w:marRight w:val="0"/>
          <w:marTop w:val="0"/>
          <w:marBottom w:val="0"/>
          <w:divBdr>
            <w:top w:val="none" w:sz="0" w:space="0" w:color="auto"/>
            <w:left w:val="none" w:sz="0" w:space="0" w:color="auto"/>
            <w:bottom w:val="none" w:sz="0" w:space="0" w:color="auto"/>
            <w:right w:val="none" w:sz="0" w:space="0" w:color="auto"/>
          </w:divBdr>
        </w:div>
      </w:divsChild>
    </w:div>
    <w:div w:id="974023428">
      <w:bodyDiv w:val="1"/>
      <w:marLeft w:val="0"/>
      <w:marRight w:val="0"/>
      <w:marTop w:val="0"/>
      <w:marBottom w:val="0"/>
      <w:divBdr>
        <w:top w:val="none" w:sz="0" w:space="0" w:color="auto"/>
        <w:left w:val="none" w:sz="0" w:space="0" w:color="auto"/>
        <w:bottom w:val="none" w:sz="0" w:space="0" w:color="auto"/>
        <w:right w:val="none" w:sz="0" w:space="0" w:color="auto"/>
      </w:divBdr>
      <w:divsChild>
        <w:div w:id="1864241484">
          <w:marLeft w:val="480"/>
          <w:marRight w:val="0"/>
          <w:marTop w:val="0"/>
          <w:marBottom w:val="0"/>
          <w:divBdr>
            <w:top w:val="none" w:sz="0" w:space="0" w:color="auto"/>
            <w:left w:val="none" w:sz="0" w:space="0" w:color="auto"/>
            <w:bottom w:val="none" w:sz="0" w:space="0" w:color="auto"/>
            <w:right w:val="none" w:sz="0" w:space="0" w:color="auto"/>
          </w:divBdr>
        </w:div>
        <w:div w:id="507987107">
          <w:marLeft w:val="480"/>
          <w:marRight w:val="0"/>
          <w:marTop w:val="0"/>
          <w:marBottom w:val="0"/>
          <w:divBdr>
            <w:top w:val="none" w:sz="0" w:space="0" w:color="auto"/>
            <w:left w:val="none" w:sz="0" w:space="0" w:color="auto"/>
            <w:bottom w:val="none" w:sz="0" w:space="0" w:color="auto"/>
            <w:right w:val="none" w:sz="0" w:space="0" w:color="auto"/>
          </w:divBdr>
        </w:div>
      </w:divsChild>
    </w:div>
    <w:div w:id="976497382">
      <w:bodyDiv w:val="1"/>
      <w:marLeft w:val="0"/>
      <w:marRight w:val="0"/>
      <w:marTop w:val="0"/>
      <w:marBottom w:val="0"/>
      <w:divBdr>
        <w:top w:val="none" w:sz="0" w:space="0" w:color="auto"/>
        <w:left w:val="none" w:sz="0" w:space="0" w:color="auto"/>
        <w:bottom w:val="none" w:sz="0" w:space="0" w:color="auto"/>
        <w:right w:val="none" w:sz="0" w:space="0" w:color="auto"/>
      </w:divBdr>
      <w:divsChild>
        <w:div w:id="644161491">
          <w:marLeft w:val="480"/>
          <w:marRight w:val="0"/>
          <w:marTop w:val="0"/>
          <w:marBottom w:val="0"/>
          <w:divBdr>
            <w:top w:val="none" w:sz="0" w:space="0" w:color="auto"/>
            <w:left w:val="none" w:sz="0" w:space="0" w:color="auto"/>
            <w:bottom w:val="none" w:sz="0" w:space="0" w:color="auto"/>
            <w:right w:val="none" w:sz="0" w:space="0" w:color="auto"/>
          </w:divBdr>
        </w:div>
        <w:div w:id="54934763">
          <w:marLeft w:val="480"/>
          <w:marRight w:val="0"/>
          <w:marTop w:val="0"/>
          <w:marBottom w:val="0"/>
          <w:divBdr>
            <w:top w:val="none" w:sz="0" w:space="0" w:color="auto"/>
            <w:left w:val="none" w:sz="0" w:space="0" w:color="auto"/>
            <w:bottom w:val="none" w:sz="0" w:space="0" w:color="auto"/>
            <w:right w:val="none" w:sz="0" w:space="0" w:color="auto"/>
          </w:divBdr>
        </w:div>
        <w:div w:id="757599119">
          <w:marLeft w:val="480"/>
          <w:marRight w:val="0"/>
          <w:marTop w:val="0"/>
          <w:marBottom w:val="0"/>
          <w:divBdr>
            <w:top w:val="none" w:sz="0" w:space="0" w:color="auto"/>
            <w:left w:val="none" w:sz="0" w:space="0" w:color="auto"/>
            <w:bottom w:val="none" w:sz="0" w:space="0" w:color="auto"/>
            <w:right w:val="none" w:sz="0" w:space="0" w:color="auto"/>
          </w:divBdr>
        </w:div>
        <w:div w:id="1879272276">
          <w:marLeft w:val="480"/>
          <w:marRight w:val="0"/>
          <w:marTop w:val="0"/>
          <w:marBottom w:val="0"/>
          <w:divBdr>
            <w:top w:val="none" w:sz="0" w:space="0" w:color="auto"/>
            <w:left w:val="none" w:sz="0" w:space="0" w:color="auto"/>
            <w:bottom w:val="none" w:sz="0" w:space="0" w:color="auto"/>
            <w:right w:val="none" w:sz="0" w:space="0" w:color="auto"/>
          </w:divBdr>
        </w:div>
        <w:div w:id="305011725">
          <w:marLeft w:val="480"/>
          <w:marRight w:val="0"/>
          <w:marTop w:val="0"/>
          <w:marBottom w:val="0"/>
          <w:divBdr>
            <w:top w:val="none" w:sz="0" w:space="0" w:color="auto"/>
            <w:left w:val="none" w:sz="0" w:space="0" w:color="auto"/>
            <w:bottom w:val="none" w:sz="0" w:space="0" w:color="auto"/>
            <w:right w:val="none" w:sz="0" w:space="0" w:color="auto"/>
          </w:divBdr>
        </w:div>
        <w:div w:id="778917659">
          <w:marLeft w:val="480"/>
          <w:marRight w:val="0"/>
          <w:marTop w:val="0"/>
          <w:marBottom w:val="0"/>
          <w:divBdr>
            <w:top w:val="none" w:sz="0" w:space="0" w:color="auto"/>
            <w:left w:val="none" w:sz="0" w:space="0" w:color="auto"/>
            <w:bottom w:val="none" w:sz="0" w:space="0" w:color="auto"/>
            <w:right w:val="none" w:sz="0" w:space="0" w:color="auto"/>
          </w:divBdr>
        </w:div>
        <w:div w:id="1313485165">
          <w:marLeft w:val="480"/>
          <w:marRight w:val="0"/>
          <w:marTop w:val="0"/>
          <w:marBottom w:val="0"/>
          <w:divBdr>
            <w:top w:val="none" w:sz="0" w:space="0" w:color="auto"/>
            <w:left w:val="none" w:sz="0" w:space="0" w:color="auto"/>
            <w:bottom w:val="none" w:sz="0" w:space="0" w:color="auto"/>
            <w:right w:val="none" w:sz="0" w:space="0" w:color="auto"/>
          </w:divBdr>
        </w:div>
        <w:div w:id="1197699535">
          <w:marLeft w:val="480"/>
          <w:marRight w:val="0"/>
          <w:marTop w:val="0"/>
          <w:marBottom w:val="0"/>
          <w:divBdr>
            <w:top w:val="none" w:sz="0" w:space="0" w:color="auto"/>
            <w:left w:val="none" w:sz="0" w:space="0" w:color="auto"/>
            <w:bottom w:val="none" w:sz="0" w:space="0" w:color="auto"/>
            <w:right w:val="none" w:sz="0" w:space="0" w:color="auto"/>
          </w:divBdr>
        </w:div>
        <w:div w:id="1184711060">
          <w:marLeft w:val="480"/>
          <w:marRight w:val="0"/>
          <w:marTop w:val="0"/>
          <w:marBottom w:val="0"/>
          <w:divBdr>
            <w:top w:val="none" w:sz="0" w:space="0" w:color="auto"/>
            <w:left w:val="none" w:sz="0" w:space="0" w:color="auto"/>
            <w:bottom w:val="none" w:sz="0" w:space="0" w:color="auto"/>
            <w:right w:val="none" w:sz="0" w:space="0" w:color="auto"/>
          </w:divBdr>
        </w:div>
        <w:div w:id="1466311082">
          <w:marLeft w:val="480"/>
          <w:marRight w:val="0"/>
          <w:marTop w:val="0"/>
          <w:marBottom w:val="0"/>
          <w:divBdr>
            <w:top w:val="none" w:sz="0" w:space="0" w:color="auto"/>
            <w:left w:val="none" w:sz="0" w:space="0" w:color="auto"/>
            <w:bottom w:val="none" w:sz="0" w:space="0" w:color="auto"/>
            <w:right w:val="none" w:sz="0" w:space="0" w:color="auto"/>
          </w:divBdr>
        </w:div>
        <w:div w:id="2016152007">
          <w:marLeft w:val="480"/>
          <w:marRight w:val="0"/>
          <w:marTop w:val="0"/>
          <w:marBottom w:val="0"/>
          <w:divBdr>
            <w:top w:val="none" w:sz="0" w:space="0" w:color="auto"/>
            <w:left w:val="none" w:sz="0" w:space="0" w:color="auto"/>
            <w:bottom w:val="none" w:sz="0" w:space="0" w:color="auto"/>
            <w:right w:val="none" w:sz="0" w:space="0" w:color="auto"/>
          </w:divBdr>
        </w:div>
        <w:div w:id="762452144">
          <w:marLeft w:val="480"/>
          <w:marRight w:val="0"/>
          <w:marTop w:val="0"/>
          <w:marBottom w:val="0"/>
          <w:divBdr>
            <w:top w:val="none" w:sz="0" w:space="0" w:color="auto"/>
            <w:left w:val="none" w:sz="0" w:space="0" w:color="auto"/>
            <w:bottom w:val="none" w:sz="0" w:space="0" w:color="auto"/>
            <w:right w:val="none" w:sz="0" w:space="0" w:color="auto"/>
          </w:divBdr>
        </w:div>
        <w:div w:id="421797040">
          <w:marLeft w:val="480"/>
          <w:marRight w:val="0"/>
          <w:marTop w:val="0"/>
          <w:marBottom w:val="0"/>
          <w:divBdr>
            <w:top w:val="none" w:sz="0" w:space="0" w:color="auto"/>
            <w:left w:val="none" w:sz="0" w:space="0" w:color="auto"/>
            <w:bottom w:val="none" w:sz="0" w:space="0" w:color="auto"/>
            <w:right w:val="none" w:sz="0" w:space="0" w:color="auto"/>
          </w:divBdr>
        </w:div>
        <w:div w:id="611546721">
          <w:marLeft w:val="480"/>
          <w:marRight w:val="0"/>
          <w:marTop w:val="0"/>
          <w:marBottom w:val="0"/>
          <w:divBdr>
            <w:top w:val="none" w:sz="0" w:space="0" w:color="auto"/>
            <w:left w:val="none" w:sz="0" w:space="0" w:color="auto"/>
            <w:bottom w:val="none" w:sz="0" w:space="0" w:color="auto"/>
            <w:right w:val="none" w:sz="0" w:space="0" w:color="auto"/>
          </w:divBdr>
        </w:div>
        <w:div w:id="353776425">
          <w:marLeft w:val="480"/>
          <w:marRight w:val="0"/>
          <w:marTop w:val="0"/>
          <w:marBottom w:val="0"/>
          <w:divBdr>
            <w:top w:val="none" w:sz="0" w:space="0" w:color="auto"/>
            <w:left w:val="none" w:sz="0" w:space="0" w:color="auto"/>
            <w:bottom w:val="none" w:sz="0" w:space="0" w:color="auto"/>
            <w:right w:val="none" w:sz="0" w:space="0" w:color="auto"/>
          </w:divBdr>
        </w:div>
        <w:div w:id="825898995">
          <w:marLeft w:val="480"/>
          <w:marRight w:val="0"/>
          <w:marTop w:val="0"/>
          <w:marBottom w:val="0"/>
          <w:divBdr>
            <w:top w:val="none" w:sz="0" w:space="0" w:color="auto"/>
            <w:left w:val="none" w:sz="0" w:space="0" w:color="auto"/>
            <w:bottom w:val="none" w:sz="0" w:space="0" w:color="auto"/>
            <w:right w:val="none" w:sz="0" w:space="0" w:color="auto"/>
          </w:divBdr>
        </w:div>
        <w:div w:id="92284678">
          <w:marLeft w:val="480"/>
          <w:marRight w:val="0"/>
          <w:marTop w:val="0"/>
          <w:marBottom w:val="0"/>
          <w:divBdr>
            <w:top w:val="none" w:sz="0" w:space="0" w:color="auto"/>
            <w:left w:val="none" w:sz="0" w:space="0" w:color="auto"/>
            <w:bottom w:val="none" w:sz="0" w:space="0" w:color="auto"/>
            <w:right w:val="none" w:sz="0" w:space="0" w:color="auto"/>
          </w:divBdr>
        </w:div>
        <w:div w:id="715588503">
          <w:marLeft w:val="480"/>
          <w:marRight w:val="0"/>
          <w:marTop w:val="0"/>
          <w:marBottom w:val="0"/>
          <w:divBdr>
            <w:top w:val="none" w:sz="0" w:space="0" w:color="auto"/>
            <w:left w:val="none" w:sz="0" w:space="0" w:color="auto"/>
            <w:bottom w:val="none" w:sz="0" w:space="0" w:color="auto"/>
            <w:right w:val="none" w:sz="0" w:space="0" w:color="auto"/>
          </w:divBdr>
        </w:div>
      </w:divsChild>
    </w:div>
    <w:div w:id="977224541">
      <w:bodyDiv w:val="1"/>
      <w:marLeft w:val="0"/>
      <w:marRight w:val="0"/>
      <w:marTop w:val="0"/>
      <w:marBottom w:val="0"/>
      <w:divBdr>
        <w:top w:val="none" w:sz="0" w:space="0" w:color="auto"/>
        <w:left w:val="none" w:sz="0" w:space="0" w:color="auto"/>
        <w:bottom w:val="none" w:sz="0" w:space="0" w:color="auto"/>
        <w:right w:val="none" w:sz="0" w:space="0" w:color="auto"/>
      </w:divBdr>
      <w:divsChild>
        <w:div w:id="733240126">
          <w:marLeft w:val="480"/>
          <w:marRight w:val="0"/>
          <w:marTop w:val="0"/>
          <w:marBottom w:val="0"/>
          <w:divBdr>
            <w:top w:val="none" w:sz="0" w:space="0" w:color="auto"/>
            <w:left w:val="none" w:sz="0" w:space="0" w:color="auto"/>
            <w:bottom w:val="none" w:sz="0" w:space="0" w:color="auto"/>
            <w:right w:val="none" w:sz="0" w:space="0" w:color="auto"/>
          </w:divBdr>
        </w:div>
        <w:div w:id="1794052005">
          <w:marLeft w:val="480"/>
          <w:marRight w:val="0"/>
          <w:marTop w:val="0"/>
          <w:marBottom w:val="0"/>
          <w:divBdr>
            <w:top w:val="none" w:sz="0" w:space="0" w:color="auto"/>
            <w:left w:val="none" w:sz="0" w:space="0" w:color="auto"/>
            <w:bottom w:val="none" w:sz="0" w:space="0" w:color="auto"/>
            <w:right w:val="none" w:sz="0" w:space="0" w:color="auto"/>
          </w:divBdr>
        </w:div>
        <w:div w:id="869954849">
          <w:marLeft w:val="480"/>
          <w:marRight w:val="0"/>
          <w:marTop w:val="0"/>
          <w:marBottom w:val="0"/>
          <w:divBdr>
            <w:top w:val="none" w:sz="0" w:space="0" w:color="auto"/>
            <w:left w:val="none" w:sz="0" w:space="0" w:color="auto"/>
            <w:bottom w:val="none" w:sz="0" w:space="0" w:color="auto"/>
            <w:right w:val="none" w:sz="0" w:space="0" w:color="auto"/>
          </w:divBdr>
        </w:div>
        <w:div w:id="428815202">
          <w:marLeft w:val="480"/>
          <w:marRight w:val="0"/>
          <w:marTop w:val="0"/>
          <w:marBottom w:val="0"/>
          <w:divBdr>
            <w:top w:val="none" w:sz="0" w:space="0" w:color="auto"/>
            <w:left w:val="none" w:sz="0" w:space="0" w:color="auto"/>
            <w:bottom w:val="none" w:sz="0" w:space="0" w:color="auto"/>
            <w:right w:val="none" w:sz="0" w:space="0" w:color="auto"/>
          </w:divBdr>
        </w:div>
        <w:div w:id="1171018541">
          <w:marLeft w:val="480"/>
          <w:marRight w:val="0"/>
          <w:marTop w:val="0"/>
          <w:marBottom w:val="0"/>
          <w:divBdr>
            <w:top w:val="none" w:sz="0" w:space="0" w:color="auto"/>
            <w:left w:val="none" w:sz="0" w:space="0" w:color="auto"/>
            <w:bottom w:val="none" w:sz="0" w:space="0" w:color="auto"/>
            <w:right w:val="none" w:sz="0" w:space="0" w:color="auto"/>
          </w:divBdr>
        </w:div>
        <w:div w:id="127747917">
          <w:marLeft w:val="480"/>
          <w:marRight w:val="0"/>
          <w:marTop w:val="0"/>
          <w:marBottom w:val="0"/>
          <w:divBdr>
            <w:top w:val="none" w:sz="0" w:space="0" w:color="auto"/>
            <w:left w:val="none" w:sz="0" w:space="0" w:color="auto"/>
            <w:bottom w:val="none" w:sz="0" w:space="0" w:color="auto"/>
            <w:right w:val="none" w:sz="0" w:space="0" w:color="auto"/>
          </w:divBdr>
        </w:div>
        <w:div w:id="2133596720">
          <w:marLeft w:val="480"/>
          <w:marRight w:val="0"/>
          <w:marTop w:val="0"/>
          <w:marBottom w:val="0"/>
          <w:divBdr>
            <w:top w:val="none" w:sz="0" w:space="0" w:color="auto"/>
            <w:left w:val="none" w:sz="0" w:space="0" w:color="auto"/>
            <w:bottom w:val="none" w:sz="0" w:space="0" w:color="auto"/>
            <w:right w:val="none" w:sz="0" w:space="0" w:color="auto"/>
          </w:divBdr>
        </w:div>
        <w:div w:id="895051150">
          <w:marLeft w:val="480"/>
          <w:marRight w:val="0"/>
          <w:marTop w:val="0"/>
          <w:marBottom w:val="0"/>
          <w:divBdr>
            <w:top w:val="none" w:sz="0" w:space="0" w:color="auto"/>
            <w:left w:val="none" w:sz="0" w:space="0" w:color="auto"/>
            <w:bottom w:val="none" w:sz="0" w:space="0" w:color="auto"/>
            <w:right w:val="none" w:sz="0" w:space="0" w:color="auto"/>
          </w:divBdr>
        </w:div>
        <w:div w:id="580211660">
          <w:marLeft w:val="480"/>
          <w:marRight w:val="0"/>
          <w:marTop w:val="0"/>
          <w:marBottom w:val="0"/>
          <w:divBdr>
            <w:top w:val="none" w:sz="0" w:space="0" w:color="auto"/>
            <w:left w:val="none" w:sz="0" w:space="0" w:color="auto"/>
            <w:bottom w:val="none" w:sz="0" w:space="0" w:color="auto"/>
            <w:right w:val="none" w:sz="0" w:space="0" w:color="auto"/>
          </w:divBdr>
        </w:div>
        <w:div w:id="1718967815">
          <w:marLeft w:val="480"/>
          <w:marRight w:val="0"/>
          <w:marTop w:val="0"/>
          <w:marBottom w:val="0"/>
          <w:divBdr>
            <w:top w:val="none" w:sz="0" w:space="0" w:color="auto"/>
            <w:left w:val="none" w:sz="0" w:space="0" w:color="auto"/>
            <w:bottom w:val="none" w:sz="0" w:space="0" w:color="auto"/>
            <w:right w:val="none" w:sz="0" w:space="0" w:color="auto"/>
          </w:divBdr>
        </w:div>
        <w:div w:id="1173030156">
          <w:marLeft w:val="480"/>
          <w:marRight w:val="0"/>
          <w:marTop w:val="0"/>
          <w:marBottom w:val="0"/>
          <w:divBdr>
            <w:top w:val="none" w:sz="0" w:space="0" w:color="auto"/>
            <w:left w:val="none" w:sz="0" w:space="0" w:color="auto"/>
            <w:bottom w:val="none" w:sz="0" w:space="0" w:color="auto"/>
            <w:right w:val="none" w:sz="0" w:space="0" w:color="auto"/>
          </w:divBdr>
        </w:div>
        <w:div w:id="419257095">
          <w:marLeft w:val="480"/>
          <w:marRight w:val="0"/>
          <w:marTop w:val="0"/>
          <w:marBottom w:val="0"/>
          <w:divBdr>
            <w:top w:val="none" w:sz="0" w:space="0" w:color="auto"/>
            <w:left w:val="none" w:sz="0" w:space="0" w:color="auto"/>
            <w:bottom w:val="none" w:sz="0" w:space="0" w:color="auto"/>
            <w:right w:val="none" w:sz="0" w:space="0" w:color="auto"/>
          </w:divBdr>
        </w:div>
        <w:div w:id="1183932869">
          <w:marLeft w:val="480"/>
          <w:marRight w:val="0"/>
          <w:marTop w:val="0"/>
          <w:marBottom w:val="0"/>
          <w:divBdr>
            <w:top w:val="none" w:sz="0" w:space="0" w:color="auto"/>
            <w:left w:val="none" w:sz="0" w:space="0" w:color="auto"/>
            <w:bottom w:val="none" w:sz="0" w:space="0" w:color="auto"/>
            <w:right w:val="none" w:sz="0" w:space="0" w:color="auto"/>
          </w:divBdr>
        </w:div>
        <w:div w:id="1999382008">
          <w:marLeft w:val="480"/>
          <w:marRight w:val="0"/>
          <w:marTop w:val="0"/>
          <w:marBottom w:val="0"/>
          <w:divBdr>
            <w:top w:val="none" w:sz="0" w:space="0" w:color="auto"/>
            <w:left w:val="none" w:sz="0" w:space="0" w:color="auto"/>
            <w:bottom w:val="none" w:sz="0" w:space="0" w:color="auto"/>
            <w:right w:val="none" w:sz="0" w:space="0" w:color="auto"/>
          </w:divBdr>
        </w:div>
        <w:div w:id="512646315">
          <w:marLeft w:val="480"/>
          <w:marRight w:val="0"/>
          <w:marTop w:val="0"/>
          <w:marBottom w:val="0"/>
          <w:divBdr>
            <w:top w:val="none" w:sz="0" w:space="0" w:color="auto"/>
            <w:left w:val="none" w:sz="0" w:space="0" w:color="auto"/>
            <w:bottom w:val="none" w:sz="0" w:space="0" w:color="auto"/>
            <w:right w:val="none" w:sz="0" w:space="0" w:color="auto"/>
          </w:divBdr>
        </w:div>
      </w:divsChild>
    </w:div>
    <w:div w:id="980309767">
      <w:bodyDiv w:val="1"/>
      <w:marLeft w:val="0"/>
      <w:marRight w:val="0"/>
      <w:marTop w:val="0"/>
      <w:marBottom w:val="0"/>
      <w:divBdr>
        <w:top w:val="none" w:sz="0" w:space="0" w:color="auto"/>
        <w:left w:val="none" w:sz="0" w:space="0" w:color="auto"/>
        <w:bottom w:val="none" w:sz="0" w:space="0" w:color="auto"/>
        <w:right w:val="none" w:sz="0" w:space="0" w:color="auto"/>
      </w:divBdr>
    </w:div>
    <w:div w:id="983855651">
      <w:bodyDiv w:val="1"/>
      <w:marLeft w:val="0"/>
      <w:marRight w:val="0"/>
      <w:marTop w:val="0"/>
      <w:marBottom w:val="0"/>
      <w:divBdr>
        <w:top w:val="none" w:sz="0" w:space="0" w:color="auto"/>
        <w:left w:val="none" w:sz="0" w:space="0" w:color="auto"/>
        <w:bottom w:val="none" w:sz="0" w:space="0" w:color="auto"/>
        <w:right w:val="none" w:sz="0" w:space="0" w:color="auto"/>
      </w:divBdr>
    </w:div>
    <w:div w:id="987318070">
      <w:bodyDiv w:val="1"/>
      <w:marLeft w:val="0"/>
      <w:marRight w:val="0"/>
      <w:marTop w:val="0"/>
      <w:marBottom w:val="0"/>
      <w:divBdr>
        <w:top w:val="none" w:sz="0" w:space="0" w:color="auto"/>
        <w:left w:val="none" w:sz="0" w:space="0" w:color="auto"/>
        <w:bottom w:val="none" w:sz="0" w:space="0" w:color="auto"/>
        <w:right w:val="none" w:sz="0" w:space="0" w:color="auto"/>
      </w:divBdr>
    </w:div>
    <w:div w:id="990403249">
      <w:bodyDiv w:val="1"/>
      <w:marLeft w:val="0"/>
      <w:marRight w:val="0"/>
      <w:marTop w:val="0"/>
      <w:marBottom w:val="0"/>
      <w:divBdr>
        <w:top w:val="none" w:sz="0" w:space="0" w:color="auto"/>
        <w:left w:val="none" w:sz="0" w:space="0" w:color="auto"/>
        <w:bottom w:val="none" w:sz="0" w:space="0" w:color="auto"/>
        <w:right w:val="none" w:sz="0" w:space="0" w:color="auto"/>
      </w:divBdr>
    </w:div>
    <w:div w:id="995915307">
      <w:bodyDiv w:val="1"/>
      <w:marLeft w:val="0"/>
      <w:marRight w:val="0"/>
      <w:marTop w:val="0"/>
      <w:marBottom w:val="0"/>
      <w:divBdr>
        <w:top w:val="none" w:sz="0" w:space="0" w:color="auto"/>
        <w:left w:val="none" w:sz="0" w:space="0" w:color="auto"/>
        <w:bottom w:val="none" w:sz="0" w:space="0" w:color="auto"/>
        <w:right w:val="none" w:sz="0" w:space="0" w:color="auto"/>
      </w:divBdr>
      <w:divsChild>
        <w:div w:id="318580473">
          <w:marLeft w:val="480"/>
          <w:marRight w:val="0"/>
          <w:marTop w:val="0"/>
          <w:marBottom w:val="0"/>
          <w:divBdr>
            <w:top w:val="none" w:sz="0" w:space="0" w:color="auto"/>
            <w:left w:val="none" w:sz="0" w:space="0" w:color="auto"/>
            <w:bottom w:val="none" w:sz="0" w:space="0" w:color="auto"/>
            <w:right w:val="none" w:sz="0" w:space="0" w:color="auto"/>
          </w:divBdr>
        </w:div>
        <w:div w:id="743651236">
          <w:marLeft w:val="480"/>
          <w:marRight w:val="0"/>
          <w:marTop w:val="0"/>
          <w:marBottom w:val="0"/>
          <w:divBdr>
            <w:top w:val="none" w:sz="0" w:space="0" w:color="auto"/>
            <w:left w:val="none" w:sz="0" w:space="0" w:color="auto"/>
            <w:bottom w:val="none" w:sz="0" w:space="0" w:color="auto"/>
            <w:right w:val="none" w:sz="0" w:space="0" w:color="auto"/>
          </w:divBdr>
        </w:div>
        <w:div w:id="725953500">
          <w:marLeft w:val="480"/>
          <w:marRight w:val="0"/>
          <w:marTop w:val="0"/>
          <w:marBottom w:val="0"/>
          <w:divBdr>
            <w:top w:val="none" w:sz="0" w:space="0" w:color="auto"/>
            <w:left w:val="none" w:sz="0" w:space="0" w:color="auto"/>
            <w:bottom w:val="none" w:sz="0" w:space="0" w:color="auto"/>
            <w:right w:val="none" w:sz="0" w:space="0" w:color="auto"/>
          </w:divBdr>
        </w:div>
        <w:div w:id="591738610">
          <w:marLeft w:val="480"/>
          <w:marRight w:val="0"/>
          <w:marTop w:val="0"/>
          <w:marBottom w:val="0"/>
          <w:divBdr>
            <w:top w:val="none" w:sz="0" w:space="0" w:color="auto"/>
            <w:left w:val="none" w:sz="0" w:space="0" w:color="auto"/>
            <w:bottom w:val="none" w:sz="0" w:space="0" w:color="auto"/>
            <w:right w:val="none" w:sz="0" w:space="0" w:color="auto"/>
          </w:divBdr>
        </w:div>
        <w:div w:id="1782531290">
          <w:marLeft w:val="480"/>
          <w:marRight w:val="0"/>
          <w:marTop w:val="0"/>
          <w:marBottom w:val="0"/>
          <w:divBdr>
            <w:top w:val="none" w:sz="0" w:space="0" w:color="auto"/>
            <w:left w:val="none" w:sz="0" w:space="0" w:color="auto"/>
            <w:bottom w:val="none" w:sz="0" w:space="0" w:color="auto"/>
            <w:right w:val="none" w:sz="0" w:space="0" w:color="auto"/>
          </w:divBdr>
        </w:div>
        <w:div w:id="1881479830">
          <w:marLeft w:val="480"/>
          <w:marRight w:val="0"/>
          <w:marTop w:val="0"/>
          <w:marBottom w:val="0"/>
          <w:divBdr>
            <w:top w:val="none" w:sz="0" w:space="0" w:color="auto"/>
            <w:left w:val="none" w:sz="0" w:space="0" w:color="auto"/>
            <w:bottom w:val="none" w:sz="0" w:space="0" w:color="auto"/>
            <w:right w:val="none" w:sz="0" w:space="0" w:color="auto"/>
          </w:divBdr>
        </w:div>
        <w:div w:id="1854495120">
          <w:marLeft w:val="480"/>
          <w:marRight w:val="0"/>
          <w:marTop w:val="0"/>
          <w:marBottom w:val="0"/>
          <w:divBdr>
            <w:top w:val="none" w:sz="0" w:space="0" w:color="auto"/>
            <w:left w:val="none" w:sz="0" w:space="0" w:color="auto"/>
            <w:bottom w:val="none" w:sz="0" w:space="0" w:color="auto"/>
            <w:right w:val="none" w:sz="0" w:space="0" w:color="auto"/>
          </w:divBdr>
        </w:div>
        <w:div w:id="409158535">
          <w:marLeft w:val="480"/>
          <w:marRight w:val="0"/>
          <w:marTop w:val="0"/>
          <w:marBottom w:val="0"/>
          <w:divBdr>
            <w:top w:val="none" w:sz="0" w:space="0" w:color="auto"/>
            <w:left w:val="none" w:sz="0" w:space="0" w:color="auto"/>
            <w:bottom w:val="none" w:sz="0" w:space="0" w:color="auto"/>
            <w:right w:val="none" w:sz="0" w:space="0" w:color="auto"/>
          </w:divBdr>
        </w:div>
        <w:div w:id="1057775980">
          <w:marLeft w:val="480"/>
          <w:marRight w:val="0"/>
          <w:marTop w:val="0"/>
          <w:marBottom w:val="0"/>
          <w:divBdr>
            <w:top w:val="none" w:sz="0" w:space="0" w:color="auto"/>
            <w:left w:val="none" w:sz="0" w:space="0" w:color="auto"/>
            <w:bottom w:val="none" w:sz="0" w:space="0" w:color="auto"/>
            <w:right w:val="none" w:sz="0" w:space="0" w:color="auto"/>
          </w:divBdr>
        </w:div>
        <w:div w:id="220750173">
          <w:marLeft w:val="480"/>
          <w:marRight w:val="0"/>
          <w:marTop w:val="0"/>
          <w:marBottom w:val="0"/>
          <w:divBdr>
            <w:top w:val="none" w:sz="0" w:space="0" w:color="auto"/>
            <w:left w:val="none" w:sz="0" w:space="0" w:color="auto"/>
            <w:bottom w:val="none" w:sz="0" w:space="0" w:color="auto"/>
            <w:right w:val="none" w:sz="0" w:space="0" w:color="auto"/>
          </w:divBdr>
        </w:div>
        <w:div w:id="1061565276">
          <w:marLeft w:val="480"/>
          <w:marRight w:val="0"/>
          <w:marTop w:val="0"/>
          <w:marBottom w:val="0"/>
          <w:divBdr>
            <w:top w:val="none" w:sz="0" w:space="0" w:color="auto"/>
            <w:left w:val="none" w:sz="0" w:space="0" w:color="auto"/>
            <w:bottom w:val="none" w:sz="0" w:space="0" w:color="auto"/>
            <w:right w:val="none" w:sz="0" w:space="0" w:color="auto"/>
          </w:divBdr>
        </w:div>
        <w:div w:id="1951427375">
          <w:marLeft w:val="480"/>
          <w:marRight w:val="0"/>
          <w:marTop w:val="0"/>
          <w:marBottom w:val="0"/>
          <w:divBdr>
            <w:top w:val="none" w:sz="0" w:space="0" w:color="auto"/>
            <w:left w:val="none" w:sz="0" w:space="0" w:color="auto"/>
            <w:bottom w:val="none" w:sz="0" w:space="0" w:color="auto"/>
            <w:right w:val="none" w:sz="0" w:space="0" w:color="auto"/>
          </w:divBdr>
        </w:div>
        <w:div w:id="129592770">
          <w:marLeft w:val="480"/>
          <w:marRight w:val="0"/>
          <w:marTop w:val="0"/>
          <w:marBottom w:val="0"/>
          <w:divBdr>
            <w:top w:val="none" w:sz="0" w:space="0" w:color="auto"/>
            <w:left w:val="none" w:sz="0" w:space="0" w:color="auto"/>
            <w:bottom w:val="none" w:sz="0" w:space="0" w:color="auto"/>
            <w:right w:val="none" w:sz="0" w:space="0" w:color="auto"/>
          </w:divBdr>
        </w:div>
        <w:div w:id="1295136112">
          <w:marLeft w:val="480"/>
          <w:marRight w:val="0"/>
          <w:marTop w:val="0"/>
          <w:marBottom w:val="0"/>
          <w:divBdr>
            <w:top w:val="none" w:sz="0" w:space="0" w:color="auto"/>
            <w:left w:val="none" w:sz="0" w:space="0" w:color="auto"/>
            <w:bottom w:val="none" w:sz="0" w:space="0" w:color="auto"/>
            <w:right w:val="none" w:sz="0" w:space="0" w:color="auto"/>
          </w:divBdr>
        </w:div>
        <w:div w:id="538974886">
          <w:marLeft w:val="480"/>
          <w:marRight w:val="0"/>
          <w:marTop w:val="0"/>
          <w:marBottom w:val="0"/>
          <w:divBdr>
            <w:top w:val="none" w:sz="0" w:space="0" w:color="auto"/>
            <w:left w:val="none" w:sz="0" w:space="0" w:color="auto"/>
            <w:bottom w:val="none" w:sz="0" w:space="0" w:color="auto"/>
            <w:right w:val="none" w:sz="0" w:space="0" w:color="auto"/>
          </w:divBdr>
        </w:div>
        <w:div w:id="1667198252">
          <w:marLeft w:val="480"/>
          <w:marRight w:val="0"/>
          <w:marTop w:val="0"/>
          <w:marBottom w:val="0"/>
          <w:divBdr>
            <w:top w:val="none" w:sz="0" w:space="0" w:color="auto"/>
            <w:left w:val="none" w:sz="0" w:space="0" w:color="auto"/>
            <w:bottom w:val="none" w:sz="0" w:space="0" w:color="auto"/>
            <w:right w:val="none" w:sz="0" w:space="0" w:color="auto"/>
          </w:divBdr>
        </w:div>
        <w:div w:id="1439594643">
          <w:marLeft w:val="480"/>
          <w:marRight w:val="0"/>
          <w:marTop w:val="0"/>
          <w:marBottom w:val="0"/>
          <w:divBdr>
            <w:top w:val="none" w:sz="0" w:space="0" w:color="auto"/>
            <w:left w:val="none" w:sz="0" w:space="0" w:color="auto"/>
            <w:bottom w:val="none" w:sz="0" w:space="0" w:color="auto"/>
            <w:right w:val="none" w:sz="0" w:space="0" w:color="auto"/>
          </w:divBdr>
        </w:div>
        <w:div w:id="1423718394">
          <w:marLeft w:val="480"/>
          <w:marRight w:val="0"/>
          <w:marTop w:val="0"/>
          <w:marBottom w:val="0"/>
          <w:divBdr>
            <w:top w:val="none" w:sz="0" w:space="0" w:color="auto"/>
            <w:left w:val="none" w:sz="0" w:space="0" w:color="auto"/>
            <w:bottom w:val="none" w:sz="0" w:space="0" w:color="auto"/>
            <w:right w:val="none" w:sz="0" w:space="0" w:color="auto"/>
          </w:divBdr>
        </w:div>
        <w:div w:id="232198485">
          <w:marLeft w:val="480"/>
          <w:marRight w:val="0"/>
          <w:marTop w:val="0"/>
          <w:marBottom w:val="0"/>
          <w:divBdr>
            <w:top w:val="none" w:sz="0" w:space="0" w:color="auto"/>
            <w:left w:val="none" w:sz="0" w:space="0" w:color="auto"/>
            <w:bottom w:val="none" w:sz="0" w:space="0" w:color="auto"/>
            <w:right w:val="none" w:sz="0" w:space="0" w:color="auto"/>
          </w:divBdr>
        </w:div>
        <w:div w:id="1881438018">
          <w:marLeft w:val="480"/>
          <w:marRight w:val="0"/>
          <w:marTop w:val="0"/>
          <w:marBottom w:val="0"/>
          <w:divBdr>
            <w:top w:val="none" w:sz="0" w:space="0" w:color="auto"/>
            <w:left w:val="none" w:sz="0" w:space="0" w:color="auto"/>
            <w:bottom w:val="none" w:sz="0" w:space="0" w:color="auto"/>
            <w:right w:val="none" w:sz="0" w:space="0" w:color="auto"/>
          </w:divBdr>
        </w:div>
      </w:divsChild>
    </w:div>
    <w:div w:id="997347890">
      <w:bodyDiv w:val="1"/>
      <w:marLeft w:val="0"/>
      <w:marRight w:val="0"/>
      <w:marTop w:val="0"/>
      <w:marBottom w:val="0"/>
      <w:divBdr>
        <w:top w:val="none" w:sz="0" w:space="0" w:color="auto"/>
        <w:left w:val="none" w:sz="0" w:space="0" w:color="auto"/>
        <w:bottom w:val="none" w:sz="0" w:space="0" w:color="auto"/>
        <w:right w:val="none" w:sz="0" w:space="0" w:color="auto"/>
      </w:divBdr>
      <w:divsChild>
        <w:div w:id="866989972">
          <w:marLeft w:val="480"/>
          <w:marRight w:val="0"/>
          <w:marTop w:val="0"/>
          <w:marBottom w:val="0"/>
          <w:divBdr>
            <w:top w:val="none" w:sz="0" w:space="0" w:color="auto"/>
            <w:left w:val="none" w:sz="0" w:space="0" w:color="auto"/>
            <w:bottom w:val="none" w:sz="0" w:space="0" w:color="auto"/>
            <w:right w:val="none" w:sz="0" w:space="0" w:color="auto"/>
          </w:divBdr>
        </w:div>
        <w:div w:id="976764333">
          <w:marLeft w:val="480"/>
          <w:marRight w:val="0"/>
          <w:marTop w:val="0"/>
          <w:marBottom w:val="0"/>
          <w:divBdr>
            <w:top w:val="none" w:sz="0" w:space="0" w:color="auto"/>
            <w:left w:val="none" w:sz="0" w:space="0" w:color="auto"/>
            <w:bottom w:val="none" w:sz="0" w:space="0" w:color="auto"/>
            <w:right w:val="none" w:sz="0" w:space="0" w:color="auto"/>
          </w:divBdr>
        </w:div>
        <w:div w:id="911159500">
          <w:marLeft w:val="480"/>
          <w:marRight w:val="0"/>
          <w:marTop w:val="0"/>
          <w:marBottom w:val="0"/>
          <w:divBdr>
            <w:top w:val="none" w:sz="0" w:space="0" w:color="auto"/>
            <w:left w:val="none" w:sz="0" w:space="0" w:color="auto"/>
            <w:bottom w:val="none" w:sz="0" w:space="0" w:color="auto"/>
            <w:right w:val="none" w:sz="0" w:space="0" w:color="auto"/>
          </w:divBdr>
        </w:div>
        <w:div w:id="568076089">
          <w:marLeft w:val="480"/>
          <w:marRight w:val="0"/>
          <w:marTop w:val="0"/>
          <w:marBottom w:val="0"/>
          <w:divBdr>
            <w:top w:val="none" w:sz="0" w:space="0" w:color="auto"/>
            <w:left w:val="none" w:sz="0" w:space="0" w:color="auto"/>
            <w:bottom w:val="none" w:sz="0" w:space="0" w:color="auto"/>
            <w:right w:val="none" w:sz="0" w:space="0" w:color="auto"/>
          </w:divBdr>
        </w:div>
      </w:divsChild>
    </w:div>
    <w:div w:id="1027408263">
      <w:bodyDiv w:val="1"/>
      <w:marLeft w:val="0"/>
      <w:marRight w:val="0"/>
      <w:marTop w:val="0"/>
      <w:marBottom w:val="0"/>
      <w:divBdr>
        <w:top w:val="none" w:sz="0" w:space="0" w:color="auto"/>
        <w:left w:val="none" w:sz="0" w:space="0" w:color="auto"/>
        <w:bottom w:val="none" w:sz="0" w:space="0" w:color="auto"/>
        <w:right w:val="none" w:sz="0" w:space="0" w:color="auto"/>
      </w:divBdr>
    </w:div>
    <w:div w:id="1028217159">
      <w:bodyDiv w:val="1"/>
      <w:marLeft w:val="0"/>
      <w:marRight w:val="0"/>
      <w:marTop w:val="0"/>
      <w:marBottom w:val="0"/>
      <w:divBdr>
        <w:top w:val="none" w:sz="0" w:space="0" w:color="auto"/>
        <w:left w:val="none" w:sz="0" w:space="0" w:color="auto"/>
        <w:bottom w:val="none" w:sz="0" w:space="0" w:color="auto"/>
        <w:right w:val="none" w:sz="0" w:space="0" w:color="auto"/>
      </w:divBdr>
    </w:div>
    <w:div w:id="1033186617">
      <w:bodyDiv w:val="1"/>
      <w:marLeft w:val="0"/>
      <w:marRight w:val="0"/>
      <w:marTop w:val="0"/>
      <w:marBottom w:val="0"/>
      <w:divBdr>
        <w:top w:val="none" w:sz="0" w:space="0" w:color="auto"/>
        <w:left w:val="none" w:sz="0" w:space="0" w:color="auto"/>
        <w:bottom w:val="none" w:sz="0" w:space="0" w:color="auto"/>
        <w:right w:val="none" w:sz="0" w:space="0" w:color="auto"/>
      </w:divBdr>
    </w:div>
    <w:div w:id="1045258436">
      <w:bodyDiv w:val="1"/>
      <w:marLeft w:val="0"/>
      <w:marRight w:val="0"/>
      <w:marTop w:val="0"/>
      <w:marBottom w:val="0"/>
      <w:divBdr>
        <w:top w:val="none" w:sz="0" w:space="0" w:color="auto"/>
        <w:left w:val="none" w:sz="0" w:space="0" w:color="auto"/>
        <w:bottom w:val="none" w:sz="0" w:space="0" w:color="auto"/>
        <w:right w:val="none" w:sz="0" w:space="0" w:color="auto"/>
      </w:divBdr>
    </w:div>
    <w:div w:id="1061752243">
      <w:bodyDiv w:val="1"/>
      <w:marLeft w:val="0"/>
      <w:marRight w:val="0"/>
      <w:marTop w:val="0"/>
      <w:marBottom w:val="0"/>
      <w:divBdr>
        <w:top w:val="none" w:sz="0" w:space="0" w:color="auto"/>
        <w:left w:val="none" w:sz="0" w:space="0" w:color="auto"/>
        <w:bottom w:val="none" w:sz="0" w:space="0" w:color="auto"/>
        <w:right w:val="none" w:sz="0" w:space="0" w:color="auto"/>
      </w:divBdr>
    </w:div>
    <w:div w:id="1069574040">
      <w:bodyDiv w:val="1"/>
      <w:marLeft w:val="0"/>
      <w:marRight w:val="0"/>
      <w:marTop w:val="0"/>
      <w:marBottom w:val="0"/>
      <w:divBdr>
        <w:top w:val="none" w:sz="0" w:space="0" w:color="auto"/>
        <w:left w:val="none" w:sz="0" w:space="0" w:color="auto"/>
        <w:bottom w:val="none" w:sz="0" w:space="0" w:color="auto"/>
        <w:right w:val="none" w:sz="0" w:space="0" w:color="auto"/>
      </w:divBdr>
    </w:div>
    <w:div w:id="1075712271">
      <w:bodyDiv w:val="1"/>
      <w:marLeft w:val="0"/>
      <w:marRight w:val="0"/>
      <w:marTop w:val="0"/>
      <w:marBottom w:val="0"/>
      <w:divBdr>
        <w:top w:val="none" w:sz="0" w:space="0" w:color="auto"/>
        <w:left w:val="none" w:sz="0" w:space="0" w:color="auto"/>
        <w:bottom w:val="none" w:sz="0" w:space="0" w:color="auto"/>
        <w:right w:val="none" w:sz="0" w:space="0" w:color="auto"/>
      </w:divBdr>
    </w:div>
    <w:div w:id="1079862801">
      <w:bodyDiv w:val="1"/>
      <w:marLeft w:val="0"/>
      <w:marRight w:val="0"/>
      <w:marTop w:val="0"/>
      <w:marBottom w:val="0"/>
      <w:divBdr>
        <w:top w:val="none" w:sz="0" w:space="0" w:color="auto"/>
        <w:left w:val="none" w:sz="0" w:space="0" w:color="auto"/>
        <w:bottom w:val="none" w:sz="0" w:space="0" w:color="auto"/>
        <w:right w:val="none" w:sz="0" w:space="0" w:color="auto"/>
      </w:divBdr>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085615443">
      <w:bodyDiv w:val="1"/>
      <w:marLeft w:val="0"/>
      <w:marRight w:val="0"/>
      <w:marTop w:val="0"/>
      <w:marBottom w:val="0"/>
      <w:divBdr>
        <w:top w:val="none" w:sz="0" w:space="0" w:color="auto"/>
        <w:left w:val="none" w:sz="0" w:space="0" w:color="auto"/>
        <w:bottom w:val="none" w:sz="0" w:space="0" w:color="auto"/>
        <w:right w:val="none" w:sz="0" w:space="0" w:color="auto"/>
      </w:divBdr>
    </w:div>
    <w:div w:id="1087189464">
      <w:bodyDiv w:val="1"/>
      <w:marLeft w:val="0"/>
      <w:marRight w:val="0"/>
      <w:marTop w:val="0"/>
      <w:marBottom w:val="0"/>
      <w:divBdr>
        <w:top w:val="none" w:sz="0" w:space="0" w:color="auto"/>
        <w:left w:val="none" w:sz="0" w:space="0" w:color="auto"/>
        <w:bottom w:val="none" w:sz="0" w:space="0" w:color="auto"/>
        <w:right w:val="none" w:sz="0" w:space="0" w:color="auto"/>
      </w:divBdr>
    </w:div>
    <w:div w:id="1102143614">
      <w:bodyDiv w:val="1"/>
      <w:marLeft w:val="0"/>
      <w:marRight w:val="0"/>
      <w:marTop w:val="0"/>
      <w:marBottom w:val="0"/>
      <w:divBdr>
        <w:top w:val="none" w:sz="0" w:space="0" w:color="auto"/>
        <w:left w:val="none" w:sz="0" w:space="0" w:color="auto"/>
        <w:bottom w:val="none" w:sz="0" w:space="0" w:color="auto"/>
        <w:right w:val="none" w:sz="0" w:space="0" w:color="auto"/>
      </w:divBdr>
    </w:div>
    <w:div w:id="1107502417">
      <w:bodyDiv w:val="1"/>
      <w:marLeft w:val="0"/>
      <w:marRight w:val="0"/>
      <w:marTop w:val="0"/>
      <w:marBottom w:val="0"/>
      <w:divBdr>
        <w:top w:val="none" w:sz="0" w:space="0" w:color="auto"/>
        <w:left w:val="none" w:sz="0" w:space="0" w:color="auto"/>
        <w:bottom w:val="none" w:sz="0" w:space="0" w:color="auto"/>
        <w:right w:val="none" w:sz="0" w:space="0" w:color="auto"/>
      </w:divBdr>
      <w:divsChild>
        <w:div w:id="272368219">
          <w:marLeft w:val="480"/>
          <w:marRight w:val="0"/>
          <w:marTop w:val="0"/>
          <w:marBottom w:val="0"/>
          <w:divBdr>
            <w:top w:val="none" w:sz="0" w:space="0" w:color="auto"/>
            <w:left w:val="none" w:sz="0" w:space="0" w:color="auto"/>
            <w:bottom w:val="none" w:sz="0" w:space="0" w:color="auto"/>
            <w:right w:val="none" w:sz="0" w:space="0" w:color="auto"/>
          </w:divBdr>
        </w:div>
        <w:div w:id="1886092677">
          <w:marLeft w:val="480"/>
          <w:marRight w:val="0"/>
          <w:marTop w:val="0"/>
          <w:marBottom w:val="0"/>
          <w:divBdr>
            <w:top w:val="none" w:sz="0" w:space="0" w:color="auto"/>
            <w:left w:val="none" w:sz="0" w:space="0" w:color="auto"/>
            <w:bottom w:val="none" w:sz="0" w:space="0" w:color="auto"/>
            <w:right w:val="none" w:sz="0" w:space="0" w:color="auto"/>
          </w:divBdr>
        </w:div>
        <w:div w:id="2064214245">
          <w:marLeft w:val="480"/>
          <w:marRight w:val="0"/>
          <w:marTop w:val="0"/>
          <w:marBottom w:val="0"/>
          <w:divBdr>
            <w:top w:val="none" w:sz="0" w:space="0" w:color="auto"/>
            <w:left w:val="none" w:sz="0" w:space="0" w:color="auto"/>
            <w:bottom w:val="none" w:sz="0" w:space="0" w:color="auto"/>
            <w:right w:val="none" w:sz="0" w:space="0" w:color="auto"/>
          </w:divBdr>
        </w:div>
        <w:div w:id="1358658737">
          <w:marLeft w:val="480"/>
          <w:marRight w:val="0"/>
          <w:marTop w:val="0"/>
          <w:marBottom w:val="0"/>
          <w:divBdr>
            <w:top w:val="none" w:sz="0" w:space="0" w:color="auto"/>
            <w:left w:val="none" w:sz="0" w:space="0" w:color="auto"/>
            <w:bottom w:val="none" w:sz="0" w:space="0" w:color="auto"/>
            <w:right w:val="none" w:sz="0" w:space="0" w:color="auto"/>
          </w:divBdr>
        </w:div>
        <w:div w:id="989476462">
          <w:marLeft w:val="480"/>
          <w:marRight w:val="0"/>
          <w:marTop w:val="0"/>
          <w:marBottom w:val="0"/>
          <w:divBdr>
            <w:top w:val="none" w:sz="0" w:space="0" w:color="auto"/>
            <w:left w:val="none" w:sz="0" w:space="0" w:color="auto"/>
            <w:bottom w:val="none" w:sz="0" w:space="0" w:color="auto"/>
            <w:right w:val="none" w:sz="0" w:space="0" w:color="auto"/>
          </w:divBdr>
        </w:div>
        <w:div w:id="571815901">
          <w:marLeft w:val="480"/>
          <w:marRight w:val="0"/>
          <w:marTop w:val="0"/>
          <w:marBottom w:val="0"/>
          <w:divBdr>
            <w:top w:val="none" w:sz="0" w:space="0" w:color="auto"/>
            <w:left w:val="none" w:sz="0" w:space="0" w:color="auto"/>
            <w:bottom w:val="none" w:sz="0" w:space="0" w:color="auto"/>
            <w:right w:val="none" w:sz="0" w:space="0" w:color="auto"/>
          </w:divBdr>
        </w:div>
        <w:div w:id="619455882">
          <w:marLeft w:val="480"/>
          <w:marRight w:val="0"/>
          <w:marTop w:val="0"/>
          <w:marBottom w:val="0"/>
          <w:divBdr>
            <w:top w:val="none" w:sz="0" w:space="0" w:color="auto"/>
            <w:left w:val="none" w:sz="0" w:space="0" w:color="auto"/>
            <w:bottom w:val="none" w:sz="0" w:space="0" w:color="auto"/>
            <w:right w:val="none" w:sz="0" w:space="0" w:color="auto"/>
          </w:divBdr>
        </w:div>
        <w:div w:id="1073772192">
          <w:marLeft w:val="480"/>
          <w:marRight w:val="0"/>
          <w:marTop w:val="0"/>
          <w:marBottom w:val="0"/>
          <w:divBdr>
            <w:top w:val="none" w:sz="0" w:space="0" w:color="auto"/>
            <w:left w:val="none" w:sz="0" w:space="0" w:color="auto"/>
            <w:bottom w:val="none" w:sz="0" w:space="0" w:color="auto"/>
            <w:right w:val="none" w:sz="0" w:space="0" w:color="auto"/>
          </w:divBdr>
        </w:div>
        <w:div w:id="1925993402">
          <w:marLeft w:val="480"/>
          <w:marRight w:val="0"/>
          <w:marTop w:val="0"/>
          <w:marBottom w:val="0"/>
          <w:divBdr>
            <w:top w:val="none" w:sz="0" w:space="0" w:color="auto"/>
            <w:left w:val="none" w:sz="0" w:space="0" w:color="auto"/>
            <w:bottom w:val="none" w:sz="0" w:space="0" w:color="auto"/>
            <w:right w:val="none" w:sz="0" w:space="0" w:color="auto"/>
          </w:divBdr>
        </w:div>
        <w:div w:id="360984119">
          <w:marLeft w:val="480"/>
          <w:marRight w:val="0"/>
          <w:marTop w:val="0"/>
          <w:marBottom w:val="0"/>
          <w:divBdr>
            <w:top w:val="none" w:sz="0" w:space="0" w:color="auto"/>
            <w:left w:val="none" w:sz="0" w:space="0" w:color="auto"/>
            <w:bottom w:val="none" w:sz="0" w:space="0" w:color="auto"/>
            <w:right w:val="none" w:sz="0" w:space="0" w:color="auto"/>
          </w:divBdr>
        </w:div>
        <w:div w:id="2124961223">
          <w:marLeft w:val="480"/>
          <w:marRight w:val="0"/>
          <w:marTop w:val="0"/>
          <w:marBottom w:val="0"/>
          <w:divBdr>
            <w:top w:val="none" w:sz="0" w:space="0" w:color="auto"/>
            <w:left w:val="none" w:sz="0" w:space="0" w:color="auto"/>
            <w:bottom w:val="none" w:sz="0" w:space="0" w:color="auto"/>
            <w:right w:val="none" w:sz="0" w:space="0" w:color="auto"/>
          </w:divBdr>
        </w:div>
        <w:div w:id="1642269231">
          <w:marLeft w:val="480"/>
          <w:marRight w:val="0"/>
          <w:marTop w:val="0"/>
          <w:marBottom w:val="0"/>
          <w:divBdr>
            <w:top w:val="none" w:sz="0" w:space="0" w:color="auto"/>
            <w:left w:val="none" w:sz="0" w:space="0" w:color="auto"/>
            <w:bottom w:val="none" w:sz="0" w:space="0" w:color="auto"/>
            <w:right w:val="none" w:sz="0" w:space="0" w:color="auto"/>
          </w:divBdr>
        </w:div>
        <w:div w:id="1148016191">
          <w:marLeft w:val="480"/>
          <w:marRight w:val="0"/>
          <w:marTop w:val="0"/>
          <w:marBottom w:val="0"/>
          <w:divBdr>
            <w:top w:val="none" w:sz="0" w:space="0" w:color="auto"/>
            <w:left w:val="none" w:sz="0" w:space="0" w:color="auto"/>
            <w:bottom w:val="none" w:sz="0" w:space="0" w:color="auto"/>
            <w:right w:val="none" w:sz="0" w:space="0" w:color="auto"/>
          </w:divBdr>
        </w:div>
        <w:div w:id="1336303362">
          <w:marLeft w:val="480"/>
          <w:marRight w:val="0"/>
          <w:marTop w:val="0"/>
          <w:marBottom w:val="0"/>
          <w:divBdr>
            <w:top w:val="none" w:sz="0" w:space="0" w:color="auto"/>
            <w:left w:val="none" w:sz="0" w:space="0" w:color="auto"/>
            <w:bottom w:val="none" w:sz="0" w:space="0" w:color="auto"/>
            <w:right w:val="none" w:sz="0" w:space="0" w:color="auto"/>
          </w:divBdr>
        </w:div>
        <w:div w:id="1803494914">
          <w:marLeft w:val="480"/>
          <w:marRight w:val="0"/>
          <w:marTop w:val="0"/>
          <w:marBottom w:val="0"/>
          <w:divBdr>
            <w:top w:val="none" w:sz="0" w:space="0" w:color="auto"/>
            <w:left w:val="none" w:sz="0" w:space="0" w:color="auto"/>
            <w:bottom w:val="none" w:sz="0" w:space="0" w:color="auto"/>
            <w:right w:val="none" w:sz="0" w:space="0" w:color="auto"/>
          </w:divBdr>
        </w:div>
        <w:div w:id="1010377836">
          <w:marLeft w:val="480"/>
          <w:marRight w:val="0"/>
          <w:marTop w:val="0"/>
          <w:marBottom w:val="0"/>
          <w:divBdr>
            <w:top w:val="none" w:sz="0" w:space="0" w:color="auto"/>
            <w:left w:val="none" w:sz="0" w:space="0" w:color="auto"/>
            <w:bottom w:val="none" w:sz="0" w:space="0" w:color="auto"/>
            <w:right w:val="none" w:sz="0" w:space="0" w:color="auto"/>
          </w:divBdr>
        </w:div>
        <w:div w:id="1543908783">
          <w:marLeft w:val="480"/>
          <w:marRight w:val="0"/>
          <w:marTop w:val="0"/>
          <w:marBottom w:val="0"/>
          <w:divBdr>
            <w:top w:val="none" w:sz="0" w:space="0" w:color="auto"/>
            <w:left w:val="none" w:sz="0" w:space="0" w:color="auto"/>
            <w:bottom w:val="none" w:sz="0" w:space="0" w:color="auto"/>
            <w:right w:val="none" w:sz="0" w:space="0" w:color="auto"/>
          </w:divBdr>
        </w:div>
        <w:div w:id="967707263">
          <w:marLeft w:val="480"/>
          <w:marRight w:val="0"/>
          <w:marTop w:val="0"/>
          <w:marBottom w:val="0"/>
          <w:divBdr>
            <w:top w:val="none" w:sz="0" w:space="0" w:color="auto"/>
            <w:left w:val="none" w:sz="0" w:space="0" w:color="auto"/>
            <w:bottom w:val="none" w:sz="0" w:space="0" w:color="auto"/>
            <w:right w:val="none" w:sz="0" w:space="0" w:color="auto"/>
          </w:divBdr>
        </w:div>
        <w:div w:id="791443738">
          <w:marLeft w:val="480"/>
          <w:marRight w:val="0"/>
          <w:marTop w:val="0"/>
          <w:marBottom w:val="0"/>
          <w:divBdr>
            <w:top w:val="none" w:sz="0" w:space="0" w:color="auto"/>
            <w:left w:val="none" w:sz="0" w:space="0" w:color="auto"/>
            <w:bottom w:val="none" w:sz="0" w:space="0" w:color="auto"/>
            <w:right w:val="none" w:sz="0" w:space="0" w:color="auto"/>
          </w:divBdr>
        </w:div>
        <w:div w:id="322437575">
          <w:marLeft w:val="480"/>
          <w:marRight w:val="0"/>
          <w:marTop w:val="0"/>
          <w:marBottom w:val="0"/>
          <w:divBdr>
            <w:top w:val="none" w:sz="0" w:space="0" w:color="auto"/>
            <w:left w:val="none" w:sz="0" w:space="0" w:color="auto"/>
            <w:bottom w:val="none" w:sz="0" w:space="0" w:color="auto"/>
            <w:right w:val="none" w:sz="0" w:space="0" w:color="auto"/>
          </w:divBdr>
        </w:div>
      </w:divsChild>
    </w:div>
    <w:div w:id="1115637096">
      <w:bodyDiv w:val="1"/>
      <w:marLeft w:val="0"/>
      <w:marRight w:val="0"/>
      <w:marTop w:val="0"/>
      <w:marBottom w:val="0"/>
      <w:divBdr>
        <w:top w:val="none" w:sz="0" w:space="0" w:color="auto"/>
        <w:left w:val="none" w:sz="0" w:space="0" w:color="auto"/>
        <w:bottom w:val="none" w:sz="0" w:space="0" w:color="auto"/>
        <w:right w:val="none" w:sz="0" w:space="0" w:color="auto"/>
      </w:divBdr>
    </w:div>
    <w:div w:id="1117286484">
      <w:bodyDiv w:val="1"/>
      <w:marLeft w:val="0"/>
      <w:marRight w:val="0"/>
      <w:marTop w:val="0"/>
      <w:marBottom w:val="0"/>
      <w:divBdr>
        <w:top w:val="none" w:sz="0" w:space="0" w:color="auto"/>
        <w:left w:val="none" w:sz="0" w:space="0" w:color="auto"/>
        <w:bottom w:val="none" w:sz="0" w:space="0" w:color="auto"/>
        <w:right w:val="none" w:sz="0" w:space="0" w:color="auto"/>
      </w:divBdr>
    </w:div>
    <w:div w:id="1119644376">
      <w:bodyDiv w:val="1"/>
      <w:marLeft w:val="0"/>
      <w:marRight w:val="0"/>
      <w:marTop w:val="0"/>
      <w:marBottom w:val="0"/>
      <w:divBdr>
        <w:top w:val="none" w:sz="0" w:space="0" w:color="auto"/>
        <w:left w:val="none" w:sz="0" w:space="0" w:color="auto"/>
        <w:bottom w:val="none" w:sz="0" w:space="0" w:color="auto"/>
        <w:right w:val="none" w:sz="0" w:space="0" w:color="auto"/>
      </w:divBdr>
    </w:div>
    <w:div w:id="1123110920">
      <w:bodyDiv w:val="1"/>
      <w:marLeft w:val="0"/>
      <w:marRight w:val="0"/>
      <w:marTop w:val="0"/>
      <w:marBottom w:val="0"/>
      <w:divBdr>
        <w:top w:val="none" w:sz="0" w:space="0" w:color="auto"/>
        <w:left w:val="none" w:sz="0" w:space="0" w:color="auto"/>
        <w:bottom w:val="none" w:sz="0" w:space="0" w:color="auto"/>
        <w:right w:val="none" w:sz="0" w:space="0" w:color="auto"/>
      </w:divBdr>
    </w:div>
    <w:div w:id="1137574770">
      <w:bodyDiv w:val="1"/>
      <w:marLeft w:val="0"/>
      <w:marRight w:val="0"/>
      <w:marTop w:val="0"/>
      <w:marBottom w:val="0"/>
      <w:divBdr>
        <w:top w:val="none" w:sz="0" w:space="0" w:color="auto"/>
        <w:left w:val="none" w:sz="0" w:space="0" w:color="auto"/>
        <w:bottom w:val="none" w:sz="0" w:space="0" w:color="auto"/>
        <w:right w:val="none" w:sz="0" w:space="0" w:color="auto"/>
      </w:divBdr>
    </w:div>
    <w:div w:id="1144545143">
      <w:bodyDiv w:val="1"/>
      <w:marLeft w:val="0"/>
      <w:marRight w:val="0"/>
      <w:marTop w:val="0"/>
      <w:marBottom w:val="0"/>
      <w:divBdr>
        <w:top w:val="none" w:sz="0" w:space="0" w:color="auto"/>
        <w:left w:val="none" w:sz="0" w:space="0" w:color="auto"/>
        <w:bottom w:val="none" w:sz="0" w:space="0" w:color="auto"/>
        <w:right w:val="none" w:sz="0" w:space="0" w:color="auto"/>
      </w:divBdr>
      <w:divsChild>
        <w:div w:id="209651229">
          <w:marLeft w:val="480"/>
          <w:marRight w:val="0"/>
          <w:marTop w:val="0"/>
          <w:marBottom w:val="0"/>
          <w:divBdr>
            <w:top w:val="none" w:sz="0" w:space="0" w:color="auto"/>
            <w:left w:val="none" w:sz="0" w:space="0" w:color="auto"/>
            <w:bottom w:val="none" w:sz="0" w:space="0" w:color="auto"/>
            <w:right w:val="none" w:sz="0" w:space="0" w:color="auto"/>
          </w:divBdr>
        </w:div>
        <w:div w:id="2128813683">
          <w:marLeft w:val="480"/>
          <w:marRight w:val="0"/>
          <w:marTop w:val="0"/>
          <w:marBottom w:val="0"/>
          <w:divBdr>
            <w:top w:val="none" w:sz="0" w:space="0" w:color="auto"/>
            <w:left w:val="none" w:sz="0" w:space="0" w:color="auto"/>
            <w:bottom w:val="none" w:sz="0" w:space="0" w:color="auto"/>
            <w:right w:val="none" w:sz="0" w:space="0" w:color="auto"/>
          </w:divBdr>
        </w:div>
      </w:divsChild>
    </w:div>
    <w:div w:id="1156527853">
      <w:bodyDiv w:val="1"/>
      <w:marLeft w:val="0"/>
      <w:marRight w:val="0"/>
      <w:marTop w:val="0"/>
      <w:marBottom w:val="0"/>
      <w:divBdr>
        <w:top w:val="none" w:sz="0" w:space="0" w:color="auto"/>
        <w:left w:val="none" w:sz="0" w:space="0" w:color="auto"/>
        <w:bottom w:val="none" w:sz="0" w:space="0" w:color="auto"/>
        <w:right w:val="none" w:sz="0" w:space="0" w:color="auto"/>
      </w:divBdr>
    </w:div>
    <w:div w:id="1170488279">
      <w:bodyDiv w:val="1"/>
      <w:marLeft w:val="0"/>
      <w:marRight w:val="0"/>
      <w:marTop w:val="0"/>
      <w:marBottom w:val="0"/>
      <w:divBdr>
        <w:top w:val="none" w:sz="0" w:space="0" w:color="auto"/>
        <w:left w:val="none" w:sz="0" w:space="0" w:color="auto"/>
        <w:bottom w:val="none" w:sz="0" w:space="0" w:color="auto"/>
        <w:right w:val="none" w:sz="0" w:space="0" w:color="auto"/>
      </w:divBdr>
    </w:div>
    <w:div w:id="1178157880">
      <w:bodyDiv w:val="1"/>
      <w:marLeft w:val="0"/>
      <w:marRight w:val="0"/>
      <w:marTop w:val="0"/>
      <w:marBottom w:val="0"/>
      <w:divBdr>
        <w:top w:val="none" w:sz="0" w:space="0" w:color="auto"/>
        <w:left w:val="none" w:sz="0" w:space="0" w:color="auto"/>
        <w:bottom w:val="none" w:sz="0" w:space="0" w:color="auto"/>
        <w:right w:val="none" w:sz="0" w:space="0" w:color="auto"/>
      </w:divBdr>
    </w:div>
    <w:div w:id="1181702325">
      <w:bodyDiv w:val="1"/>
      <w:marLeft w:val="0"/>
      <w:marRight w:val="0"/>
      <w:marTop w:val="0"/>
      <w:marBottom w:val="0"/>
      <w:divBdr>
        <w:top w:val="none" w:sz="0" w:space="0" w:color="auto"/>
        <w:left w:val="none" w:sz="0" w:space="0" w:color="auto"/>
        <w:bottom w:val="none" w:sz="0" w:space="0" w:color="auto"/>
        <w:right w:val="none" w:sz="0" w:space="0" w:color="auto"/>
      </w:divBdr>
    </w:div>
    <w:div w:id="1187788223">
      <w:bodyDiv w:val="1"/>
      <w:marLeft w:val="0"/>
      <w:marRight w:val="0"/>
      <w:marTop w:val="0"/>
      <w:marBottom w:val="0"/>
      <w:divBdr>
        <w:top w:val="none" w:sz="0" w:space="0" w:color="auto"/>
        <w:left w:val="none" w:sz="0" w:space="0" w:color="auto"/>
        <w:bottom w:val="none" w:sz="0" w:space="0" w:color="auto"/>
        <w:right w:val="none" w:sz="0" w:space="0" w:color="auto"/>
      </w:divBdr>
      <w:divsChild>
        <w:div w:id="35275868">
          <w:marLeft w:val="480"/>
          <w:marRight w:val="0"/>
          <w:marTop w:val="0"/>
          <w:marBottom w:val="0"/>
          <w:divBdr>
            <w:top w:val="none" w:sz="0" w:space="0" w:color="auto"/>
            <w:left w:val="none" w:sz="0" w:space="0" w:color="auto"/>
            <w:bottom w:val="none" w:sz="0" w:space="0" w:color="auto"/>
            <w:right w:val="none" w:sz="0" w:space="0" w:color="auto"/>
          </w:divBdr>
        </w:div>
        <w:div w:id="278806990">
          <w:marLeft w:val="480"/>
          <w:marRight w:val="0"/>
          <w:marTop w:val="0"/>
          <w:marBottom w:val="0"/>
          <w:divBdr>
            <w:top w:val="none" w:sz="0" w:space="0" w:color="auto"/>
            <w:left w:val="none" w:sz="0" w:space="0" w:color="auto"/>
            <w:bottom w:val="none" w:sz="0" w:space="0" w:color="auto"/>
            <w:right w:val="none" w:sz="0" w:space="0" w:color="auto"/>
          </w:divBdr>
        </w:div>
        <w:div w:id="186872283">
          <w:marLeft w:val="480"/>
          <w:marRight w:val="0"/>
          <w:marTop w:val="0"/>
          <w:marBottom w:val="0"/>
          <w:divBdr>
            <w:top w:val="none" w:sz="0" w:space="0" w:color="auto"/>
            <w:left w:val="none" w:sz="0" w:space="0" w:color="auto"/>
            <w:bottom w:val="none" w:sz="0" w:space="0" w:color="auto"/>
            <w:right w:val="none" w:sz="0" w:space="0" w:color="auto"/>
          </w:divBdr>
        </w:div>
        <w:div w:id="2058166708">
          <w:marLeft w:val="480"/>
          <w:marRight w:val="0"/>
          <w:marTop w:val="0"/>
          <w:marBottom w:val="0"/>
          <w:divBdr>
            <w:top w:val="none" w:sz="0" w:space="0" w:color="auto"/>
            <w:left w:val="none" w:sz="0" w:space="0" w:color="auto"/>
            <w:bottom w:val="none" w:sz="0" w:space="0" w:color="auto"/>
            <w:right w:val="none" w:sz="0" w:space="0" w:color="auto"/>
          </w:divBdr>
        </w:div>
        <w:div w:id="90442564">
          <w:marLeft w:val="480"/>
          <w:marRight w:val="0"/>
          <w:marTop w:val="0"/>
          <w:marBottom w:val="0"/>
          <w:divBdr>
            <w:top w:val="none" w:sz="0" w:space="0" w:color="auto"/>
            <w:left w:val="none" w:sz="0" w:space="0" w:color="auto"/>
            <w:bottom w:val="none" w:sz="0" w:space="0" w:color="auto"/>
            <w:right w:val="none" w:sz="0" w:space="0" w:color="auto"/>
          </w:divBdr>
        </w:div>
        <w:div w:id="764307758">
          <w:marLeft w:val="480"/>
          <w:marRight w:val="0"/>
          <w:marTop w:val="0"/>
          <w:marBottom w:val="0"/>
          <w:divBdr>
            <w:top w:val="none" w:sz="0" w:space="0" w:color="auto"/>
            <w:left w:val="none" w:sz="0" w:space="0" w:color="auto"/>
            <w:bottom w:val="none" w:sz="0" w:space="0" w:color="auto"/>
            <w:right w:val="none" w:sz="0" w:space="0" w:color="auto"/>
          </w:divBdr>
        </w:div>
        <w:div w:id="1021396492">
          <w:marLeft w:val="480"/>
          <w:marRight w:val="0"/>
          <w:marTop w:val="0"/>
          <w:marBottom w:val="0"/>
          <w:divBdr>
            <w:top w:val="none" w:sz="0" w:space="0" w:color="auto"/>
            <w:left w:val="none" w:sz="0" w:space="0" w:color="auto"/>
            <w:bottom w:val="none" w:sz="0" w:space="0" w:color="auto"/>
            <w:right w:val="none" w:sz="0" w:space="0" w:color="auto"/>
          </w:divBdr>
        </w:div>
        <w:div w:id="1144348010">
          <w:marLeft w:val="480"/>
          <w:marRight w:val="0"/>
          <w:marTop w:val="0"/>
          <w:marBottom w:val="0"/>
          <w:divBdr>
            <w:top w:val="none" w:sz="0" w:space="0" w:color="auto"/>
            <w:left w:val="none" w:sz="0" w:space="0" w:color="auto"/>
            <w:bottom w:val="none" w:sz="0" w:space="0" w:color="auto"/>
            <w:right w:val="none" w:sz="0" w:space="0" w:color="auto"/>
          </w:divBdr>
        </w:div>
        <w:div w:id="1400326340">
          <w:marLeft w:val="480"/>
          <w:marRight w:val="0"/>
          <w:marTop w:val="0"/>
          <w:marBottom w:val="0"/>
          <w:divBdr>
            <w:top w:val="none" w:sz="0" w:space="0" w:color="auto"/>
            <w:left w:val="none" w:sz="0" w:space="0" w:color="auto"/>
            <w:bottom w:val="none" w:sz="0" w:space="0" w:color="auto"/>
            <w:right w:val="none" w:sz="0" w:space="0" w:color="auto"/>
          </w:divBdr>
        </w:div>
        <w:div w:id="702093206">
          <w:marLeft w:val="480"/>
          <w:marRight w:val="0"/>
          <w:marTop w:val="0"/>
          <w:marBottom w:val="0"/>
          <w:divBdr>
            <w:top w:val="none" w:sz="0" w:space="0" w:color="auto"/>
            <w:left w:val="none" w:sz="0" w:space="0" w:color="auto"/>
            <w:bottom w:val="none" w:sz="0" w:space="0" w:color="auto"/>
            <w:right w:val="none" w:sz="0" w:space="0" w:color="auto"/>
          </w:divBdr>
        </w:div>
        <w:div w:id="1686395893">
          <w:marLeft w:val="480"/>
          <w:marRight w:val="0"/>
          <w:marTop w:val="0"/>
          <w:marBottom w:val="0"/>
          <w:divBdr>
            <w:top w:val="none" w:sz="0" w:space="0" w:color="auto"/>
            <w:left w:val="none" w:sz="0" w:space="0" w:color="auto"/>
            <w:bottom w:val="none" w:sz="0" w:space="0" w:color="auto"/>
            <w:right w:val="none" w:sz="0" w:space="0" w:color="auto"/>
          </w:divBdr>
        </w:div>
        <w:div w:id="1814761105">
          <w:marLeft w:val="480"/>
          <w:marRight w:val="0"/>
          <w:marTop w:val="0"/>
          <w:marBottom w:val="0"/>
          <w:divBdr>
            <w:top w:val="none" w:sz="0" w:space="0" w:color="auto"/>
            <w:left w:val="none" w:sz="0" w:space="0" w:color="auto"/>
            <w:bottom w:val="none" w:sz="0" w:space="0" w:color="auto"/>
            <w:right w:val="none" w:sz="0" w:space="0" w:color="auto"/>
          </w:divBdr>
        </w:div>
        <w:div w:id="1653870468">
          <w:marLeft w:val="480"/>
          <w:marRight w:val="0"/>
          <w:marTop w:val="0"/>
          <w:marBottom w:val="0"/>
          <w:divBdr>
            <w:top w:val="none" w:sz="0" w:space="0" w:color="auto"/>
            <w:left w:val="none" w:sz="0" w:space="0" w:color="auto"/>
            <w:bottom w:val="none" w:sz="0" w:space="0" w:color="auto"/>
            <w:right w:val="none" w:sz="0" w:space="0" w:color="auto"/>
          </w:divBdr>
        </w:div>
        <w:div w:id="1045718804">
          <w:marLeft w:val="480"/>
          <w:marRight w:val="0"/>
          <w:marTop w:val="0"/>
          <w:marBottom w:val="0"/>
          <w:divBdr>
            <w:top w:val="none" w:sz="0" w:space="0" w:color="auto"/>
            <w:left w:val="none" w:sz="0" w:space="0" w:color="auto"/>
            <w:bottom w:val="none" w:sz="0" w:space="0" w:color="auto"/>
            <w:right w:val="none" w:sz="0" w:space="0" w:color="auto"/>
          </w:divBdr>
        </w:div>
        <w:div w:id="78211971">
          <w:marLeft w:val="480"/>
          <w:marRight w:val="0"/>
          <w:marTop w:val="0"/>
          <w:marBottom w:val="0"/>
          <w:divBdr>
            <w:top w:val="none" w:sz="0" w:space="0" w:color="auto"/>
            <w:left w:val="none" w:sz="0" w:space="0" w:color="auto"/>
            <w:bottom w:val="none" w:sz="0" w:space="0" w:color="auto"/>
            <w:right w:val="none" w:sz="0" w:space="0" w:color="auto"/>
          </w:divBdr>
        </w:div>
        <w:div w:id="574513745">
          <w:marLeft w:val="480"/>
          <w:marRight w:val="0"/>
          <w:marTop w:val="0"/>
          <w:marBottom w:val="0"/>
          <w:divBdr>
            <w:top w:val="none" w:sz="0" w:space="0" w:color="auto"/>
            <w:left w:val="none" w:sz="0" w:space="0" w:color="auto"/>
            <w:bottom w:val="none" w:sz="0" w:space="0" w:color="auto"/>
            <w:right w:val="none" w:sz="0" w:space="0" w:color="auto"/>
          </w:divBdr>
        </w:div>
        <w:div w:id="1399400434">
          <w:marLeft w:val="480"/>
          <w:marRight w:val="0"/>
          <w:marTop w:val="0"/>
          <w:marBottom w:val="0"/>
          <w:divBdr>
            <w:top w:val="none" w:sz="0" w:space="0" w:color="auto"/>
            <w:left w:val="none" w:sz="0" w:space="0" w:color="auto"/>
            <w:bottom w:val="none" w:sz="0" w:space="0" w:color="auto"/>
            <w:right w:val="none" w:sz="0" w:space="0" w:color="auto"/>
          </w:divBdr>
        </w:div>
        <w:div w:id="312222687">
          <w:marLeft w:val="480"/>
          <w:marRight w:val="0"/>
          <w:marTop w:val="0"/>
          <w:marBottom w:val="0"/>
          <w:divBdr>
            <w:top w:val="none" w:sz="0" w:space="0" w:color="auto"/>
            <w:left w:val="none" w:sz="0" w:space="0" w:color="auto"/>
            <w:bottom w:val="none" w:sz="0" w:space="0" w:color="auto"/>
            <w:right w:val="none" w:sz="0" w:space="0" w:color="auto"/>
          </w:divBdr>
        </w:div>
      </w:divsChild>
    </w:div>
    <w:div w:id="1188444135">
      <w:bodyDiv w:val="1"/>
      <w:marLeft w:val="0"/>
      <w:marRight w:val="0"/>
      <w:marTop w:val="0"/>
      <w:marBottom w:val="0"/>
      <w:divBdr>
        <w:top w:val="none" w:sz="0" w:space="0" w:color="auto"/>
        <w:left w:val="none" w:sz="0" w:space="0" w:color="auto"/>
        <w:bottom w:val="none" w:sz="0" w:space="0" w:color="auto"/>
        <w:right w:val="none" w:sz="0" w:space="0" w:color="auto"/>
      </w:divBdr>
    </w:div>
    <w:div w:id="1191143753">
      <w:bodyDiv w:val="1"/>
      <w:marLeft w:val="0"/>
      <w:marRight w:val="0"/>
      <w:marTop w:val="0"/>
      <w:marBottom w:val="0"/>
      <w:divBdr>
        <w:top w:val="none" w:sz="0" w:space="0" w:color="auto"/>
        <w:left w:val="none" w:sz="0" w:space="0" w:color="auto"/>
        <w:bottom w:val="none" w:sz="0" w:space="0" w:color="auto"/>
        <w:right w:val="none" w:sz="0" w:space="0" w:color="auto"/>
      </w:divBdr>
    </w:div>
    <w:div w:id="1200775539">
      <w:bodyDiv w:val="1"/>
      <w:marLeft w:val="0"/>
      <w:marRight w:val="0"/>
      <w:marTop w:val="0"/>
      <w:marBottom w:val="0"/>
      <w:divBdr>
        <w:top w:val="none" w:sz="0" w:space="0" w:color="auto"/>
        <w:left w:val="none" w:sz="0" w:space="0" w:color="auto"/>
        <w:bottom w:val="none" w:sz="0" w:space="0" w:color="auto"/>
        <w:right w:val="none" w:sz="0" w:space="0" w:color="auto"/>
      </w:divBdr>
    </w:div>
    <w:div w:id="1201167302">
      <w:bodyDiv w:val="1"/>
      <w:marLeft w:val="0"/>
      <w:marRight w:val="0"/>
      <w:marTop w:val="0"/>
      <w:marBottom w:val="0"/>
      <w:divBdr>
        <w:top w:val="none" w:sz="0" w:space="0" w:color="auto"/>
        <w:left w:val="none" w:sz="0" w:space="0" w:color="auto"/>
        <w:bottom w:val="none" w:sz="0" w:space="0" w:color="auto"/>
        <w:right w:val="none" w:sz="0" w:space="0" w:color="auto"/>
      </w:divBdr>
    </w:div>
    <w:div w:id="1212113369">
      <w:bodyDiv w:val="1"/>
      <w:marLeft w:val="0"/>
      <w:marRight w:val="0"/>
      <w:marTop w:val="0"/>
      <w:marBottom w:val="0"/>
      <w:divBdr>
        <w:top w:val="none" w:sz="0" w:space="0" w:color="auto"/>
        <w:left w:val="none" w:sz="0" w:space="0" w:color="auto"/>
        <w:bottom w:val="none" w:sz="0" w:space="0" w:color="auto"/>
        <w:right w:val="none" w:sz="0" w:space="0" w:color="auto"/>
      </w:divBdr>
    </w:div>
    <w:div w:id="1214542360">
      <w:bodyDiv w:val="1"/>
      <w:marLeft w:val="0"/>
      <w:marRight w:val="0"/>
      <w:marTop w:val="0"/>
      <w:marBottom w:val="0"/>
      <w:divBdr>
        <w:top w:val="none" w:sz="0" w:space="0" w:color="auto"/>
        <w:left w:val="none" w:sz="0" w:space="0" w:color="auto"/>
        <w:bottom w:val="none" w:sz="0" w:space="0" w:color="auto"/>
        <w:right w:val="none" w:sz="0" w:space="0" w:color="auto"/>
      </w:divBdr>
    </w:div>
    <w:div w:id="1218929889">
      <w:bodyDiv w:val="1"/>
      <w:marLeft w:val="0"/>
      <w:marRight w:val="0"/>
      <w:marTop w:val="0"/>
      <w:marBottom w:val="0"/>
      <w:divBdr>
        <w:top w:val="none" w:sz="0" w:space="0" w:color="auto"/>
        <w:left w:val="none" w:sz="0" w:space="0" w:color="auto"/>
        <w:bottom w:val="none" w:sz="0" w:space="0" w:color="auto"/>
        <w:right w:val="none" w:sz="0" w:space="0" w:color="auto"/>
      </w:divBdr>
    </w:div>
    <w:div w:id="1220097979">
      <w:bodyDiv w:val="1"/>
      <w:marLeft w:val="0"/>
      <w:marRight w:val="0"/>
      <w:marTop w:val="0"/>
      <w:marBottom w:val="0"/>
      <w:divBdr>
        <w:top w:val="none" w:sz="0" w:space="0" w:color="auto"/>
        <w:left w:val="none" w:sz="0" w:space="0" w:color="auto"/>
        <w:bottom w:val="none" w:sz="0" w:space="0" w:color="auto"/>
        <w:right w:val="none" w:sz="0" w:space="0" w:color="auto"/>
      </w:divBdr>
      <w:divsChild>
        <w:div w:id="89470806">
          <w:marLeft w:val="480"/>
          <w:marRight w:val="0"/>
          <w:marTop w:val="0"/>
          <w:marBottom w:val="0"/>
          <w:divBdr>
            <w:top w:val="none" w:sz="0" w:space="0" w:color="auto"/>
            <w:left w:val="none" w:sz="0" w:space="0" w:color="auto"/>
            <w:bottom w:val="none" w:sz="0" w:space="0" w:color="auto"/>
            <w:right w:val="none" w:sz="0" w:space="0" w:color="auto"/>
          </w:divBdr>
        </w:div>
        <w:div w:id="131139054">
          <w:marLeft w:val="480"/>
          <w:marRight w:val="0"/>
          <w:marTop w:val="0"/>
          <w:marBottom w:val="0"/>
          <w:divBdr>
            <w:top w:val="none" w:sz="0" w:space="0" w:color="auto"/>
            <w:left w:val="none" w:sz="0" w:space="0" w:color="auto"/>
            <w:bottom w:val="none" w:sz="0" w:space="0" w:color="auto"/>
            <w:right w:val="none" w:sz="0" w:space="0" w:color="auto"/>
          </w:divBdr>
        </w:div>
        <w:div w:id="206839418">
          <w:marLeft w:val="480"/>
          <w:marRight w:val="0"/>
          <w:marTop w:val="0"/>
          <w:marBottom w:val="0"/>
          <w:divBdr>
            <w:top w:val="none" w:sz="0" w:space="0" w:color="auto"/>
            <w:left w:val="none" w:sz="0" w:space="0" w:color="auto"/>
            <w:bottom w:val="none" w:sz="0" w:space="0" w:color="auto"/>
            <w:right w:val="none" w:sz="0" w:space="0" w:color="auto"/>
          </w:divBdr>
        </w:div>
        <w:div w:id="762409691">
          <w:marLeft w:val="480"/>
          <w:marRight w:val="0"/>
          <w:marTop w:val="0"/>
          <w:marBottom w:val="0"/>
          <w:divBdr>
            <w:top w:val="none" w:sz="0" w:space="0" w:color="auto"/>
            <w:left w:val="none" w:sz="0" w:space="0" w:color="auto"/>
            <w:bottom w:val="none" w:sz="0" w:space="0" w:color="auto"/>
            <w:right w:val="none" w:sz="0" w:space="0" w:color="auto"/>
          </w:divBdr>
        </w:div>
        <w:div w:id="1627156912">
          <w:marLeft w:val="480"/>
          <w:marRight w:val="0"/>
          <w:marTop w:val="0"/>
          <w:marBottom w:val="0"/>
          <w:divBdr>
            <w:top w:val="none" w:sz="0" w:space="0" w:color="auto"/>
            <w:left w:val="none" w:sz="0" w:space="0" w:color="auto"/>
            <w:bottom w:val="none" w:sz="0" w:space="0" w:color="auto"/>
            <w:right w:val="none" w:sz="0" w:space="0" w:color="auto"/>
          </w:divBdr>
        </w:div>
        <w:div w:id="340622546">
          <w:marLeft w:val="480"/>
          <w:marRight w:val="0"/>
          <w:marTop w:val="0"/>
          <w:marBottom w:val="0"/>
          <w:divBdr>
            <w:top w:val="none" w:sz="0" w:space="0" w:color="auto"/>
            <w:left w:val="none" w:sz="0" w:space="0" w:color="auto"/>
            <w:bottom w:val="none" w:sz="0" w:space="0" w:color="auto"/>
            <w:right w:val="none" w:sz="0" w:space="0" w:color="auto"/>
          </w:divBdr>
        </w:div>
        <w:div w:id="1014772736">
          <w:marLeft w:val="480"/>
          <w:marRight w:val="0"/>
          <w:marTop w:val="0"/>
          <w:marBottom w:val="0"/>
          <w:divBdr>
            <w:top w:val="none" w:sz="0" w:space="0" w:color="auto"/>
            <w:left w:val="none" w:sz="0" w:space="0" w:color="auto"/>
            <w:bottom w:val="none" w:sz="0" w:space="0" w:color="auto"/>
            <w:right w:val="none" w:sz="0" w:space="0" w:color="auto"/>
          </w:divBdr>
        </w:div>
        <w:div w:id="1856267068">
          <w:marLeft w:val="480"/>
          <w:marRight w:val="0"/>
          <w:marTop w:val="0"/>
          <w:marBottom w:val="0"/>
          <w:divBdr>
            <w:top w:val="none" w:sz="0" w:space="0" w:color="auto"/>
            <w:left w:val="none" w:sz="0" w:space="0" w:color="auto"/>
            <w:bottom w:val="none" w:sz="0" w:space="0" w:color="auto"/>
            <w:right w:val="none" w:sz="0" w:space="0" w:color="auto"/>
          </w:divBdr>
        </w:div>
        <w:div w:id="476646808">
          <w:marLeft w:val="480"/>
          <w:marRight w:val="0"/>
          <w:marTop w:val="0"/>
          <w:marBottom w:val="0"/>
          <w:divBdr>
            <w:top w:val="none" w:sz="0" w:space="0" w:color="auto"/>
            <w:left w:val="none" w:sz="0" w:space="0" w:color="auto"/>
            <w:bottom w:val="none" w:sz="0" w:space="0" w:color="auto"/>
            <w:right w:val="none" w:sz="0" w:space="0" w:color="auto"/>
          </w:divBdr>
        </w:div>
        <w:div w:id="196281259">
          <w:marLeft w:val="480"/>
          <w:marRight w:val="0"/>
          <w:marTop w:val="0"/>
          <w:marBottom w:val="0"/>
          <w:divBdr>
            <w:top w:val="none" w:sz="0" w:space="0" w:color="auto"/>
            <w:left w:val="none" w:sz="0" w:space="0" w:color="auto"/>
            <w:bottom w:val="none" w:sz="0" w:space="0" w:color="auto"/>
            <w:right w:val="none" w:sz="0" w:space="0" w:color="auto"/>
          </w:divBdr>
        </w:div>
        <w:div w:id="1001392483">
          <w:marLeft w:val="480"/>
          <w:marRight w:val="0"/>
          <w:marTop w:val="0"/>
          <w:marBottom w:val="0"/>
          <w:divBdr>
            <w:top w:val="none" w:sz="0" w:space="0" w:color="auto"/>
            <w:left w:val="none" w:sz="0" w:space="0" w:color="auto"/>
            <w:bottom w:val="none" w:sz="0" w:space="0" w:color="auto"/>
            <w:right w:val="none" w:sz="0" w:space="0" w:color="auto"/>
          </w:divBdr>
        </w:div>
        <w:div w:id="764153423">
          <w:marLeft w:val="480"/>
          <w:marRight w:val="0"/>
          <w:marTop w:val="0"/>
          <w:marBottom w:val="0"/>
          <w:divBdr>
            <w:top w:val="none" w:sz="0" w:space="0" w:color="auto"/>
            <w:left w:val="none" w:sz="0" w:space="0" w:color="auto"/>
            <w:bottom w:val="none" w:sz="0" w:space="0" w:color="auto"/>
            <w:right w:val="none" w:sz="0" w:space="0" w:color="auto"/>
          </w:divBdr>
        </w:div>
        <w:div w:id="2057392571">
          <w:marLeft w:val="480"/>
          <w:marRight w:val="0"/>
          <w:marTop w:val="0"/>
          <w:marBottom w:val="0"/>
          <w:divBdr>
            <w:top w:val="none" w:sz="0" w:space="0" w:color="auto"/>
            <w:left w:val="none" w:sz="0" w:space="0" w:color="auto"/>
            <w:bottom w:val="none" w:sz="0" w:space="0" w:color="auto"/>
            <w:right w:val="none" w:sz="0" w:space="0" w:color="auto"/>
          </w:divBdr>
        </w:div>
        <w:div w:id="500437579">
          <w:marLeft w:val="480"/>
          <w:marRight w:val="0"/>
          <w:marTop w:val="0"/>
          <w:marBottom w:val="0"/>
          <w:divBdr>
            <w:top w:val="none" w:sz="0" w:space="0" w:color="auto"/>
            <w:left w:val="none" w:sz="0" w:space="0" w:color="auto"/>
            <w:bottom w:val="none" w:sz="0" w:space="0" w:color="auto"/>
            <w:right w:val="none" w:sz="0" w:space="0" w:color="auto"/>
          </w:divBdr>
        </w:div>
        <w:div w:id="1727021512">
          <w:marLeft w:val="480"/>
          <w:marRight w:val="0"/>
          <w:marTop w:val="0"/>
          <w:marBottom w:val="0"/>
          <w:divBdr>
            <w:top w:val="none" w:sz="0" w:space="0" w:color="auto"/>
            <w:left w:val="none" w:sz="0" w:space="0" w:color="auto"/>
            <w:bottom w:val="none" w:sz="0" w:space="0" w:color="auto"/>
            <w:right w:val="none" w:sz="0" w:space="0" w:color="auto"/>
          </w:divBdr>
        </w:div>
        <w:div w:id="1056052217">
          <w:marLeft w:val="480"/>
          <w:marRight w:val="0"/>
          <w:marTop w:val="0"/>
          <w:marBottom w:val="0"/>
          <w:divBdr>
            <w:top w:val="none" w:sz="0" w:space="0" w:color="auto"/>
            <w:left w:val="none" w:sz="0" w:space="0" w:color="auto"/>
            <w:bottom w:val="none" w:sz="0" w:space="0" w:color="auto"/>
            <w:right w:val="none" w:sz="0" w:space="0" w:color="auto"/>
          </w:divBdr>
        </w:div>
      </w:divsChild>
    </w:div>
    <w:div w:id="1221475649">
      <w:bodyDiv w:val="1"/>
      <w:marLeft w:val="0"/>
      <w:marRight w:val="0"/>
      <w:marTop w:val="0"/>
      <w:marBottom w:val="0"/>
      <w:divBdr>
        <w:top w:val="none" w:sz="0" w:space="0" w:color="auto"/>
        <w:left w:val="none" w:sz="0" w:space="0" w:color="auto"/>
        <w:bottom w:val="none" w:sz="0" w:space="0" w:color="auto"/>
        <w:right w:val="none" w:sz="0" w:space="0" w:color="auto"/>
      </w:divBdr>
    </w:div>
    <w:div w:id="1227649541">
      <w:bodyDiv w:val="1"/>
      <w:marLeft w:val="0"/>
      <w:marRight w:val="0"/>
      <w:marTop w:val="0"/>
      <w:marBottom w:val="0"/>
      <w:divBdr>
        <w:top w:val="none" w:sz="0" w:space="0" w:color="auto"/>
        <w:left w:val="none" w:sz="0" w:space="0" w:color="auto"/>
        <w:bottom w:val="none" w:sz="0" w:space="0" w:color="auto"/>
        <w:right w:val="none" w:sz="0" w:space="0" w:color="auto"/>
      </w:divBdr>
    </w:div>
    <w:div w:id="1228030849">
      <w:bodyDiv w:val="1"/>
      <w:marLeft w:val="0"/>
      <w:marRight w:val="0"/>
      <w:marTop w:val="0"/>
      <w:marBottom w:val="0"/>
      <w:divBdr>
        <w:top w:val="none" w:sz="0" w:space="0" w:color="auto"/>
        <w:left w:val="none" w:sz="0" w:space="0" w:color="auto"/>
        <w:bottom w:val="none" w:sz="0" w:space="0" w:color="auto"/>
        <w:right w:val="none" w:sz="0" w:space="0" w:color="auto"/>
      </w:divBdr>
      <w:divsChild>
        <w:div w:id="852036742">
          <w:marLeft w:val="480"/>
          <w:marRight w:val="0"/>
          <w:marTop w:val="0"/>
          <w:marBottom w:val="0"/>
          <w:divBdr>
            <w:top w:val="none" w:sz="0" w:space="0" w:color="auto"/>
            <w:left w:val="none" w:sz="0" w:space="0" w:color="auto"/>
            <w:bottom w:val="none" w:sz="0" w:space="0" w:color="auto"/>
            <w:right w:val="none" w:sz="0" w:space="0" w:color="auto"/>
          </w:divBdr>
        </w:div>
        <w:div w:id="2088266551">
          <w:marLeft w:val="480"/>
          <w:marRight w:val="0"/>
          <w:marTop w:val="0"/>
          <w:marBottom w:val="0"/>
          <w:divBdr>
            <w:top w:val="none" w:sz="0" w:space="0" w:color="auto"/>
            <w:left w:val="none" w:sz="0" w:space="0" w:color="auto"/>
            <w:bottom w:val="none" w:sz="0" w:space="0" w:color="auto"/>
            <w:right w:val="none" w:sz="0" w:space="0" w:color="auto"/>
          </w:divBdr>
        </w:div>
        <w:div w:id="1220941820">
          <w:marLeft w:val="480"/>
          <w:marRight w:val="0"/>
          <w:marTop w:val="0"/>
          <w:marBottom w:val="0"/>
          <w:divBdr>
            <w:top w:val="none" w:sz="0" w:space="0" w:color="auto"/>
            <w:left w:val="none" w:sz="0" w:space="0" w:color="auto"/>
            <w:bottom w:val="none" w:sz="0" w:space="0" w:color="auto"/>
            <w:right w:val="none" w:sz="0" w:space="0" w:color="auto"/>
          </w:divBdr>
        </w:div>
        <w:div w:id="581794235">
          <w:marLeft w:val="480"/>
          <w:marRight w:val="0"/>
          <w:marTop w:val="0"/>
          <w:marBottom w:val="0"/>
          <w:divBdr>
            <w:top w:val="none" w:sz="0" w:space="0" w:color="auto"/>
            <w:left w:val="none" w:sz="0" w:space="0" w:color="auto"/>
            <w:bottom w:val="none" w:sz="0" w:space="0" w:color="auto"/>
            <w:right w:val="none" w:sz="0" w:space="0" w:color="auto"/>
          </w:divBdr>
        </w:div>
        <w:div w:id="404958549">
          <w:marLeft w:val="480"/>
          <w:marRight w:val="0"/>
          <w:marTop w:val="0"/>
          <w:marBottom w:val="0"/>
          <w:divBdr>
            <w:top w:val="none" w:sz="0" w:space="0" w:color="auto"/>
            <w:left w:val="none" w:sz="0" w:space="0" w:color="auto"/>
            <w:bottom w:val="none" w:sz="0" w:space="0" w:color="auto"/>
            <w:right w:val="none" w:sz="0" w:space="0" w:color="auto"/>
          </w:divBdr>
        </w:div>
        <w:div w:id="482897050">
          <w:marLeft w:val="480"/>
          <w:marRight w:val="0"/>
          <w:marTop w:val="0"/>
          <w:marBottom w:val="0"/>
          <w:divBdr>
            <w:top w:val="none" w:sz="0" w:space="0" w:color="auto"/>
            <w:left w:val="none" w:sz="0" w:space="0" w:color="auto"/>
            <w:bottom w:val="none" w:sz="0" w:space="0" w:color="auto"/>
            <w:right w:val="none" w:sz="0" w:space="0" w:color="auto"/>
          </w:divBdr>
        </w:div>
        <w:div w:id="1731884828">
          <w:marLeft w:val="480"/>
          <w:marRight w:val="0"/>
          <w:marTop w:val="0"/>
          <w:marBottom w:val="0"/>
          <w:divBdr>
            <w:top w:val="none" w:sz="0" w:space="0" w:color="auto"/>
            <w:left w:val="none" w:sz="0" w:space="0" w:color="auto"/>
            <w:bottom w:val="none" w:sz="0" w:space="0" w:color="auto"/>
            <w:right w:val="none" w:sz="0" w:space="0" w:color="auto"/>
          </w:divBdr>
        </w:div>
        <w:div w:id="584874943">
          <w:marLeft w:val="480"/>
          <w:marRight w:val="0"/>
          <w:marTop w:val="0"/>
          <w:marBottom w:val="0"/>
          <w:divBdr>
            <w:top w:val="none" w:sz="0" w:space="0" w:color="auto"/>
            <w:left w:val="none" w:sz="0" w:space="0" w:color="auto"/>
            <w:bottom w:val="none" w:sz="0" w:space="0" w:color="auto"/>
            <w:right w:val="none" w:sz="0" w:space="0" w:color="auto"/>
          </w:divBdr>
        </w:div>
        <w:div w:id="2098204882">
          <w:marLeft w:val="480"/>
          <w:marRight w:val="0"/>
          <w:marTop w:val="0"/>
          <w:marBottom w:val="0"/>
          <w:divBdr>
            <w:top w:val="none" w:sz="0" w:space="0" w:color="auto"/>
            <w:left w:val="none" w:sz="0" w:space="0" w:color="auto"/>
            <w:bottom w:val="none" w:sz="0" w:space="0" w:color="auto"/>
            <w:right w:val="none" w:sz="0" w:space="0" w:color="auto"/>
          </w:divBdr>
        </w:div>
        <w:div w:id="1721442638">
          <w:marLeft w:val="480"/>
          <w:marRight w:val="0"/>
          <w:marTop w:val="0"/>
          <w:marBottom w:val="0"/>
          <w:divBdr>
            <w:top w:val="none" w:sz="0" w:space="0" w:color="auto"/>
            <w:left w:val="none" w:sz="0" w:space="0" w:color="auto"/>
            <w:bottom w:val="none" w:sz="0" w:space="0" w:color="auto"/>
            <w:right w:val="none" w:sz="0" w:space="0" w:color="auto"/>
          </w:divBdr>
        </w:div>
        <w:div w:id="1146118821">
          <w:marLeft w:val="480"/>
          <w:marRight w:val="0"/>
          <w:marTop w:val="0"/>
          <w:marBottom w:val="0"/>
          <w:divBdr>
            <w:top w:val="none" w:sz="0" w:space="0" w:color="auto"/>
            <w:left w:val="none" w:sz="0" w:space="0" w:color="auto"/>
            <w:bottom w:val="none" w:sz="0" w:space="0" w:color="auto"/>
            <w:right w:val="none" w:sz="0" w:space="0" w:color="auto"/>
          </w:divBdr>
        </w:div>
        <w:div w:id="76484424">
          <w:marLeft w:val="480"/>
          <w:marRight w:val="0"/>
          <w:marTop w:val="0"/>
          <w:marBottom w:val="0"/>
          <w:divBdr>
            <w:top w:val="none" w:sz="0" w:space="0" w:color="auto"/>
            <w:left w:val="none" w:sz="0" w:space="0" w:color="auto"/>
            <w:bottom w:val="none" w:sz="0" w:space="0" w:color="auto"/>
            <w:right w:val="none" w:sz="0" w:space="0" w:color="auto"/>
          </w:divBdr>
        </w:div>
        <w:div w:id="1525049697">
          <w:marLeft w:val="480"/>
          <w:marRight w:val="0"/>
          <w:marTop w:val="0"/>
          <w:marBottom w:val="0"/>
          <w:divBdr>
            <w:top w:val="none" w:sz="0" w:space="0" w:color="auto"/>
            <w:left w:val="none" w:sz="0" w:space="0" w:color="auto"/>
            <w:bottom w:val="none" w:sz="0" w:space="0" w:color="auto"/>
            <w:right w:val="none" w:sz="0" w:space="0" w:color="auto"/>
          </w:divBdr>
        </w:div>
      </w:divsChild>
    </w:div>
    <w:div w:id="1233353836">
      <w:bodyDiv w:val="1"/>
      <w:marLeft w:val="0"/>
      <w:marRight w:val="0"/>
      <w:marTop w:val="0"/>
      <w:marBottom w:val="0"/>
      <w:divBdr>
        <w:top w:val="none" w:sz="0" w:space="0" w:color="auto"/>
        <w:left w:val="none" w:sz="0" w:space="0" w:color="auto"/>
        <w:bottom w:val="none" w:sz="0" w:space="0" w:color="auto"/>
        <w:right w:val="none" w:sz="0" w:space="0" w:color="auto"/>
      </w:divBdr>
      <w:divsChild>
        <w:div w:id="468012264">
          <w:marLeft w:val="480"/>
          <w:marRight w:val="0"/>
          <w:marTop w:val="0"/>
          <w:marBottom w:val="0"/>
          <w:divBdr>
            <w:top w:val="none" w:sz="0" w:space="0" w:color="auto"/>
            <w:left w:val="none" w:sz="0" w:space="0" w:color="auto"/>
            <w:bottom w:val="none" w:sz="0" w:space="0" w:color="auto"/>
            <w:right w:val="none" w:sz="0" w:space="0" w:color="auto"/>
          </w:divBdr>
        </w:div>
        <w:div w:id="1983539480">
          <w:marLeft w:val="480"/>
          <w:marRight w:val="0"/>
          <w:marTop w:val="0"/>
          <w:marBottom w:val="0"/>
          <w:divBdr>
            <w:top w:val="none" w:sz="0" w:space="0" w:color="auto"/>
            <w:left w:val="none" w:sz="0" w:space="0" w:color="auto"/>
            <w:bottom w:val="none" w:sz="0" w:space="0" w:color="auto"/>
            <w:right w:val="none" w:sz="0" w:space="0" w:color="auto"/>
          </w:divBdr>
        </w:div>
        <w:div w:id="1508907194">
          <w:marLeft w:val="480"/>
          <w:marRight w:val="0"/>
          <w:marTop w:val="0"/>
          <w:marBottom w:val="0"/>
          <w:divBdr>
            <w:top w:val="none" w:sz="0" w:space="0" w:color="auto"/>
            <w:left w:val="none" w:sz="0" w:space="0" w:color="auto"/>
            <w:bottom w:val="none" w:sz="0" w:space="0" w:color="auto"/>
            <w:right w:val="none" w:sz="0" w:space="0" w:color="auto"/>
          </w:divBdr>
        </w:div>
        <w:div w:id="407655646">
          <w:marLeft w:val="480"/>
          <w:marRight w:val="0"/>
          <w:marTop w:val="0"/>
          <w:marBottom w:val="0"/>
          <w:divBdr>
            <w:top w:val="none" w:sz="0" w:space="0" w:color="auto"/>
            <w:left w:val="none" w:sz="0" w:space="0" w:color="auto"/>
            <w:bottom w:val="none" w:sz="0" w:space="0" w:color="auto"/>
            <w:right w:val="none" w:sz="0" w:space="0" w:color="auto"/>
          </w:divBdr>
        </w:div>
        <w:div w:id="1985574599">
          <w:marLeft w:val="480"/>
          <w:marRight w:val="0"/>
          <w:marTop w:val="0"/>
          <w:marBottom w:val="0"/>
          <w:divBdr>
            <w:top w:val="none" w:sz="0" w:space="0" w:color="auto"/>
            <w:left w:val="none" w:sz="0" w:space="0" w:color="auto"/>
            <w:bottom w:val="none" w:sz="0" w:space="0" w:color="auto"/>
            <w:right w:val="none" w:sz="0" w:space="0" w:color="auto"/>
          </w:divBdr>
        </w:div>
        <w:div w:id="1546408349">
          <w:marLeft w:val="480"/>
          <w:marRight w:val="0"/>
          <w:marTop w:val="0"/>
          <w:marBottom w:val="0"/>
          <w:divBdr>
            <w:top w:val="none" w:sz="0" w:space="0" w:color="auto"/>
            <w:left w:val="none" w:sz="0" w:space="0" w:color="auto"/>
            <w:bottom w:val="none" w:sz="0" w:space="0" w:color="auto"/>
            <w:right w:val="none" w:sz="0" w:space="0" w:color="auto"/>
          </w:divBdr>
        </w:div>
        <w:div w:id="92091691">
          <w:marLeft w:val="480"/>
          <w:marRight w:val="0"/>
          <w:marTop w:val="0"/>
          <w:marBottom w:val="0"/>
          <w:divBdr>
            <w:top w:val="none" w:sz="0" w:space="0" w:color="auto"/>
            <w:left w:val="none" w:sz="0" w:space="0" w:color="auto"/>
            <w:bottom w:val="none" w:sz="0" w:space="0" w:color="auto"/>
            <w:right w:val="none" w:sz="0" w:space="0" w:color="auto"/>
          </w:divBdr>
        </w:div>
      </w:divsChild>
    </w:div>
    <w:div w:id="1249386607">
      <w:bodyDiv w:val="1"/>
      <w:marLeft w:val="0"/>
      <w:marRight w:val="0"/>
      <w:marTop w:val="0"/>
      <w:marBottom w:val="0"/>
      <w:divBdr>
        <w:top w:val="none" w:sz="0" w:space="0" w:color="auto"/>
        <w:left w:val="none" w:sz="0" w:space="0" w:color="auto"/>
        <w:bottom w:val="none" w:sz="0" w:space="0" w:color="auto"/>
        <w:right w:val="none" w:sz="0" w:space="0" w:color="auto"/>
      </w:divBdr>
    </w:div>
    <w:div w:id="1250458504">
      <w:bodyDiv w:val="1"/>
      <w:marLeft w:val="0"/>
      <w:marRight w:val="0"/>
      <w:marTop w:val="0"/>
      <w:marBottom w:val="0"/>
      <w:divBdr>
        <w:top w:val="none" w:sz="0" w:space="0" w:color="auto"/>
        <w:left w:val="none" w:sz="0" w:space="0" w:color="auto"/>
        <w:bottom w:val="none" w:sz="0" w:space="0" w:color="auto"/>
        <w:right w:val="none" w:sz="0" w:space="0" w:color="auto"/>
      </w:divBdr>
      <w:divsChild>
        <w:div w:id="922296807">
          <w:marLeft w:val="480"/>
          <w:marRight w:val="0"/>
          <w:marTop w:val="0"/>
          <w:marBottom w:val="0"/>
          <w:divBdr>
            <w:top w:val="none" w:sz="0" w:space="0" w:color="auto"/>
            <w:left w:val="none" w:sz="0" w:space="0" w:color="auto"/>
            <w:bottom w:val="none" w:sz="0" w:space="0" w:color="auto"/>
            <w:right w:val="none" w:sz="0" w:space="0" w:color="auto"/>
          </w:divBdr>
        </w:div>
        <w:div w:id="707686125">
          <w:marLeft w:val="480"/>
          <w:marRight w:val="0"/>
          <w:marTop w:val="0"/>
          <w:marBottom w:val="0"/>
          <w:divBdr>
            <w:top w:val="none" w:sz="0" w:space="0" w:color="auto"/>
            <w:left w:val="none" w:sz="0" w:space="0" w:color="auto"/>
            <w:bottom w:val="none" w:sz="0" w:space="0" w:color="auto"/>
            <w:right w:val="none" w:sz="0" w:space="0" w:color="auto"/>
          </w:divBdr>
        </w:div>
        <w:div w:id="763233093">
          <w:marLeft w:val="480"/>
          <w:marRight w:val="0"/>
          <w:marTop w:val="0"/>
          <w:marBottom w:val="0"/>
          <w:divBdr>
            <w:top w:val="none" w:sz="0" w:space="0" w:color="auto"/>
            <w:left w:val="none" w:sz="0" w:space="0" w:color="auto"/>
            <w:bottom w:val="none" w:sz="0" w:space="0" w:color="auto"/>
            <w:right w:val="none" w:sz="0" w:space="0" w:color="auto"/>
          </w:divBdr>
        </w:div>
        <w:div w:id="98723847">
          <w:marLeft w:val="480"/>
          <w:marRight w:val="0"/>
          <w:marTop w:val="0"/>
          <w:marBottom w:val="0"/>
          <w:divBdr>
            <w:top w:val="none" w:sz="0" w:space="0" w:color="auto"/>
            <w:left w:val="none" w:sz="0" w:space="0" w:color="auto"/>
            <w:bottom w:val="none" w:sz="0" w:space="0" w:color="auto"/>
            <w:right w:val="none" w:sz="0" w:space="0" w:color="auto"/>
          </w:divBdr>
        </w:div>
        <w:div w:id="2044556408">
          <w:marLeft w:val="480"/>
          <w:marRight w:val="0"/>
          <w:marTop w:val="0"/>
          <w:marBottom w:val="0"/>
          <w:divBdr>
            <w:top w:val="none" w:sz="0" w:space="0" w:color="auto"/>
            <w:left w:val="none" w:sz="0" w:space="0" w:color="auto"/>
            <w:bottom w:val="none" w:sz="0" w:space="0" w:color="auto"/>
            <w:right w:val="none" w:sz="0" w:space="0" w:color="auto"/>
          </w:divBdr>
        </w:div>
        <w:div w:id="1438406723">
          <w:marLeft w:val="480"/>
          <w:marRight w:val="0"/>
          <w:marTop w:val="0"/>
          <w:marBottom w:val="0"/>
          <w:divBdr>
            <w:top w:val="none" w:sz="0" w:space="0" w:color="auto"/>
            <w:left w:val="none" w:sz="0" w:space="0" w:color="auto"/>
            <w:bottom w:val="none" w:sz="0" w:space="0" w:color="auto"/>
            <w:right w:val="none" w:sz="0" w:space="0" w:color="auto"/>
          </w:divBdr>
        </w:div>
        <w:div w:id="608859558">
          <w:marLeft w:val="480"/>
          <w:marRight w:val="0"/>
          <w:marTop w:val="0"/>
          <w:marBottom w:val="0"/>
          <w:divBdr>
            <w:top w:val="none" w:sz="0" w:space="0" w:color="auto"/>
            <w:left w:val="none" w:sz="0" w:space="0" w:color="auto"/>
            <w:bottom w:val="none" w:sz="0" w:space="0" w:color="auto"/>
            <w:right w:val="none" w:sz="0" w:space="0" w:color="auto"/>
          </w:divBdr>
        </w:div>
        <w:div w:id="2075617959">
          <w:marLeft w:val="480"/>
          <w:marRight w:val="0"/>
          <w:marTop w:val="0"/>
          <w:marBottom w:val="0"/>
          <w:divBdr>
            <w:top w:val="none" w:sz="0" w:space="0" w:color="auto"/>
            <w:left w:val="none" w:sz="0" w:space="0" w:color="auto"/>
            <w:bottom w:val="none" w:sz="0" w:space="0" w:color="auto"/>
            <w:right w:val="none" w:sz="0" w:space="0" w:color="auto"/>
          </w:divBdr>
        </w:div>
        <w:div w:id="1053654412">
          <w:marLeft w:val="480"/>
          <w:marRight w:val="0"/>
          <w:marTop w:val="0"/>
          <w:marBottom w:val="0"/>
          <w:divBdr>
            <w:top w:val="none" w:sz="0" w:space="0" w:color="auto"/>
            <w:left w:val="none" w:sz="0" w:space="0" w:color="auto"/>
            <w:bottom w:val="none" w:sz="0" w:space="0" w:color="auto"/>
            <w:right w:val="none" w:sz="0" w:space="0" w:color="auto"/>
          </w:divBdr>
        </w:div>
        <w:div w:id="410664998">
          <w:marLeft w:val="480"/>
          <w:marRight w:val="0"/>
          <w:marTop w:val="0"/>
          <w:marBottom w:val="0"/>
          <w:divBdr>
            <w:top w:val="none" w:sz="0" w:space="0" w:color="auto"/>
            <w:left w:val="none" w:sz="0" w:space="0" w:color="auto"/>
            <w:bottom w:val="none" w:sz="0" w:space="0" w:color="auto"/>
            <w:right w:val="none" w:sz="0" w:space="0" w:color="auto"/>
          </w:divBdr>
        </w:div>
        <w:div w:id="260185182">
          <w:marLeft w:val="480"/>
          <w:marRight w:val="0"/>
          <w:marTop w:val="0"/>
          <w:marBottom w:val="0"/>
          <w:divBdr>
            <w:top w:val="none" w:sz="0" w:space="0" w:color="auto"/>
            <w:left w:val="none" w:sz="0" w:space="0" w:color="auto"/>
            <w:bottom w:val="none" w:sz="0" w:space="0" w:color="auto"/>
            <w:right w:val="none" w:sz="0" w:space="0" w:color="auto"/>
          </w:divBdr>
        </w:div>
        <w:div w:id="1356465510">
          <w:marLeft w:val="480"/>
          <w:marRight w:val="0"/>
          <w:marTop w:val="0"/>
          <w:marBottom w:val="0"/>
          <w:divBdr>
            <w:top w:val="none" w:sz="0" w:space="0" w:color="auto"/>
            <w:left w:val="none" w:sz="0" w:space="0" w:color="auto"/>
            <w:bottom w:val="none" w:sz="0" w:space="0" w:color="auto"/>
            <w:right w:val="none" w:sz="0" w:space="0" w:color="auto"/>
          </w:divBdr>
        </w:div>
        <w:div w:id="882983389">
          <w:marLeft w:val="480"/>
          <w:marRight w:val="0"/>
          <w:marTop w:val="0"/>
          <w:marBottom w:val="0"/>
          <w:divBdr>
            <w:top w:val="none" w:sz="0" w:space="0" w:color="auto"/>
            <w:left w:val="none" w:sz="0" w:space="0" w:color="auto"/>
            <w:bottom w:val="none" w:sz="0" w:space="0" w:color="auto"/>
            <w:right w:val="none" w:sz="0" w:space="0" w:color="auto"/>
          </w:divBdr>
        </w:div>
        <w:div w:id="1458135317">
          <w:marLeft w:val="480"/>
          <w:marRight w:val="0"/>
          <w:marTop w:val="0"/>
          <w:marBottom w:val="0"/>
          <w:divBdr>
            <w:top w:val="none" w:sz="0" w:space="0" w:color="auto"/>
            <w:left w:val="none" w:sz="0" w:space="0" w:color="auto"/>
            <w:bottom w:val="none" w:sz="0" w:space="0" w:color="auto"/>
            <w:right w:val="none" w:sz="0" w:space="0" w:color="auto"/>
          </w:divBdr>
        </w:div>
        <w:div w:id="407926410">
          <w:marLeft w:val="480"/>
          <w:marRight w:val="0"/>
          <w:marTop w:val="0"/>
          <w:marBottom w:val="0"/>
          <w:divBdr>
            <w:top w:val="none" w:sz="0" w:space="0" w:color="auto"/>
            <w:left w:val="none" w:sz="0" w:space="0" w:color="auto"/>
            <w:bottom w:val="none" w:sz="0" w:space="0" w:color="auto"/>
            <w:right w:val="none" w:sz="0" w:space="0" w:color="auto"/>
          </w:divBdr>
        </w:div>
        <w:div w:id="1251280652">
          <w:marLeft w:val="480"/>
          <w:marRight w:val="0"/>
          <w:marTop w:val="0"/>
          <w:marBottom w:val="0"/>
          <w:divBdr>
            <w:top w:val="none" w:sz="0" w:space="0" w:color="auto"/>
            <w:left w:val="none" w:sz="0" w:space="0" w:color="auto"/>
            <w:bottom w:val="none" w:sz="0" w:space="0" w:color="auto"/>
            <w:right w:val="none" w:sz="0" w:space="0" w:color="auto"/>
          </w:divBdr>
        </w:div>
        <w:div w:id="1819951632">
          <w:marLeft w:val="480"/>
          <w:marRight w:val="0"/>
          <w:marTop w:val="0"/>
          <w:marBottom w:val="0"/>
          <w:divBdr>
            <w:top w:val="none" w:sz="0" w:space="0" w:color="auto"/>
            <w:left w:val="none" w:sz="0" w:space="0" w:color="auto"/>
            <w:bottom w:val="none" w:sz="0" w:space="0" w:color="auto"/>
            <w:right w:val="none" w:sz="0" w:space="0" w:color="auto"/>
          </w:divBdr>
        </w:div>
        <w:div w:id="2038041749">
          <w:marLeft w:val="480"/>
          <w:marRight w:val="0"/>
          <w:marTop w:val="0"/>
          <w:marBottom w:val="0"/>
          <w:divBdr>
            <w:top w:val="none" w:sz="0" w:space="0" w:color="auto"/>
            <w:left w:val="none" w:sz="0" w:space="0" w:color="auto"/>
            <w:bottom w:val="none" w:sz="0" w:space="0" w:color="auto"/>
            <w:right w:val="none" w:sz="0" w:space="0" w:color="auto"/>
          </w:divBdr>
        </w:div>
        <w:div w:id="1095396565">
          <w:marLeft w:val="480"/>
          <w:marRight w:val="0"/>
          <w:marTop w:val="0"/>
          <w:marBottom w:val="0"/>
          <w:divBdr>
            <w:top w:val="none" w:sz="0" w:space="0" w:color="auto"/>
            <w:left w:val="none" w:sz="0" w:space="0" w:color="auto"/>
            <w:bottom w:val="none" w:sz="0" w:space="0" w:color="auto"/>
            <w:right w:val="none" w:sz="0" w:space="0" w:color="auto"/>
          </w:divBdr>
        </w:div>
        <w:div w:id="1106656108">
          <w:marLeft w:val="480"/>
          <w:marRight w:val="0"/>
          <w:marTop w:val="0"/>
          <w:marBottom w:val="0"/>
          <w:divBdr>
            <w:top w:val="none" w:sz="0" w:space="0" w:color="auto"/>
            <w:left w:val="none" w:sz="0" w:space="0" w:color="auto"/>
            <w:bottom w:val="none" w:sz="0" w:space="0" w:color="auto"/>
            <w:right w:val="none" w:sz="0" w:space="0" w:color="auto"/>
          </w:divBdr>
        </w:div>
        <w:div w:id="1136602027">
          <w:marLeft w:val="480"/>
          <w:marRight w:val="0"/>
          <w:marTop w:val="0"/>
          <w:marBottom w:val="0"/>
          <w:divBdr>
            <w:top w:val="none" w:sz="0" w:space="0" w:color="auto"/>
            <w:left w:val="none" w:sz="0" w:space="0" w:color="auto"/>
            <w:bottom w:val="none" w:sz="0" w:space="0" w:color="auto"/>
            <w:right w:val="none" w:sz="0" w:space="0" w:color="auto"/>
          </w:divBdr>
        </w:div>
      </w:divsChild>
    </w:div>
    <w:div w:id="1251544858">
      <w:bodyDiv w:val="1"/>
      <w:marLeft w:val="0"/>
      <w:marRight w:val="0"/>
      <w:marTop w:val="0"/>
      <w:marBottom w:val="0"/>
      <w:divBdr>
        <w:top w:val="none" w:sz="0" w:space="0" w:color="auto"/>
        <w:left w:val="none" w:sz="0" w:space="0" w:color="auto"/>
        <w:bottom w:val="none" w:sz="0" w:space="0" w:color="auto"/>
        <w:right w:val="none" w:sz="0" w:space="0" w:color="auto"/>
      </w:divBdr>
    </w:div>
    <w:div w:id="1253467287">
      <w:bodyDiv w:val="1"/>
      <w:marLeft w:val="0"/>
      <w:marRight w:val="0"/>
      <w:marTop w:val="0"/>
      <w:marBottom w:val="0"/>
      <w:divBdr>
        <w:top w:val="none" w:sz="0" w:space="0" w:color="auto"/>
        <w:left w:val="none" w:sz="0" w:space="0" w:color="auto"/>
        <w:bottom w:val="none" w:sz="0" w:space="0" w:color="auto"/>
        <w:right w:val="none" w:sz="0" w:space="0" w:color="auto"/>
      </w:divBdr>
    </w:div>
    <w:div w:id="1256868208">
      <w:bodyDiv w:val="1"/>
      <w:marLeft w:val="0"/>
      <w:marRight w:val="0"/>
      <w:marTop w:val="0"/>
      <w:marBottom w:val="0"/>
      <w:divBdr>
        <w:top w:val="none" w:sz="0" w:space="0" w:color="auto"/>
        <w:left w:val="none" w:sz="0" w:space="0" w:color="auto"/>
        <w:bottom w:val="none" w:sz="0" w:space="0" w:color="auto"/>
        <w:right w:val="none" w:sz="0" w:space="0" w:color="auto"/>
      </w:divBdr>
    </w:div>
    <w:div w:id="1257709866">
      <w:bodyDiv w:val="1"/>
      <w:marLeft w:val="0"/>
      <w:marRight w:val="0"/>
      <w:marTop w:val="0"/>
      <w:marBottom w:val="0"/>
      <w:divBdr>
        <w:top w:val="none" w:sz="0" w:space="0" w:color="auto"/>
        <w:left w:val="none" w:sz="0" w:space="0" w:color="auto"/>
        <w:bottom w:val="none" w:sz="0" w:space="0" w:color="auto"/>
        <w:right w:val="none" w:sz="0" w:space="0" w:color="auto"/>
      </w:divBdr>
    </w:div>
    <w:div w:id="1283459505">
      <w:bodyDiv w:val="1"/>
      <w:marLeft w:val="0"/>
      <w:marRight w:val="0"/>
      <w:marTop w:val="0"/>
      <w:marBottom w:val="0"/>
      <w:divBdr>
        <w:top w:val="none" w:sz="0" w:space="0" w:color="auto"/>
        <w:left w:val="none" w:sz="0" w:space="0" w:color="auto"/>
        <w:bottom w:val="none" w:sz="0" w:space="0" w:color="auto"/>
        <w:right w:val="none" w:sz="0" w:space="0" w:color="auto"/>
      </w:divBdr>
    </w:div>
    <w:div w:id="1287733511">
      <w:bodyDiv w:val="1"/>
      <w:marLeft w:val="0"/>
      <w:marRight w:val="0"/>
      <w:marTop w:val="0"/>
      <w:marBottom w:val="0"/>
      <w:divBdr>
        <w:top w:val="none" w:sz="0" w:space="0" w:color="auto"/>
        <w:left w:val="none" w:sz="0" w:space="0" w:color="auto"/>
        <w:bottom w:val="none" w:sz="0" w:space="0" w:color="auto"/>
        <w:right w:val="none" w:sz="0" w:space="0" w:color="auto"/>
      </w:divBdr>
      <w:divsChild>
        <w:div w:id="1206865998">
          <w:marLeft w:val="480"/>
          <w:marRight w:val="0"/>
          <w:marTop w:val="0"/>
          <w:marBottom w:val="0"/>
          <w:divBdr>
            <w:top w:val="none" w:sz="0" w:space="0" w:color="auto"/>
            <w:left w:val="none" w:sz="0" w:space="0" w:color="auto"/>
            <w:bottom w:val="none" w:sz="0" w:space="0" w:color="auto"/>
            <w:right w:val="none" w:sz="0" w:space="0" w:color="auto"/>
          </w:divBdr>
        </w:div>
        <w:div w:id="1364088957">
          <w:marLeft w:val="480"/>
          <w:marRight w:val="0"/>
          <w:marTop w:val="0"/>
          <w:marBottom w:val="0"/>
          <w:divBdr>
            <w:top w:val="none" w:sz="0" w:space="0" w:color="auto"/>
            <w:left w:val="none" w:sz="0" w:space="0" w:color="auto"/>
            <w:bottom w:val="none" w:sz="0" w:space="0" w:color="auto"/>
            <w:right w:val="none" w:sz="0" w:space="0" w:color="auto"/>
          </w:divBdr>
        </w:div>
        <w:div w:id="1694378566">
          <w:marLeft w:val="480"/>
          <w:marRight w:val="0"/>
          <w:marTop w:val="0"/>
          <w:marBottom w:val="0"/>
          <w:divBdr>
            <w:top w:val="none" w:sz="0" w:space="0" w:color="auto"/>
            <w:left w:val="none" w:sz="0" w:space="0" w:color="auto"/>
            <w:bottom w:val="none" w:sz="0" w:space="0" w:color="auto"/>
            <w:right w:val="none" w:sz="0" w:space="0" w:color="auto"/>
          </w:divBdr>
        </w:div>
        <w:div w:id="1205630520">
          <w:marLeft w:val="480"/>
          <w:marRight w:val="0"/>
          <w:marTop w:val="0"/>
          <w:marBottom w:val="0"/>
          <w:divBdr>
            <w:top w:val="none" w:sz="0" w:space="0" w:color="auto"/>
            <w:left w:val="none" w:sz="0" w:space="0" w:color="auto"/>
            <w:bottom w:val="none" w:sz="0" w:space="0" w:color="auto"/>
            <w:right w:val="none" w:sz="0" w:space="0" w:color="auto"/>
          </w:divBdr>
        </w:div>
        <w:div w:id="1867139626">
          <w:marLeft w:val="480"/>
          <w:marRight w:val="0"/>
          <w:marTop w:val="0"/>
          <w:marBottom w:val="0"/>
          <w:divBdr>
            <w:top w:val="none" w:sz="0" w:space="0" w:color="auto"/>
            <w:left w:val="none" w:sz="0" w:space="0" w:color="auto"/>
            <w:bottom w:val="none" w:sz="0" w:space="0" w:color="auto"/>
            <w:right w:val="none" w:sz="0" w:space="0" w:color="auto"/>
          </w:divBdr>
        </w:div>
        <w:div w:id="948388246">
          <w:marLeft w:val="480"/>
          <w:marRight w:val="0"/>
          <w:marTop w:val="0"/>
          <w:marBottom w:val="0"/>
          <w:divBdr>
            <w:top w:val="none" w:sz="0" w:space="0" w:color="auto"/>
            <w:left w:val="none" w:sz="0" w:space="0" w:color="auto"/>
            <w:bottom w:val="none" w:sz="0" w:space="0" w:color="auto"/>
            <w:right w:val="none" w:sz="0" w:space="0" w:color="auto"/>
          </w:divBdr>
        </w:div>
        <w:div w:id="1013335621">
          <w:marLeft w:val="480"/>
          <w:marRight w:val="0"/>
          <w:marTop w:val="0"/>
          <w:marBottom w:val="0"/>
          <w:divBdr>
            <w:top w:val="none" w:sz="0" w:space="0" w:color="auto"/>
            <w:left w:val="none" w:sz="0" w:space="0" w:color="auto"/>
            <w:bottom w:val="none" w:sz="0" w:space="0" w:color="auto"/>
            <w:right w:val="none" w:sz="0" w:space="0" w:color="auto"/>
          </w:divBdr>
        </w:div>
        <w:div w:id="1728063446">
          <w:marLeft w:val="480"/>
          <w:marRight w:val="0"/>
          <w:marTop w:val="0"/>
          <w:marBottom w:val="0"/>
          <w:divBdr>
            <w:top w:val="none" w:sz="0" w:space="0" w:color="auto"/>
            <w:left w:val="none" w:sz="0" w:space="0" w:color="auto"/>
            <w:bottom w:val="none" w:sz="0" w:space="0" w:color="auto"/>
            <w:right w:val="none" w:sz="0" w:space="0" w:color="auto"/>
          </w:divBdr>
        </w:div>
        <w:div w:id="1401518983">
          <w:marLeft w:val="480"/>
          <w:marRight w:val="0"/>
          <w:marTop w:val="0"/>
          <w:marBottom w:val="0"/>
          <w:divBdr>
            <w:top w:val="none" w:sz="0" w:space="0" w:color="auto"/>
            <w:left w:val="none" w:sz="0" w:space="0" w:color="auto"/>
            <w:bottom w:val="none" w:sz="0" w:space="0" w:color="auto"/>
            <w:right w:val="none" w:sz="0" w:space="0" w:color="auto"/>
          </w:divBdr>
        </w:div>
        <w:div w:id="382337282">
          <w:marLeft w:val="480"/>
          <w:marRight w:val="0"/>
          <w:marTop w:val="0"/>
          <w:marBottom w:val="0"/>
          <w:divBdr>
            <w:top w:val="none" w:sz="0" w:space="0" w:color="auto"/>
            <w:left w:val="none" w:sz="0" w:space="0" w:color="auto"/>
            <w:bottom w:val="none" w:sz="0" w:space="0" w:color="auto"/>
            <w:right w:val="none" w:sz="0" w:space="0" w:color="auto"/>
          </w:divBdr>
        </w:div>
        <w:div w:id="1024405656">
          <w:marLeft w:val="480"/>
          <w:marRight w:val="0"/>
          <w:marTop w:val="0"/>
          <w:marBottom w:val="0"/>
          <w:divBdr>
            <w:top w:val="none" w:sz="0" w:space="0" w:color="auto"/>
            <w:left w:val="none" w:sz="0" w:space="0" w:color="auto"/>
            <w:bottom w:val="none" w:sz="0" w:space="0" w:color="auto"/>
            <w:right w:val="none" w:sz="0" w:space="0" w:color="auto"/>
          </w:divBdr>
        </w:div>
        <w:div w:id="1235968736">
          <w:marLeft w:val="480"/>
          <w:marRight w:val="0"/>
          <w:marTop w:val="0"/>
          <w:marBottom w:val="0"/>
          <w:divBdr>
            <w:top w:val="none" w:sz="0" w:space="0" w:color="auto"/>
            <w:left w:val="none" w:sz="0" w:space="0" w:color="auto"/>
            <w:bottom w:val="none" w:sz="0" w:space="0" w:color="auto"/>
            <w:right w:val="none" w:sz="0" w:space="0" w:color="auto"/>
          </w:divBdr>
        </w:div>
        <w:div w:id="1145004107">
          <w:marLeft w:val="480"/>
          <w:marRight w:val="0"/>
          <w:marTop w:val="0"/>
          <w:marBottom w:val="0"/>
          <w:divBdr>
            <w:top w:val="none" w:sz="0" w:space="0" w:color="auto"/>
            <w:left w:val="none" w:sz="0" w:space="0" w:color="auto"/>
            <w:bottom w:val="none" w:sz="0" w:space="0" w:color="auto"/>
            <w:right w:val="none" w:sz="0" w:space="0" w:color="auto"/>
          </w:divBdr>
        </w:div>
        <w:div w:id="1113405753">
          <w:marLeft w:val="480"/>
          <w:marRight w:val="0"/>
          <w:marTop w:val="0"/>
          <w:marBottom w:val="0"/>
          <w:divBdr>
            <w:top w:val="none" w:sz="0" w:space="0" w:color="auto"/>
            <w:left w:val="none" w:sz="0" w:space="0" w:color="auto"/>
            <w:bottom w:val="none" w:sz="0" w:space="0" w:color="auto"/>
            <w:right w:val="none" w:sz="0" w:space="0" w:color="auto"/>
          </w:divBdr>
        </w:div>
        <w:div w:id="1597251872">
          <w:marLeft w:val="480"/>
          <w:marRight w:val="0"/>
          <w:marTop w:val="0"/>
          <w:marBottom w:val="0"/>
          <w:divBdr>
            <w:top w:val="none" w:sz="0" w:space="0" w:color="auto"/>
            <w:left w:val="none" w:sz="0" w:space="0" w:color="auto"/>
            <w:bottom w:val="none" w:sz="0" w:space="0" w:color="auto"/>
            <w:right w:val="none" w:sz="0" w:space="0" w:color="auto"/>
          </w:divBdr>
        </w:div>
      </w:divsChild>
    </w:div>
    <w:div w:id="1291671457">
      <w:bodyDiv w:val="1"/>
      <w:marLeft w:val="0"/>
      <w:marRight w:val="0"/>
      <w:marTop w:val="0"/>
      <w:marBottom w:val="0"/>
      <w:divBdr>
        <w:top w:val="none" w:sz="0" w:space="0" w:color="auto"/>
        <w:left w:val="none" w:sz="0" w:space="0" w:color="auto"/>
        <w:bottom w:val="none" w:sz="0" w:space="0" w:color="auto"/>
        <w:right w:val="none" w:sz="0" w:space="0" w:color="auto"/>
      </w:divBdr>
    </w:div>
    <w:div w:id="1291982452">
      <w:bodyDiv w:val="1"/>
      <w:marLeft w:val="0"/>
      <w:marRight w:val="0"/>
      <w:marTop w:val="0"/>
      <w:marBottom w:val="0"/>
      <w:divBdr>
        <w:top w:val="none" w:sz="0" w:space="0" w:color="auto"/>
        <w:left w:val="none" w:sz="0" w:space="0" w:color="auto"/>
        <w:bottom w:val="none" w:sz="0" w:space="0" w:color="auto"/>
        <w:right w:val="none" w:sz="0" w:space="0" w:color="auto"/>
      </w:divBdr>
      <w:divsChild>
        <w:div w:id="1003047756">
          <w:marLeft w:val="480"/>
          <w:marRight w:val="0"/>
          <w:marTop w:val="0"/>
          <w:marBottom w:val="0"/>
          <w:divBdr>
            <w:top w:val="none" w:sz="0" w:space="0" w:color="auto"/>
            <w:left w:val="none" w:sz="0" w:space="0" w:color="auto"/>
            <w:bottom w:val="none" w:sz="0" w:space="0" w:color="auto"/>
            <w:right w:val="none" w:sz="0" w:space="0" w:color="auto"/>
          </w:divBdr>
        </w:div>
        <w:div w:id="998538912">
          <w:marLeft w:val="480"/>
          <w:marRight w:val="0"/>
          <w:marTop w:val="0"/>
          <w:marBottom w:val="0"/>
          <w:divBdr>
            <w:top w:val="none" w:sz="0" w:space="0" w:color="auto"/>
            <w:left w:val="none" w:sz="0" w:space="0" w:color="auto"/>
            <w:bottom w:val="none" w:sz="0" w:space="0" w:color="auto"/>
            <w:right w:val="none" w:sz="0" w:space="0" w:color="auto"/>
          </w:divBdr>
        </w:div>
        <w:div w:id="2125997941">
          <w:marLeft w:val="480"/>
          <w:marRight w:val="0"/>
          <w:marTop w:val="0"/>
          <w:marBottom w:val="0"/>
          <w:divBdr>
            <w:top w:val="none" w:sz="0" w:space="0" w:color="auto"/>
            <w:left w:val="none" w:sz="0" w:space="0" w:color="auto"/>
            <w:bottom w:val="none" w:sz="0" w:space="0" w:color="auto"/>
            <w:right w:val="none" w:sz="0" w:space="0" w:color="auto"/>
          </w:divBdr>
        </w:div>
        <w:div w:id="1293369731">
          <w:marLeft w:val="480"/>
          <w:marRight w:val="0"/>
          <w:marTop w:val="0"/>
          <w:marBottom w:val="0"/>
          <w:divBdr>
            <w:top w:val="none" w:sz="0" w:space="0" w:color="auto"/>
            <w:left w:val="none" w:sz="0" w:space="0" w:color="auto"/>
            <w:bottom w:val="none" w:sz="0" w:space="0" w:color="auto"/>
            <w:right w:val="none" w:sz="0" w:space="0" w:color="auto"/>
          </w:divBdr>
        </w:div>
        <w:div w:id="1312058018">
          <w:marLeft w:val="480"/>
          <w:marRight w:val="0"/>
          <w:marTop w:val="0"/>
          <w:marBottom w:val="0"/>
          <w:divBdr>
            <w:top w:val="none" w:sz="0" w:space="0" w:color="auto"/>
            <w:left w:val="none" w:sz="0" w:space="0" w:color="auto"/>
            <w:bottom w:val="none" w:sz="0" w:space="0" w:color="auto"/>
            <w:right w:val="none" w:sz="0" w:space="0" w:color="auto"/>
          </w:divBdr>
        </w:div>
        <w:div w:id="1982617539">
          <w:marLeft w:val="480"/>
          <w:marRight w:val="0"/>
          <w:marTop w:val="0"/>
          <w:marBottom w:val="0"/>
          <w:divBdr>
            <w:top w:val="none" w:sz="0" w:space="0" w:color="auto"/>
            <w:left w:val="none" w:sz="0" w:space="0" w:color="auto"/>
            <w:bottom w:val="none" w:sz="0" w:space="0" w:color="auto"/>
            <w:right w:val="none" w:sz="0" w:space="0" w:color="auto"/>
          </w:divBdr>
        </w:div>
        <w:div w:id="1828668775">
          <w:marLeft w:val="480"/>
          <w:marRight w:val="0"/>
          <w:marTop w:val="0"/>
          <w:marBottom w:val="0"/>
          <w:divBdr>
            <w:top w:val="none" w:sz="0" w:space="0" w:color="auto"/>
            <w:left w:val="none" w:sz="0" w:space="0" w:color="auto"/>
            <w:bottom w:val="none" w:sz="0" w:space="0" w:color="auto"/>
            <w:right w:val="none" w:sz="0" w:space="0" w:color="auto"/>
          </w:divBdr>
        </w:div>
        <w:div w:id="276758793">
          <w:marLeft w:val="480"/>
          <w:marRight w:val="0"/>
          <w:marTop w:val="0"/>
          <w:marBottom w:val="0"/>
          <w:divBdr>
            <w:top w:val="none" w:sz="0" w:space="0" w:color="auto"/>
            <w:left w:val="none" w:sz="0" w:space="0" w:color="auto"/>
            <w:bottom w:val="none" w:sz="0" w:space="0" w:color="auto"/>
            <w:right w:val="none" w:sz="0" w:space="0" w:color="auto"/>
          </w:divBdr>
        </w:div>
        <w:div w:id="920718972">
          <w:marLeft w:val="480"/>
          <w:marRight w:val="0"/>
          <w:marTop w:val="0"/>
          <w:marBottom w:val="0"/>
          <w:divBdr>
            <w:top w:val="none" w:sz="0" w:space="0" w:color="auto"/>
            <w:left w:val="none" w:sz="0" w:space="0" w:color="auto"/>
            <w:bottom w:val="none" w:sz="0" w:space="0" w:color="auto"/>
            <w:right w:val="none" w:sz="0" w:space="0" w:color="auto"/>
          </w:divBdr>
        </w:div>
        <w:div w:id="718557632">
          <w:marLeft w:val="480"/>
          <w:marRight w:val="0"/>
          <w:marTop w:val="0"/>
          <w:marBottom w:val="0"/>
          <w:divBdr>
            <w:top w:val="none" w:sz="0" w:space="0" w:color="auto"/>
            <w:left w:val="none" w:sz="0" w:space="0" w:color="auto"/>
            <w:bottom w:val="none" w:sz="0" w:space="0" w:color="auto"/>
            <w:right w:val="none" w:sz="0" w:space="0" w:color="auto"/>
          </w:divBdr>
        </w:div>
        <w:div w:id="1315448794">
          <w:marLeft w:val="480"/>
          <w:marRight w:val="0"/>
          <w:marTop w:val="0"/>
          <w:marBottom w:val="0"/>
          <w:divBdr>
            <w:top w:val="none" w:sz="0" w:space="0" w:color="auto"/>
            <w:left w:val="none" w:sz="0" w:space="0" w:color="auto"/>
            <w:bottom w:val="none" w:sz="0" w:space="0" w:color="auto"/>
            <w:right w:val="none" w:sz="0" w:space="0" w:color="auto"/>
          </w:divBdr>
        </w:div>
        <w:div w:id="1721634839">
          <w:marLeft w:val="480"/>
          <w:marRight w:val="0"/>
          <w:marTop w:val="0"/>
          <w:marBottom w:val="0"/>
          <w:divBdr>
            <w:top w:val="none" w:sz="0" w:space="0" w:color="auto"/>
            <w:left w:val="none" w:sz="0" w:space="0" w:color="auto"/>
            <w:bottom w:val="none" w:sz="0" w:space="0" w:color="auto"/>
            <w:right w:val="none" w:sz="0" w:space="0" w:color="auto"/>
          </w:divBdr>
        </w:div>
        <w:div w:id="1134521250">
          <w:marLeft w:val="480"/>
          <w:marRight w:val="0"/>
          <w:marTop w:val="0"/>
          <w:marBottom w:val="0"/>
          <w:divBdr>
            <w:top w:val="none" w:sz="0" w:space="0" w:color="auto"/>
            <w:left w:val="none" w:sz="0" w:space="0" w:color="auto"/>
            <w:bottom w:val="none" w:sz="0" w:space="0" w:color="auto"/>
            <w:right w:val="none" w:sz="0" w:space="0" w:color="auto"/>
          </w:divBdr>
        </w:div>
        <w:div w:id="1623875767">
          <w:marLeft w:val="480"/>
          <w:marRight w:val="0"/>
          <w:marTop w:val="0"/>
          <w:marBottom w:val="0"/>
          <w:divBdr>
            <w:top w:val="none" w:sz="0" w:space="0" w:color="auto"/>
            <w:left w:val="none" w:sz="0" w:space="0" w:color="auto"/>
            <w:bottom w:val="none" w:sz="0" w:space="0" w:color="auto"/>
            <w:right w:val="none" w:sz="0" w:space="0" w:color="auto"/>
          </w:divBdr>
        </w:div>
        <w:div w:id="1888638349">
          <w:marLeft w:val="480"/>
          <w:marRight w:val="0"/>
          <w:marTop w:val="0"/>
          <w:marBottom w:val="0"/>
          <w:divBdr>
            <w:top w:val="none" w:sz="0" w:space="0" w:color="auto"/>
            <w:left w:val="none" w:sz="0" w:space="0" w:color="auto"/>
            <w:bottom w:val="none" w:sz="0" w:space="0" w:color="auto"/>
            <w:right w:val="none" w:sz="0" w:space="0" w:color="auto"/>
          </w:divBdr>
        </w:div>
        <w:div w:id="439254223">
          <w:marLeft w:val="480"/>
          <w:marRight w:val="0"/>
          <w:marTop w:val="0"/>
          <w:marBottom w:val="0"/>
          <w:divBdr>
            <w:top w:val="none" w:sz="0" w:space="0" w:color="auto"/>
            <w:left w:val="none" w:sz="0" w:space="0" w:color="auto"/>
            <w:bottom w:val="none" w:sz="0" w:space="0" w:color="auto"/>
            <w:right w:val="none" w:sz="0" w:space="0" w:color="auto"/>
          </w:divBdr>
        </w:div>
      </w:divsChild>
    </w:div>
    <w:div w:id="1292637090">
      <w:bodyDiv w:val="1"/>
      <w:marLeft w:val="0"/>
      <w:marRight w:val="0"/>
      <w:marTop w:val="0"/>
      <w:marBottom w:val="0"/>
      <w:divBdr>
        <w:top w:val="none" w:sz="0" w:space="0" w:color="auto"/>
        <w:left w:val="none" w:sz="0" w:space="0" w:color="auto"/>
        <w:bottom w:val="none" w:sz="0" w:space="0" w:color="auto"/>
        <w:right w:val="none" w:sz="0" w:space="0" w:color="auto"/>
      </w:divBdr>
      <w:divsChild>
        <w:div w:id="916862866">
          <w:marLeft w:val="480"/>
          <w:marRight w:val="0"/>
          <w:marTop w:val="0"/>
          <w:marBottom w:val="0"/>
          <w:divBdr>
            <w:top w:val="none" w:sz="0" w:space="0" w:color="auto"/>
            <w:left w:val="none" w:sz="0" w:space="0" w:color="auto"/>
            <w:bottom w:val="none" w:sz="0" w:space="0" w:color="auto"/>
            <w:right w:val="none" w:sz="0" w:space="0" w:color="auto"/>
          </w:divBdr>
        </w:div>
        <w:div w:id="1909922474">
          <w:marLeft w:val="480"/>
          <w:marRight w:val="0"/>
          <w:marTop w:val="0"/>
          <w:marBottom w:val="0"/>
          <w:divBdr>
            <w:top w:val="none" w:sz="0" w:space="0" w:color="auto"/>
            <w:left w:val="none" w:sz="0" w:space="0" w:color="auto"/>
            <w:bottom w:val="none" w:sz="0" w:space="0" w:color="auto"/>
            <w:right w:val="none" w:sz="0" w:space="0" w:color="auto"/>
          </w:divBdr>
        </w:div>
        <w:div w:id="1999918338">
          <w:marLeft w:val="480"/>
          <w:marRight w:val="0"/>
          <w:marTop w:val="0"/>
          <w:marBottom w:val="0"/>
          <w:divBdr>
            <w:top w:val="none" w:sz="0" w:space="0" w:color="auto"/>
            <w:left w:val="none" w:sz="0" w:space="0" w:color="auto"/>
            <w:bottom w:val="none" w:sz="0" w:space="0" w:color="auto"/>
            <w:right w:val="none" w:sz="0" w:space="0" w:color="auto"/>
          </w:divBdr>
        </w:div>
        <w:div w:id="1299259232">
          <w:marLeft w:val="480"/>
          <w:marRight w:val="0"/>
          <w:marTop w:val="0"/>
          <w:marBottom w:val="0"/>
          <w:divBdr>
            <w:top w:val="none" w:sz="0" w:space="0" w:color="auto"/>
            <w:left w:val="none" w:sz="0" w:space="0" w:color="auto"/>
            <w:bottom w:val="none" w:sz="0" w:space="0" w:color="auto"/>
            <w:right w:val="none" w:sz="0" w:space="0" w:color="auto"/>
          </w:divBdr>
        </w:div>
        <w:div w:id="769014091">
          <w:marLeft w:val="480"/>
          <w:marRight w:val="0"/>
          <w:marTop w:val="0"/>
          <w:marBottom w:val="0"/>
          <w:divBdr>
            <w:top w:val="none" w:sz="0" w:space="0" w:color="auto"/>
            <w:left w:val="none" w:sz="0" w:space="0" w:color="auto"/>
            <w:bottom w:val="none" w:sz="0" w:space="0" w:color="auto"/>
            <w:right w:val="none" w:sz="0" w:space="0" w:color="auto"/>
          </w:divBdr>
        </w:div>
        <w:div w:id="213392577">
          <w:marLeft w:val="480"/>
          <w:marRight w:val="0"/>
          <w:marTop w:val="0"/>
          <w:marBottom w:val="0"/>
          <w:divBdr>
            <w:top w:val="none" w:sz="0" w:space="0" w:color="auto"/>
            <w:left w:val="none" w:sz="0" w:space="0" w:color="auto"/>
            <w:bottom w:val="none" w:sz="0" w:space="0" w:color="auto"/>
            <w:right w:val="none" w:sz="0" w:space="0" w:color="auto"/>
          </w:divBdr>
        </w:div>
        <w:div w:id="672805849">
          <w:marLeft w:val="480"/>
          <w:marRight w:val="0"/>
          <w:marTop w:val="0"/>
          <w:marBottom w:val="0"/>
          <w:divBdr>
            <w:top w:val="none" w:sz="0" w:space="0" w:color="auto"/>
            <w:left w:val="none" w:sz="0" w:space="0" w:color="auto"/>
            <w:bottom w:val="none" w:sz="0" w:space="0" w:color="auto"/>
            <w:right w:val="none" w:sz="0" w:space="0" w:color="auto"/>
          </w:divBdr>
        </w:div>
        <w:div w:id="608046378">
          <w:marLeft w:val="480"/>
          <w:marRight w:val="0"/>
          <w:marTop w:val="0"/>
          <w:marBottom w:val="0"/>
          <w:divBdr>
            <w:top w:val="none" w:sz="0" w:space="0" w:color="auto"/>
            <w:left w:val="none" w:sz="0" w:space="0" w:color="auto"/>
            <w:bottom w:val="none" w:sz="0" w:space="0" w:color="auto"/>
            <w:right w:val="none" w:sz="0" w:space="0" w:color="auto"/>
          </w:divBdr>
        </w:div>
        <w:div w:id="206332763">
          <w:marLeft w:val="480"/>
          <w:marRight w:val="0"/>
          <w:marTop w:val="0"/>
          <w:marBottom w:val="0"/>
          <w:divBdr>
            <w:top w:val="none" w:sz="0" w:space="0" w:color="auto"/>
            <w:left w:val="none" w:sz="0" w:space="0" w:color="auto"/>
            <w:bottom w:val="none" w:sz="0" w:space="0" w:color="auto"/>
            <w:right w:val="none" w:sz="0" w:space="0" w:color="auto"/>
          </w:divBdr>
        </w:div>
        <w:div w:id="1142504960">
          <w:marLeft w:val="480"/>
          <w:marRight w:val="0"/>
          <w:marTop w:val="0"/>
          <w:marBottom w:val="0"/>
          <w:divBdr>
            <w:top w:val="none" w:sz="0" w:space="0" w:color="auto"/>
            <w:left w:val="none" w:sz="0" w:space="0" w:color="auto"/>
            <w:bottom w:val="none" w:sz="0" w:space="0" w:color="auto"/>
            <w:right w:val="none" w:sz="0" w:space="0" w:color="auto"/>
          </w:divBdr>
        </w:div>
        <w:div w:id="757365153">
          <w:marLeft w:val="480"/>
          <w:marRight w:val="0"/>
          <w:marTop w:val="0"/>
          <w:marBottom w:val="0"/>
          <w:divBdr>
            <w:top w:val="none" w:sz="0" w:space="0" w:color="auto"/>
            <w:left w:val="none" w:sz="0" w:space="0" w:color="auto"/>
            <w:bottom w:val="none" w:sz="0" w:space="0" w:color="auto"/>
            <w:right w:val="none" w:sz="0" w:space="0" w:color="auto"/>
          </w:divBdr>
        </w:div>
        <w:div w:id="1100763113">
          <w:marLeft w:val="480"/>
          <w:marRight w:val="0"/>
          <w:marTop w:val="0"/>
          <w:marBottom w:val="0"/>
          <w:divBdr>
            <w:top w:val="none" w:sz="0" w:space="0" w:color="auto"/>
            <w:left w:val="none" w:sz="0" w:space="0" w:color="auto"/>
            <w:bottom w:val="none" w:sz="0" w:space="0" w:color="auto"/>
            <w:right w:val="none" w:sz="0" w:space="0" w:color="auto"/>
          </w:divBdr>
        </w:div>
      </w:divsChild>
    </w:div>
    <w:div w:id="1303929810">
      <w:bodyDiv w:val="1"/>
      <w:marLeft w:val="0"/>
      <w:marRight w:val="0"/>
      <w:marTop w:val="0"/>
      <w:marBottom w:val="0"/>
      <w:divBdr>
        <w:top w:val="none" w:sz="0" w:space="0" w:color="auto"/>
        <w:left w:val="none" w:sz="0" w:space="0" w:color="auto"/>
        <w:bottom w:val="none" w:sz="0" w:space="0" w:color="auto"/>
        <w:right w:val="none" w:sz="0" w:space="0" w:color="auto"/>
      </w:divBdr>
    </w:div>
    <w:div w:id="1316837441">
      <w:bodyDiv w:val="1"/>
      <w:marLeft w:val="0"/>
      <w:marRight w:val="0"/>
      <w:marTop w:val="0"/>
      <w:marBottom w:val="0"/>
      <w:divBdr>
        <w:top w:val="none" w:sz="0" w:space="0" w:color="auto"/>
        <w:left w:val="none" w:sz="0" w:space="0" w:color="auto"/>
        <w:bottom w:val="none" w:sz="0" w:space="0" w:color="auto"/>
        <w:right w:val="none" w:sz="0" w:space="0" w:color="auto"/>
      </w:divBdr>
    </w:div>
    <w:div w:id="1317228119">
      <w:bodyDiv w:val="1"/>
      <w:marLeft w:val="0"/>
      <w:marRight w:val="0"/>
      <w:marTop w:val="0"/>
      <w:marBottom w:val="0"/>
      <w:divBdr>
        <w:top w:val="none" w:sz="0" w:space="0" w:color="auto"/>
        <w:left w:val="none" w:sz="0" w:space="0" w:color="auto"/>
        <w:bottom w:val="none" w:sz="0" w:space="0" w:color="auto"/>
        <w:right w:val="none" w:sz="0" w:space="0" w:color="auto"/>
      </w:divBdr>
      <w:divsChild>
        <w:div w:id="996152444">
          <w:marLeft w:val="480"/>
          <w:marRight w:val="0"/>
          <w:marTop w:val="0"/>
          <w:marBottom w:val="0"/>
          <w:divBdr>
            <w:top w:val="none" w:sz="0" w:space="0" w:color="auto"/>
            <w:left w:val="none" w:sz="0" w:space="0" w:color="auto"/>
            <w:bottom w:val="none" w:sz="0" w:space="0" w:color="auto"/>
            <w:right w:val="none" w:sz="0" w:space="0" w:color="auto"/>
          </w:divBdr>
        </w:div>
        <w:div w:id="2048486628">
          <w:marLeft w:val="480"/>
          <w:marRight w:val="0"/>
          <w:marTop w:val="0"/>
          <w:marBottom w:val="0"/>
          <w:divBdr>
            <w:top w:val="none" w:sz="0" w:space="0" w:color="auto"/>
            <w:left w:val="none" w:sz="0" w:space="0" w:color="auto"/>
            <w:bottom w:val="none" w:sz="0" w:space="0" w:color="auto"/>
            <w:right w:val="none" w:sz="0" w:space="0" w:color="auto"/>
          </w:divBdr>
        </w:div>
        <w:div w:id="479082833">
          <w:marLeft w:val="480"/>
          <w:marRight w:val="0"/>
          <w:marTop w:val="0"/>
          <w:marBottom w:val="0"/>
          <w:divBdr>
            <w:top w:val="none" w:sz="0" w:space="0" w:color="auto"/>
            <w:left w:val="none" w:sz="0" w:space="0" w:color="auto"/>
            <w:bottom w:val="none" w:sz="0" w:space="0" w:color="auto"/>
            <w:right w:val="none" w:sz="0" w:space="0" w:color="auto"/>
          </w:divBdr>
        </w:div>
        <w:div w:id="1693413746">
          <w:marLeft w:val="480"/>
          <w:marRight w:val="0"/>
          <w:marTop w:val="0"/>
          <w:marBottom w:val="0"/>
          <w:divBdr>
            <w:top w:val="none" w:sz="0" w:space="0" w:color="auto"/>
            <w:left w:val="none" w:sz="0" w:space="0" w:color="auto"/>
            <w:bottom w:val="none" w:sz="0" w:space="0" w:color="auto"/>
            <w:right w:val="none" w:sz="0" w:space="0" w:color="auto"/>
          </w:divBdr>
        </w:div>
        <w:div w:id="1120077619">
          <w:marLeft w:val="480"/>
          <w:marRight w:val="0"/>
          <w:marTop w:val="0"/>
          <w:marBottom w:val="0"/>
          <w:divBdr>
            <w:top w:val="none" w:sz="0" w:space="0" w:color="auto"/>
            <w:left w:val="none" w:sz="0" w:space="0" w:color="auto"/>
            <w:bottom w:val="none" w:sz="0" w:space="0" w:color="auto"/>
            <w:right w:val="none" w:sz="0" w:space="0" w:color="auto"/>
          </w:divBdr>
        </w:div>
        <w:div w:id="743138193">
          <w:marLeft w:val="480"/>
          <w:marRight w:val="0"/>
          <w:marTop w:val="0"/>
          <w:marBottom w:val="0"/>
          <w:divBdr>
            <w:top w:val="none" w:sz="0" w:space="0" w:color="auto"/>
            <w:left w:val="none" w:sz="0" w:space="0" w:color="auto"/>
            <w:bottom w:val="none" w:sz="0" w:space="0" w:color="auto"/>
            <w:right w:val="none" w:sz="0" w:space="0" w:color="auto"/>
          </w:divBdr>
        </w:div>
        <w:div w:id="1732852168">
          <w:marLeft w:val="480"/>
          <w:marRight w:val="0"/>
          <w:marTop w:val="0"/>
          <w:marBottom w:val="0"/>
          <w:divBdr>
            <w:top w:val="none" w:sz="0" w:space="0" w:color="auto"/>
            <w:left w:val="none" w:sz="0" w:space="0" w:color="auto"/>
            <w:bottom w:val="none" w:sz="0" w:space="0" w:color="auto"/>
            <w:right w:val="none" w:sz="0" w:space="0" w:color="auto"/>
          </w:divBdr>
        </w:div>
        <w:div w:id="1491216186">
          <w:marLeft w:val="480"/>
          <w:marRight w:val="0"/>
          <w:marTop w:val="0"/>
          <w:marBottom w:val="0"/>
          <w:divBdr>
            <w:top w:val="none" w:sz="0" w:space="0" w:color="auto"/>
            <w:left w:val="none" w:sz="0" w:space="0" w:color="auto"/>
            <w:bottom w:val="none" w:sz="0" w:space="0" w:color="auto"/>
            <w:right w:val="none" w:sz="0" w:space="0" w:color="auto"/>
          </w:divBdr>
        </w:div>
        <w:div w:id="1649940632">
          <w:marLeft w:val="480"/>
          <w:marRight w:val="0"/>
          <w:marTop w:val="0"/>
          <w:marBottom w:val="0"/>
          <w:divBdr>
            <w:top w:val="none" w:sz="0" w:space="0" w:color="auto"/>
            <w:left w:val="none" w:sz="0" w:space="0" w:color="auto"/>
            <w:bottom w:val="none" w:sz="0" w:space="0" w:color="auto"/>
            <w:right w:val="none" w:sz="0" w:space="0" w:color="auto"/>
          </w:divBdr>
        </w:div>
        <w:div w:id="2096895319">
          <w:marLeft w:val="480"/>
          <w:marRight w:val="0"/>
          <w:marTop w:val="0"/>
          <w:marBottom w:val="0"/>
          <w:divBdr>
            <w:top w:val="none" w:sz="0" w:space="0" w:color="auto"/>
            <w:left w:val="none" w:sz="0" w:space="0" w:color="auto"/>
            <w:bottom w:val="none" w:sz="0" w:space="0" w:color="auto"/>
            <w:right w:val="none" w:sz="0" w:space="0" w:color="auto"/>
          </w:divBdr>
        </w:div>
        <w:div w:id="912350595">
          <w:marLeft w:val="480"/>
          <w:marRight w:val="0"/>
          <w:marTop w:val="0"/>
          <w:marBottom w:val="0"/>
          <w:divBdr>
            <w:top w:val="none" w:sz="0" w:space="0" w:color="auto"/>
            <w:left w:val="none" w:sz="0" w:space="0" w:color="auto"/>
            <w:bottom w:val="none" w:sz="0" w:space="0" w:color="auto"/>
            <w:right w:val="none" w:sz="0" w:space="0" w:color="auto"/>
          </w:divBdr>
        </w:div>
        <w:div w:id="420104387">
          <w:marLeft w:val="480"/>
          <w:marRight w:val="0"/>
          <w:marTop w:val="0"/>
          <w:marBottom w:val="0"/>
          <w:divBdr>
            <w:top w:val="none" w:sz="0" w:space="0" w:color="auto"/>
            <w:left w:val="none" w:sz="0" w:space="0" w:color="auto"/>
            <w:bottom w:val="none" w:sz="0" w:space="0" w:color="auto"/>
            <w:right w:val="none" w:sz="0" w:space="0" w:color="auto"/>
          </w:divBdr>
        </w:div>
        <w:div w:id="1880165416">
          <w:marLeft w:val="480"/>
          <w:marRight w:val="0"/>
          <w:marTop w:val="0"/>
          <w:marBottom w:val="0"/>
          <w:divBdr>
            <w:top w:val="none" w:sz="0" w:space="0" w:color="auto"/>
            <w:left w:val="none" w:sz="0" w:space="0" w:color="auto"/>
            <w:bottom w:val="none" w:sz="0" w:space="0" w:color="auto"/>
            <w:right w:val="none" w:sz="0" w:space="0" w:color="auto"/>
          </w:divBdr>
        </w:div>
        <w:div w:id="2017264288">
          <w:marLeft w:val="480"/>
          <w:marRight w:val="0"/>
          <w:marTop w:val="0"/>
          <w:marBottom w:val="0"/>
          <w:divBdr>
            <w:top w:val="none" w:sz="0" w:space="0" w:color="auto"/>
            <w:left w:val="none" w:sz="0" w:space="0" w:color="auto"/>
            <w:bottom w:val="none" w:sz="0" w:space="0" w:color="auto"/>
            <w:right w:val="none" w:sz="0" w:space="0" w:color="auto"/>
          </w:divBdr>
        </w:div>
      </w:divsChild>
    </w:div>
    <w:div w:id="1324166554">
      <w:bodyDiv w:val="1"/>
      <w:marLeft w:val="0"/>
      <w:marRight w:val="0"/>
      <w:marTop w:val="0"/>
      <w:marBottom w:val="0"/>
      <w:divBdr>
        <w:top w:val="none" w:sz="0" w:space="0" w:color="auto"/>
        <w:left w:val="none" w:sz="0" w:space="0" w:color="auto"/>
        <w:bottom w:val="none" w:sz="0" w:space="0" w:color="auto"/>
        <w:right w:val="none" w:sz="0" w:space="0" w:color="auto"/>
      </w:divBdr>
    </w:div>
    <w:div w:id="1326856805">
      <w:bodyDiv w:val="1"/>
      <w:marLeft w:val="0"/>
      <w:marRight w:val="0"/>
      <w:marTop w:val="0"/>
      <w:marBottom w:val="0"/>
      <w:divBdr>
        <w:top w:val="none" w:sz="0" w:space="0" w:color="auto"/>
        <w:left w:val="none" w:sz="0" w:space="0" w:color="auto"/>
        <w:bottom w:val="none" w:sz="0" w:space="0" w:color="auto"/>
        <w:right w:val="none" w:sz="0" w:space="0" w:color="auto"/>
      </w:divBdr>
    </w:div>
    <w:div w:id="1336303657">
      <w:bodyDiv w:val="1"/>
      <w:marLeft w:val="0"/>
      <w:marRight w:val="0"/>
      <w:marTop w:val="0"/>
      <w:marBottom w:val="0"/>
      <w:divBdr>
        <w:top w:val="none" w:sz="0" w:space="0" w:color="auto"/>
        <w:left w:val="none" w:sz="0" w:space="0" w:color="auto"/>
        <w:bottom w:val="none" w:sz="0" w:space="0" w:color="auto"/>
        <w:right w:val="none" w:sz="0" w:space="0" w:color="auto"/>
      </w:divBdr>
    </w:div>
    <w:div w:id="1336346670">
      <w:bodyDiv w:val="1"/>
      <w:marLeft w:val="0"/>
      <w:marRight w:val="0"/>
      <w:marTop w:val="0"/>
      <w:marBottom w:val="0"/>
      <w:divBdr>
        <w:top w:val="none" w:sz="0" w:space="0" w:color="auto"/>
        <w:left w:val="none" w:sz="0" w:space="0" w:color="auto"/>
        <w:bottom w:val="none" w:sz="0" w:space="0" w:color="auto"/>
        <w:right w:val="none" w:sz="0" w:space="0" w:color="auto"/>
      </w:divBdr>
    </w:div>
    <w:div w:id="1341085335">
      <w:bodyDiv w:val="1"/>
      <w:marLeft w:val="0"/>
      <w:marRight w:val="0"/>
      <w:marTop w:val="0"/>
      <w:marBottom w:val="0"/>
      <w:divBdr>
        <w:top w:val="none" w:sz="0" w:space="0" w:color="auto"/>
        <w:left w:val="none" w:sz="0" w:space="0" w:color="auto"/>
        <w:bottom w:val="none" w:sz="0" w:space="0" w:color="auto"/>
        <w:right w:val="none" w:sz="0" w:space="0" w:color="auto"/>
      </w:divBdr>
    </w:div>
    <w:div w:id="1342395960">
      <w:bodyDiv w:val="1"/>
      <w:marLeft w:val="0"/>
      <w:marRight w:val="0"/>
      <w:marTop w:val="0"/>
      <w:marBottom w:val="0"/>
      <w:divBdr>
        <w:top w:val="none" w:sz="0" w:space="0" w:color="auto"/>
        <w:left w:val="none" w:sz="0" w:space="0" w:color="auto"/>
        <w:bottom w:val="none" w:sz="0" w:space="0" w:color="auto"/>
        <w:right w:val="none" w:sz="0" w:space="0" w:color="auto"/>
      </w:divBdr>
    </w:div>
    <w:div w:id="1344430811">
      <w:bodyDiv w:val="1"/>
      <w:marLeft w:val="0"/>
      <w:marRight w:val="0"/>
      <w:marTop w:val="0"/>
      <w:marBottom w:val="0"/>
      <w:divBdr>
        <w:top w:val="none" w:sz="0" w:space="0" w:color="auto"/>
        <w:left w:val="none" w:sz="0" w:space="0" w:color="auto"/>
        <w:bottom w:val="none" w:sz="0" w:space="0" w:color="auto"/>
        <w:right w:val="none" w:sz="0" w:space="0" w:color="auto"/>
      </w:divBdr>
    </w:div>
    <w:div w:id="1346980685">
      <w:bodyDiv w:val="1"/>
      <w:marLeft w:val="0"/>
      <w:marRight w:val="0"/>
      <w:marTop w:val="0"/>
      <w:marBottom w:val="0"/>
      <w:divBdr>
        <w:top w:val="none" w:sz="0" w:space="0" w:color="auto"/>
        <w:left w:val="none" w:sz="0" w:space="0" w:color="auto"/>
        <w:bottom w:val="none" w:sz="0" w:space="0" w:color="auto"/>
        <w:right w:val="none" w:sz="0" w:space="0" w:color="auto"/>
      </w:divBdr>
    </w:div>
    <w:div w:id="1349942833">
      <w:bodyDiv w:val="1"/>
      <w:marLeft w:val="0"/>
      <w:marRight w:val="0"/>
      <w:marTop w:val="0"/>
      <w:marBottom w:val="0"/>
      <w:divBdr>
        <w:top w:val="none" w:sz="0" w:space="0" w:color="auto"/>
        <w:left w:val="none" w:sz="0" w:space="0" w:color="auto"/>
        <w:bottom w:val="none" w:sz="0" w:space="0" w:color="auto"/>
        <w:right w:val="none" w:sz="0" w:space="0" w:color="auto"/>
      </w:divBdr>
    </w:div>
    <w:div w:id="1350450087">
      <w:bodyDiv w:val="1"/>
      <w:marLeft w:val="0"/>
      <w:marRight w:val="0"/>
      <w:marTop w:val="0"/>
      <w:marBottom w:val="0"/>
      <w:divBdr>
        <w:top w:val="none" w:sz="0" w:space="0" w:color="auto"/>
        <w:left w:val="none" w:sz="0" w:space="0" w:color="auto"/>
        <w:bottom w:val="none" w:sz="0" w:space="0" w:color="auto"/>
        <w:right w:val="none" w:sz="0" w:space="0" w:color="auto"/>
      </w:divBdr>
    </w:div>
    <w:div w:id="1353384826">
      <w:bodyDiv w:val="1"/>
      <w:marLeft w:val="0"/>
      <w:marRight w:val="0"/>
      <w:marTop w:val="0"/>
      <w:marBottom w:val="0"/>
      <w:divBdr>
        <w:top w:val="none" w:sz="0" w:space="0" w:color="auto"/>
        <w:left w:val="none" w:sz="0" w:space="0" w:color="auto"/>
        <w:bottom w:val="none" w:sz="0" w:space="0" w:color="auto"/>
        <w:right w:val="none" w:sz="0" w:space="0" w:color="auto"/>
      </w:divBdr>
    </w:div>
    <w:div w:id="1354920972">
      <w:bodyDiv w:val="1"/>
      <w:marLeft w:val="0"/>
      <w:marRight w:val="0"/>
      <w:marTop w:val="0"/>
      <w:marBottom w:val="0"/>
      <w:divBdr>
        <w:top w:val="none" w:sz="0" w:space="0" w:color="auto"/>
        <w:left w:val="none" w:sz="0" w:space="0" w:color="auto"/>
        <w:bottom w:val="none" w:sz="0" w:space="0" w:color="auto"/>
        <w:right w:val="none" w:sz="0" w:space="0" w:color="auto"/>
      </w:divBdr>
    </w:div>
    <w:div w:id="1362515516">
      <w:bodyDiv w:val="1"/>
      <w:marLeft w:val="0"/>
      <w:marRight w:val="0"/>
      <w:marTop w:val="0"/>
      <w:marBottom w:val="0"/>
      <w:divBdr>
        <w:top w:val="none" w:sz="0" w:space="0" w:color="auto"/>
        <w:left w:val="none" w:sz="0" w:space="0" w:color="auto"/>
        <w:bottom w:val="none" w:sz="0" w:space="0" w:color="auto"/>
        <w:right w:val="none" w:sz="0" w:space="0" w:color="auto"/>
      </w:divBdr>
    </w:div>
    <w:div w:id="1364214373">
      <w:bodyDiv w:val="1"/>
      <w:marLeft w:val="0"/>
      <w:marRight w:val="0"/>
      <w:marTop w:val="0"/>
      <w:marBottom w:val="0"/>
      <w:divBdr>
        <w:top w:val="none" w:sz="0" w:space="0" w:color="auto"/>
        <w:left w:val="none" w:sz="0" w:space="0" w:color="auto"/>
        <w:bottom w:val="none" w:sz="0" w:space="0" w:color="auto"/>
        <w:right w:val="none" w:sz="0" w:space="0" w:color="auto"/>
      </w:divBdr>
    </w:div>
    <w:div w:id="1369334667">
      <w:bodyDiv w:val="1"/>
      <w:marLeft w:val="0"/>
      <w:marRight w:val="0"/>
      <w:marTop w:val="0"/>
      <w:marBottom w:val="0"/>
      <w:divBdr>
        <w:top w:val="none" w:sz="0" w:space="0" w:color="auto"/>
        <w:left w:val="none" w:sz="0" w:space="0" w:color="auto"/>
        <w:bottom w:val="none" w:sz="0" w:space="0" w:color="auto"/>
        <w:right w:val="none" w:sz="0" w:space="0" w:color="auto"/>
      </w:divBdr>
    </w:div>
    <w:div w:id="1371370706">
      <w:bodyDiv w:val="1"/>
      <w:marLeft w:val="0"/>
      <w:marRight w:val="0"/>
      <w:marTop w:val="0"/>
      <w:marBottom w:val="0"/>
      <w:divBdr>
        <w:top w:val="none" w:sz="0" w:space="0" w:color="auto"/>
        <w:left w:val="none" w:sz="0" w:space="0" w:color="auto"/>
        <w:bottom w:val="none" w:sz="0" w:space="0" w:color="auto"/>
        <w:right w:val="none" w:sz="0" w:space="0" w:color="auto"/>
      </w:divBdr>
    </w:div>
    <w:div w:id="1373460080">
      <w:bodyDiv w:val="1"/>
      <w:marLeft w:val="0"/>
      <w:marRight w:val="0"/>
      <w:marTop w:val="0"/>
      <w:marBottom w:val="0"/>
      <w:divBdr>
        <w:top w:val="none" w:sz="0" w:space="0" w:color="auto"/>
        <w:left w:val="none" w:sz="0" w:space="0" w:color="auto"/>
        <w:bottom w:val="none" w:sz="0" w:space="0" w:color="auto"/>
        <w:right w:val="none" w:sz="0" w:space="0" w:color="auto"/>
      </w:divBdr>
    </w:div>
    <w:div w:id="1383598668">
      <w:bodyDiv w:val="1"/>
      <w:marLeft w:val="0"/>
      <w:marRight w:val="0"/>
      <w:marTop w:val="0"/>
      <w:marBottom w:val="0"/>
      <w:divBdr>
        <w:top w:val="none" w:sz="0" w:space="0" w:color="auto"/>
        <w:left w:val="none" w:sz="0" w:space="0" w:color="auto"/>
        <w:bottom w:val="none" w:sz="0" w:space="0" w:color="auto"/>
        <w:right w:val="none" w:sz="0" w:space="0" w:color="auto"/>
      </w:divBdr>
    </w:div>
    <w:div w:id="1386830554">
      <w:bodyDiv w:val="1"/>
      <w:marLeft w:val="0"/>
      <w:marRight w:val="0"/>
      <w:marTop w:val="0"/>
      <w:marBottom w:val="0"/>
      <w:divBdr>
        <w:top w:val="none" w:sz="0" w:space="0" w:color="auto"/>
        <w:left w:val="none" w:sz="0" w:space="0" w:color="auto"/>
        <w:bottom w:val="none" w:sz="0" w:space="0" w:color="auto"/>
        <w:right w:val="none" w:sz="0" w:space="0" w:color="auto"/>
      </w:divBdr>
    </w:div>
    <w:div w:id="1390617911">
      <w:bodyDiv w:val="1"/>
      <w:marLeft w:val="0"/>
      <w:marRight w:val="0"/>
      <w:marTop w:val="0"/>
      <w:marBottom w:val="0"/>
      <w:divBdr>
        <w:top w:val="none" w:sz="0" w:space="0" w:color="auto"/>
        <w:left w:val="none" w:sz="0" w:space="0" w:color="auto"/>
        <w:bottom w:val="none" w:sz="0" w:space="0" w:color="auto"/>
        <w:right w:val="none" w:sz="0" w:space="0" w:color="auto"/>
      </w:divBdr>
    </w:div>
    <w:div w:id="1395810192">
      <w:bodyDiv w:val="1"/>
      <w:marLeft w:val="0"/>
      <w:marRight w:val="0"/>
      <w:marTop w:val="0"/>
      <w:marBottom w:val="0"/>
      <w:divBdr>
        <w:top w:val="none" w:sz="0" w:space="0" w:color="auto"/>
        <w:left w:val="none" w:sz="0" w:space="0" w:color="auto"/>
        <w:bottom w:val="none" w:sz="0" w:space="0" w:color="auto"/>
        <w:right w:val="none" w:sz="0" w:space="0" w:color="auto"/>
      </w:divBdr>
      <w:divsChild>
        <w:div w:id="505217779">
          <w:marLeft w:val="480"/>
          <w:marRight w:val="0"/>
          <w:marTop w:val="0"/>
          <w:marBottom w:val="0"/>
          <w:divBdr>
            <w:top w:val="none" w:sz="0" w:space="0" w:color="auto"/>
            <w:left w:val="none" w:sz="0" w:space="0" w:color="auto"/>
            <w:bottom w:val="none" w:sz="0" w:space="0" w:color="auto"/>
            <w:right w:val="none" w:sz="0" w:space="0" w:color="auto"/>
          </w:divBdr>
        </w:div>
        <w:div w:id="1051997530">
          <w:marLeft w:val="480"/>
          <w:marRight w:val="0"/>
          <w:marTop w:val="0"/>
          <w:marBottom w:val="0"/>
          <w:divBdr>
            <w:top w:val="none" w:sz="0" w:space="0" w:color="auto"/>
            <w:left w:val="none" w:sz="0" w:space="0" w:color="auto"/>
            <w:bottom w:val="none" w:sz="0" w:space="0" w:color="auto"/>
            <w:right w:val="none" w:sz="0" w:space="0" w:color="auto"/>
          </w:divBdr>
        </w:div>
        <w:div w:id="1689287535">
          <w:marLeft w:val="480"/>
          <w:marRight w:val="0"/>
          <w:marTop w:val="0"/>
          <w:marBottom w:val="0"/>
          <w:divBdr>
            <w:top w:val="none" w:sz="0" w:space="0" w:color="auto"/>
            <w:left w:val="none" w:sz="0" w:space="0" w:color="auto"/>
            <w:bottom w:val="none" w:sz="0" w:space="0" w:color="auto"/>
            <w:right w:val="none" w:sz="0" w:space="0" w:color="auto"/>
          </w:divBdr>
        </w:div>
        <w:div w:id="2056587290">
          <w:marLeft w:val="480"/>
          <w:marRight w:val="0"/>
          <w:marTop w:val="0"/>
          <w:marBottom w:val="0"/>
          <w:divBdr>
            <w:top w:val="none" w:sz="0" w:space="0" w:color="auto"/>
            <w:left w:val="none" w:sz="0" w:space="0" w:color="auto"/>
            <w:bottom w:val="none" w:sz="0" w:space="0" w:color="auto"/>
            <w:right w:val="none" w:sz="0" w:space="0" w:color="auto"/>
          </w:divBdr>
        </w:div>
        <w:div w:id="1657882649">
          <w:marLeft w:val="480"/>
          <w:marRight w:val="0"/>
          <w:marTop w:val="0"/>
          <w:marBottom w:val="0"/>
          <w:divBdr>
            <w:top w:val="none" w:sz="0" w:space="0" w:color="auto"/>
            <w:left w:val="none" w:sz="0" w:space="0" w:color="auto"/>
            <w:bottom w:val="none" w:sz="0" w:space="0" w:color="auto"/>
            <w:right w:val="none" w:sz="0" w:space="0" w:color="auto"/>
          </w:divBdr>
        </w:div>
        <w:div w:id="2041776981">
          <w:marLeft w:val="480"/>
          <w:marRight w:val="0"/>
          <w:marTop w:val="0"/>
          <w:marBottom w:val="0"/>
          <w:divBdr>
            <w:top w:val="none" w:sz="0" w:space="0" w:color="auto"/>
            <w:left w:val="none" w:sz="0" w:space="0" w:color="auto"/>
            <w:bottom w:val="none" w:sz="0" w:space="0" w:color="auto"/>
            <w:right w:val="none" w:sz="0" w:space="0" w:color="auto"/>
          </w:divBdr>
        </w:div>
        <w:div w:id="1120996802">
          <w:marLeft w:val="480"/>
          <w:marRight w:val="0"/>
          <w:marTop w:val="0"/>
          <w:marBottom w:val="0"/>
          <w:divBdr>
            <w:top w:val="none" w:sz="0" w:space="0" w:color="auto"/>
            <w:left w:val="none" w:sz="0" w:space="0" w:color="auto"/>
            <w:bottom w:val="none" w:sz="0" w:space="0" w:color="auto"/>
            <w:right w:val="none" w:sz="0" w:space="0" w:color="auto"/>
          </w:divBdr>
        </w:div>
        <w:div w:id="1731614767">
          <w:marLeft w:val="480"/>
          <w:marRight w:val="0"/>
          <w:marTop w:val="0"/>
          <w:marBottom w:val="0"/>
          <w:divBdr>
            <w:top w:val="none" w:sz="0" w:space="0" w:color="auto"/>
            <w:left w:val="none" w:sz="0" w:space="0" w:color="auto"/>
            <w:bottom w:val="none" w:sz="0" w:space="0" w:color="auto"/>
            <w:right w:val="none" w:sz="0" w:space="0" w:color="auto"/>
          </w:divBdr>
        </w:div>
        <w:div w:id="943616867">
          <w:marLeft w:val="480"/>
          <w:marRight w:val="0"/>
          <w:marTop w:val="0"/>
          <w:marBottom w:val="0"/>
          <w:divBdr>
            <w:top w:val="none" w:sz="0" w:space="0" w:color="auto"/>
            <w:left w:val="none" w:sz="0" w:space="0" w:color="auto"/>
            <w:bottom w:val="none" w:sz="0" w:space="0" w:color="auto"/>
            <w:right w:val="none" w:sz="0" w:space="0" w:color="auto"/>
          </w:divBdr>
        </w:div>
        <w:div w:id="1381903051">
          <w:marLeft w:val="480"/>
          <w:marRight w:val="0"/>
          <w:marTop w:val="0"/>
          <w:marBottom w:val="0"/>
          <w:divBdr>
            <w:top w:val="none" w:sz="0" w:space="0" w:color="auto"/>
            <w:left w:val="none" w:sz="0" w:space="0" w:color="auto"/>
            <w:bottom w:val="none" w:sz="0" w:space="0" w:color="auto"/>
            <w:right w:val="none" w:sz="0" w:space="0" w:color="auto"/>
          </w:divBdr>
        </w:div>
        <w:div w:id="1322588272">
          <w:marLeft w:val="480"/>
          <w:marRight w:val="0"/>
          <w:marTop w:val="0"/>
          <w:marBottom w:val="0"/>
          <w:divBdr>
            <w:top w:val="none" w:sz="0" w:space="0" w:color="auto"/>
            <w:left w:val="none" w:sz="0" w:space="0" w:color="auto"/>
            <w:bottom w:val="none" w:sz="0" w:space="0" w:color="auto"/>
            <w:right w:val="none" w:sz="0" w:space="0" w:color="auto"/>
          </w:divBdr>
        </w:div>
        <w:div w:id="224226033">
          <w:marLeft w:val="480"/>
          <w:marRight w:val="0"/>
          <w:marTop w:val="0"/>
          <w:marBottom w:val="0"/>
          <w:divBdr>
            <w:top w:val="none" w:sz="0" w:space="0" w:color="auto"/>
            <w:left w:val="none" w:sz="0" w:space="0" w:color="auto"/>
            <w:bottom w:val="none" w:sz="0" w:space="0" w:color="auto"/>
            <w:right w:val="none" w:sz="0" w:space="0" w:color="auto"/>
          </w:divBdr>
        </w:div>
      </w:divsChild>
    </w:div>
    <w:div w:id="1398086832">
      <w:bodyDiv w:val="1"/>
      <w:marLeft w:val="0"/>
      <w:marRight w:val="0"/>
      <w:marTop w:val="0"/>
      <w:marBottom w:val="0"/>
      <w:divBdr>
        <w:top w:val="none" w:sz="0" w:space="0" w:color="auto"/>
        <w:left w:val="none" w:sz="0" w:space="0" w:color="auto"/>
        <w:bottom w:val="none" w:sz="0" w:space="0" w:color="auto"/>
        <w:right w:val="none" w:sz="0" w:space="0" w:color="auto"/>
      </w:divBdr>
      <w:divsChild>
        <w:div w:id="1091778107">
          <w:marLeft w:val="480"/>
          <w:marRight w:val="0"/>
          <w:marTop w:val="0"/>
          <w:marBottom w:val="0"/>
          <w:divBdr>
            <w:top w:val="none" w:sz="0" w:space="0" w:color="auto"/>
            <w:left w:val="none" w:sz="0" w:space="0" w:color="auto"/>
            <w:bottom w:val="none" w:sz="0" w:space="0" w:color="auto"/>
            <w:right w:val="none" w:sz="0" w:space="0" w:color="auto"/>
          </w:divBdr>
        </w:div>
        <w:div w:id="333341926">
          <w:marLeft w:val="480"/>
          <w:marRight w:val="0"/>
          <w:marTop w:val="0"/>
          <w:marBottom w:val="0"/>
          <w:divBdr>
            <w:top w:val="none" w:sz="0" w:space="0" w:color="auto"/>
            <w:left w:val="none" w:sz="0" w:space="0" w:color="auto"/>
            <w:bottom w:val="none" w:sz="0" w:space="0" w:color="auto"/>
            <w:right w:val="none" w:sz="0" w:space="0" w:color="auto"/>
          </w:divBdr>
        </w:div>
        <w:div w:id="3359021">
          <w:marLeft w:val="480"/>
          <w:marRight w:val="0"/>
          <w:marTop w:val="0"/>
          <w:marBottom w:val="0"/>
          <w:divBdr>
            <w:top w:val="none" w:sz="0" w:space="0" w:color="auto"/>
            <w:left w:val="none" w:sz="0" w:space="0" w:color="auto"/>
            <w:bottom w:val="none" w:sz="0" w:space="0" w:color="auto"/>
            <w:right w:val="none" w:sz="0" w:space="0" w:color="auto"/>
          </w:divBdr>
        </w:div>
        <w:div w:id="1789854965">
          <w:marLeft w:val="480"/>
          <w:marRight w:val="0"/>
          <w:marTop w:val="0"/>
          <w:marBottom w:val="0"/>
          <w:divBdr>
            <w:top w:val="none" w:sz="0" w:space="0" w:color="auto"/>
            <w:left w:val="none" w:sz="0" w:space="0" w:color="auto"/>
            <w:bottom w:val="none" w:sz="0" w:space="0" w:color="auto"/>
            <w:right w:val="none" w:sz="0" w:space="0" w:color="auto"/>
          </w:divBdr>
        </w:div>
        <w:div w:id="833884497">
          <w:marLeft w:val="480"/>
          <w:marRight w:val="0"/>
          <w:marTop w:val="0"/>
          <w:marBottom w:val="0"/>
          <w:divBdr>
            <w:top w:val="none" w:sz="0" w:space="0" w:color="auto"/>
            <w:left w:val="none" w:sz="0" w:space="0" w:color="auto"/>
            <w:bottom w:val="none" w:sz="0" w:space="0" w:color="auto"/>
            <w:right w:val="none" w:sz="0" w:space="0" w:color="auto"/>
          </w:divBdr>
        </w:div>
        <w:div w:id="1333030043">
          <w:marLeft w:val="480"/>
          <w:marRight w:val="0"/>
          <w:marTop w:val="0"/>
          <w:marBottom w:val="0"/>
          <w:divBdr>
            <w:top w:val="none" w:sz="0" w:space="0" w:color="auto"/>
            <w:left w:val="none" w:sz="0" w:space="0" w:color="auto"/>
            <w:bottom w:val="none" w:sz="0" w:space="0" w:color="auto"/>
            <w:right w:val="none" w:sz="0" w:space="0" w:color="auto"/>
          </w:divBdr>
        </w:div>
        <w:div w:id="490801984">
          <w:marLeft w:val="480"/>
          <w:marRight w:val="0"/>
          <w:marTop w:val="0"/>
          <w:marBottom w:val="0"/>
          <w:divBdr>
            <w:top w:val="none" w:sz="0" w:space="0" w:color="auto"/>
            <w:left w:val="none" w:sz="0" w:space="0" w:color="auto"/>
            <w:bottom w:val="none" w:sz="0" w:space="0" w:color="auto"/>
            <w:right w:val="none" w:sz="0" w:space="0" w:color="auto"/>
          </w:divBdr>
        </w:div>
        <w:div w:id="802115430">
          <w:marLeft w:val="480"/>
          <w:marRight w:val="0"/>
          <w:marTop w:val="0"/>
          <w:marBottom w:val="0"/>
          <w:divBdr>
            <w:top w:val="none" w:sz="0" w:space="0" w:color="auto"/>
            <w:left w:val="none" w:sz="0" w:space="0" w:color="auto"/>
            <w:bottom w:val="none" w:sz="0" w:space="0" w:color="auto"/>
            <w:right w:val="none" w:sz="0" w:space="0" w:color="auto"/>
          </w:divBdr>
        </w:div>
        <w:div w:id="581791277">
          <w:marLeft w:val="480"/>
          <w:marRight w:val="0"/>
          <w:marTop w:val="0"/>
          <w:marBottom w:val="0"/>
          <w:divBdr>
            <w:top w:val="none" w:sz="0" w:space="0" w:color="auto"/>
            <w:left w:val="none" w:sz="0" w:space="0" w:color="auto"/>
            <w:bottom w:val="none" w:sz="0" w:space="0" w:color="auto"/>
            <w:right w:val="none" w:sz="0" w:space="0" w:color="auto"/>
          </w:divBdr>
        </w:div>
        <w:div w:id="1356079061">
          <w:marLeft w:val="480"/>
          <w:marRight w:val="0"/>
          <w:marTop w:val="0"/>
          <w:marBottom w:val="0"/>
          <w:divBdr>
            <w:top w:val="none" w:sz="0" w:space="0" w:color="auto"/>
            <w:left w:val="none" w:sz="0" w:space="0" w:color="auto"/>
            <w:bottom w:val="none" w:sz="0" w:space="0" w:color="auto"/>
            <w:right w:val="none" w:sz="0" w:space="0" w:color="auto"/>
          </w:divBdr>
        </w:div>
        <w:div w:id="1151561816">
          <w:marLeft w:val="480"/>
          <w:marRight w:val="0"/>
          <w:marTop w:val="0"/>
          <w:marBottom w:val="0"/>
          <w:divBdr>
            <w:top w:val="none" w:sz="0" w:space="0" w:color="auto"/>
            <w:left w:val="none" w:sz="0" w:space="0" w:color="auto"/>
            <w:bottom w:val="none" w:sz="0" w:space="0" w:color="auto"/>
            <w:right w:val="none" w:sz="0" w:space="0" w:color="auto"/>
          </w:divBdr>
        </w:div>
        <w:div w:id="361201355">
          <w:marLeft w:val="480"/>
          <w:marRight w:val="0"/>
          <w:marTop w:val="0"/>
          <w:marBottom w:val="0"/>
          <w:divBdr>
            <w:top w:val="none" w:sz="0" w:space="0" w:color="auto"/>
            <w:left w:val="none" w:sz="0" w:space="0" w:color="auto"/>
            <w:bottom w:val="none" w:sz="0" w:space="0" w:color="auto"/>
            <w:right w:val="none" w:sz="0" w:space="0" w:color="auto"/>
          </w:divBdr>
        </w:div>
        <w:div w:id="1312368233">
          <w:marLeft w:val="480"/>
          <w:marRight w:val="0"/>
          <w:marTop w:val="0"/>
          <w:marBottom w:val="0"/>
          <w:divBdr>
            <w:top w:val="none" w:sz="0" w:space="0" w:color="auto"/>
            <w:left w:val="none" w:sz="0" w:space="0" w:color="auto"/>
            <w:bottom w:val="none" w:sz="0" w:space="0" w:color="auto"/>
            <w:right w:val="none" w:sz="0" w:space="0" w:color="auto"/>
          </w:divBdr>
        </w:div>
        <w:div w:id="515387674">
          <w:marLeft w:val="480"/>
          <w:marRight w:val="0"/>
          <w:marTop w:val="0"/>
          <w:marBottom w:val="0"/>
          <w:divBdr>
            <w:top w:val="none" w:sz="0" w:space="0" w:color="auto"/>
            <w:left w:val="none" w:sz="0" w:space="0" w:color="auto"/>
            <w:bottom w:val="none" w:sz="0" w:space="0" w:color="auto"/>
            <w:right w:val="none" w:sz="0" w:space="0" w:color="auto"/>
          </w:divBdr>
        </w:div>
        <w:div w:id="1058239365">
          <w:marLeft w:val="480"/>
          <w:marRight w:val="0"/>
          <w:marTop w:val="0"/>
          <w:marBottom w:val="0"/>
          <w:divBdr>
            <w:top w:val="none" w:sz="0" w:space="0" w:color="auto"/>
            <w:left w:val="none" w:sz="0" w:space="0" w:color="auto"/>
            <w:bottom w:val="none" w:sz="0" w:space="0" w:color="auto"/>
            <w:right w:val="none" w:sz="0" w:space="0" w:color="auto"/>
          </w:divBdr>
        </w:div>
      </w:divsChild>
    </w:div>
    <w:div w:id="1399326080">
      <w:bodyDiv w:val="1"/>
      <w:marLeft w:val="0"/>
      <w:marRight w:val="0"/>
      <w:marTop w:val="0"/>
      <w:marBottom w:val="0"/>
      <w:divBdr>
        <w:top w:val="none" w:sz="0" w:space="0" w:color="auto"/>
        <w:left w:val="none" w:sz="0" w:space="0" w:color="auto"/>
        <w:bottom w:val="none" w:sz="0" w:space="0" w:color="auto"/>
        <w:right w:val="none" w:sz="0" w:space="0" w:color="auto"/>
      </w:divBdr>
    </w:div>
    <w:div w:id="1403719138">
      <w:bodyDiv w:val="1"/>
      <w:marLeft w:val="0"/>
      <w:marRight w:val="0"/>
      <w:marTop w:val="0"/>
      <w:marBottom w:val="0"/>
      <w:divBdr>
        <w:top w:val="none" w:sz="0" w:space="0" w:color="auto"/>
        <w:left w:val="none" w:sz="0" w:space="0" w:color="auto"/>
        <w:bottom w:val="none" w:sz="0" w:space="0" w:color="auto"/>
        <w:right w:val="none" w:sz="0" w:space="0" w:color="auto"/>
      </w:divBdr>
    </w:div>
    <w:div w:id="1410351597">
      <w:bodyDiv w:val="1"/>
      <w:marLeft w:val="0"/>
      <w:marRight w:val="0"/>
      <w:marTop w:val="0"/>
      <w:marBottom w:val="0"/>
      <w:divBdr>
        <w:top w:val="none" w:sz="0" w:space="0" w:color="auto"/>
        <w:left w:val="none" w:sz="0" w:space="0" w:color="auto"/>
        <w:bottom w:val="none" w:sz="0" w:space="0" w:color="auto"/>
        <w:right w:val="none" w:sz="0" w:space="0" w:color="auto"/>
      </w:divBdr>
    </w:div>
    <w:div w:id="1415007385">
      <w:bodyDiv w:val="1"/>
      <w:marLeft w:val="0"/>
      <w:marRight w:val="0"/>
      <w:marTop w:val="0"/>
      <w:marBottom w:val="0"/>
      <w:divBdr>
        <w:top w:val="none" w:sz="0" w:space="0" w:color="auto"/>
        <w:left w:val="none" w:sz="0" w:space="0" w:color="auto"/>
        <w:bottom w:val="none" w:sz="0" w:space="0" w:color="auto"/>
        <w:right w:val="none" w:sz="0" w:space="0" w:color="auto"/>
      </w:divBdr>
      <w:divsChild>
        <w:div w:id="1678117382">
          <w:marLeft w:val="480"/>
          <w:marRight w:val="0"/>
          <w:marTop w:val="0"/>
          <w:marBottom w:val="0"/>
          <w:divBdr>
            <w:top w:val="none" w:sz="0" w:space="0" w:color="auto"/>
            <w:left w:val="none" w:sz="0" w:space="0" w:color="auto"/>
            <w:bottom w:val="none" w:sz="0" w:space="0" w:color="auto"/>
            <w:right w:val="none" w:sz="0" w:space="0" w:color="auto"/>
          </w:divBdr>
        </w:div>
        <w:div w:id="307133842">
          <w:marLeft w:val="480"/>
          <w:marRight w:val="0"/>
          <w:marTop w:val="0"/>
          <w:marBottom w:val="0"/>
          <w:divBdr>
            <w:top w:val="none" w:sz="0" w:space="0" w:color="auto"/>
            <w:left w:val="none" w:sz="0" w:space="0" w:color="auto"/>
            <w:bottom w:val="none" w:sz="0" w:space="0" w:color="auto"/>
            <w:right w:val="none" w:sz="0" w:space="0" w:color="auto"/>
          </w:divBdr>
        </w:div>
        <w:div w:id="2125611853">
          <w:marLeft w:val="480"/>
          <w:marRight w:val="0"/>
          <w:marTop w:val="0"/>
          <w:marBottom w:val="0"/>
          <w:divBdr>
            <w:top w:val="none" w:sz="0" w:space="0" w:color="auto"/>
            <w:left w:val="none" w:sz="0" w:space="0" w:color="auto"/>
            <w:bottom w:val="none" w:sz="0" w:space="0" w:color="auto"/>
            <w:right w:val="none" w:sz="0" w:space="0" w:color="auto"/>
          </w:divBdr>
        </w:div>
        <w:div w:id="47649049">
          <w:marLeft w:val="480"/>
          <w:marRight w:val="0"/>
          <w:marTop w:val="0"/>
          <w:marBottom w:val="0"/>
          <w:divBdr>
            <w:top w:val="none" w:sz="0" w:space="0" w:color="auto"/>
            <w:left w:val="none" w:sz="0" w:space="0" w:color="auto"/>
            <w:bottom w:val="none" w:sz="0" w:space="0" w:color="auto"/>
            <w:right w:val="none" w:sz="0" w:space="0" w:color="auto"/>
          </w:divBdr>
        </w:div>
        <w:div w:id="167133322">
          <w:marLeft w:val="480"/>
          <w:marRight w:val="0"/>
          <w:marTop w:val="0"/>
          <w:marBottom w:val="0"/>
          <w:divBdr>
            <w:top w:val="none" w:sz="0" w:space="0" w:color="auto"/>
            <w:left w:val="none" w:sz="0" w:space="0" w:color="auto"/>
            <w:bottom w:val="none" w:sz="0" w:space="0" w:color="auto"/>
            <w:right w:val="none" w:sz="0" w:space="0" w:color="auto"/>
          </w:divBdr>
        </w:div>
        <w:div w:id="277417505">
          <w:marLeft w:val="480"/>
          <w:marRight w:val="0"/>
          <w:marTop w:val="0"/>
          <w:marBottom w:val="0"/>
          <w:divBdr>
            <w:top w:val="none" w:sz="0" w:space="0" w:color="auto"/>
            <w:left w:val="none" w:sz="0" w:space="0" w:color="auto"/>
            <w:bottom w:val="none" w:sz="0" w:space="0" w:color="auto"/>
            <w:right w:val="none" w:sz="0" w:space="0" w:color="auto"/>
          </w:divBdr>
        </w:div>
        <w:div w:id="64037883">
          <w:marLeft w:val="480"/>
          <w:marRight w:val="0"/>
          <w:marTop w:val="0"/>
          <w:marBottom w:val="0"/>
          <w:divBdr>
            <w:top w:val="none" w:sz="0" w:space="0" w:color="auto"/>
            <w:left w:val="none" w:sz="0" w:space="0" w:color="auto"/>
            <w:bottom w:val="none" w:sz="0" w:space="0" w:color="auto"/>
            <w:right w:val="none" w:sz="0" w:space="0" w:color="auto"/>
          </w:divBdr>
        </w:div>
        <w:div w:id="1820152323">
          <w:marLeft w:val="480"/>
          <w:marRight w:val="0"/>
          <w:marTop w:val="0"/>
          <w:marBottom w:val="0"/>
          <w:divBdr>
            <w:top w:val="none" w:sz="0" w:space="0" w:color="auto"/>
            <w:left w:val="none" w:sz="0" w:space="0" w:color="auto"/>
            <w:bottom w:val="none" w:sz="0" w:space="0" w:color="auto"/>
            <w:right w:val="none" w:sz="0" w:space="0" w:color="auto"/>
          </w:divBdr>
        </w:div>
        <w:div w:id="1319967275">
          <w:marLeft w:val="480"/>
          <w:marRight w:val="0"/>
          <w:marTop w:val="0"/>
          <w:marBottom w:val="0"/>
          <w:divBdr>
            <w:top w:val="none" w:sz="0" w:space="0" w:color="auto"/>
            <w:left w:val="none" w:sz="0" w:space="0" w:color="auto"/>
            <w:bottom w:val="none" w:sz="0" w:space="0" w:color="auto"/>
            <w:right w:val="none" w:sz="0" w:space="0" w:color="auto"/>
          </w:divBdr>
        </w:div>
        <w:div w:id="1634752322">
          <w:marLeft w:val="480"/>
          <w:marRight w:val="0"/>
          <w:marTop w:val="0"/>
          <w:marBottom w:val="0"/>
          <w:divBdr>
            <w:top w:val="none" w:sz="0" w:space="0" w:color="auto"/>
            <w:left w:val="none" w:sz="0" w:space="0" w:color="auto"/>
            <w:bottom w:val="none" w:sz="0" w:space="0" w:color="auto"/>
            <w:right w:val="none" w:sz="0" w:space="0" w:color="auto"/>
          </w:divBdr>
        </w:div>
        <w:div w:id="764151700">
          <w:marLeft w:val="480"/>
          <w:marRight w:val="0"/>
          <w:marTop w:val="0"/>
          <w:marBottom w:val="0"/>
          <w:divBdr>
            <w:top w:val="none" w:sz="0" w:space="0" w:color="auto"/>
            <w:left w:val="none" w:sz="0" w:space="0" w:color="auto"/>
            <w:bottom w:val="none" w:sz="0" w:space="0" w:color="auto"/>
            <w:right w:val="none" w:sz="0" w:space="0" w:color="auto"/>
          </w:divBdr>
        </w:div>
        <w:div w:id="1055086130">
          <w:marLeft w:val="480"/>
          <w:marRight w:val="0"/>
          <w:marTop w:val="0"/>
          <w:marBottom w:val="0"/>
          <w:divBdr>
            <w:top w:val="none" w:sz="0" w:space="0" w:color="auto"/>
            <w:left w:val="none" w:sz="0" w:space="0" w:color="auto"/>
            <w:bottom w:val="none" w:sz="0" w:space="0" w:color="auto"/>
            <w:right w:val="none" w:sz="0" w:space="0" w:color="auto"/>
          </w:divBdr>
        </w:div>
        <w:div w:id="1338145826">
          <w:marLeft w:val="480"/>
          <w:marRight w:val="0"/>
          <w:marTop w:val="0"/>
          <w:marBottom w:val="0"/>
          <w:divBdr>
            <w:top w:val="none" w:sz="0" w:space="0" w:color="auto"/>
            <w:left w:val="none" w:sz="0" w:space="0" w:color="auto"/>
            <w:bottom w:val="none" w:sz="0" w:space="0" w:color="auto"/>
            <w:right w:val="none" w:sz="0" w:space="0" w:color="auto"/>
          </w:divBdr>
        </w:div>
      </w:divsChild>
    </w:div>
    <w:div w:id="1415784326">
      <w:bodyDiv w:val="1"/>
      <w:marLeft w:val="0"/>
      <w:marRight w:val="0"/>
      <w:marTop w:val="0"/>
      <w:marBottom w:val="0"/>
      <w:divBdr>
        <w:top w:val="none" w:sz="0" w:space="0" w:color="auto"/>
        <w:left w:val="none" w:sz="0" w:space="0" w:color="auto"/>
        <w:bottom w:val="none" w:sz="0" w:space="0" w:color="auto"/>
        <w:right w:val="none" w:sz="0" w:space="0" w:color="auto"/>
      </w:divBdr>
    </w:div>
    <w:div w:id="1425298464">
      <w:bodyDiv w:val="1"/>
      <w:marLeft w:val="0"/>
      <w:marRight w:val="0"/>
      <w:marTop w:val="0"/>
      <w:marBottom w:val="0"/>
      <w:divBdr>
        <w:top w:val="none" w:sz="0" w:space="0" w:color="auto"/>
        <w:left w:val="none" w:sz="0" w:space="0" w:color="auto"/>
        <w:bottom w:val="none" w:sz="0" w:space="0" w:color="auto"/>
        <w:right w:val="none" w:sz="0" w:space="0" w:color="auto"/>
      </w:divBdr>
    </w:div>
    <w:div w:id="1433086146">
      <w:bodyDiv w:val="1"/>
      <w:marLeft w:val="0"/>
      <w:marRight w:val="0"/>
      <w:marTop w:val="0"/>
      <w:marBottom w:val="0"/>
      <w:divBdr>
        <w:top w:val="none" w:sz="0" w:space="0" w:color="auto"/>
        <w:left w:val="none" w:sz="0" w:space="0" w:color="auto"/>
        <w:bottom w:val="none" w:sz="0" w:space="0" w:color="auto"/>
        <w:right w:val="none" w:sz="0" w:space="0" w:color="auto"/>
      </w:divBdr>
      <w:divsChild>
        <w:div w:id="1801915747">
          <w:marLeft w:val="480"/>
          <w:marRight w:val="0"/>
          <w:marTop w:val="0"/>
          <w:marBottom w:val="0"/>
          <w:divBdr>
            <w:top w:val="none" w:sz="0" w:space="0" w:color="auto"/>
            <w:left w:val="none" w:sz="0" w:space="0" w:color="auto"/>
            <w:bottom w:val="none" w:sz="0" w:space="0" w:color="auto"/>
            <w:right w:val="none" w:sz="0" w:space="0" w:color="auto"/>
          </w:divBdr>
        </w:div>
        <w:div w:id="694037966">
          <w:marLeft w:val="480"/>
          <w:marRight w:val="0"/>
          <w:marTop w:val="0"/>
          <w:marBottom w:val="0"/>
          <w:divBdr>
            <w:top w:val="none" w:sz="0" w:space="0" w:color="auto"/>
            <w:left w:val="none" w:sz="0" w:space="0" w:color="auto"/>
            <w:bottom w:val="none" w:sz="0" w:space="0" w:color="auto"/>
            <w:right w:val="none" w:sz="0" w:space="0" w:color="auto"/>
          </w:divBdr>
        </w:div>
      </w:divsChild>
    </w:div>
    <w:div w:id="1438793976">
      <w:bodyDiv w:val="1"/>
      <w:marLeft w:val="0"/>
      <w:marRight w:val="0"/>
      <w:marTop w:val="0"/>
      <w:marBottom w:val="0"/>
      <w:divBdr>
        <w:top w:val="none" w:sz="0" w:space="0" w:color="auto"/>
        <w:left w:val="none" w:sz="0" w:space="0" w:color="auto"/>
        <w:bottom w:val="none" w:sz="0" w:space="0" w:color="auto"/>
        <w:right w:val="none" w:sz="0" w:space="0" w:color="auto"/>
      </w:divBdr>
    </w:div>
    <w:div w:id="1441073743">
      <w:bodyDiv w:val="1"/>
      <w:marLeft w:val="0"/>
      <w:marRight w:val="0"/>
      <w:marTop w:val="0"/>
      <w:marBottom w:val="0"/>
      <w:divBdr>
        <w:top w:val="none" w:sz="0" w:space="0" w:color="auto"/>
        <w:left w:val="none" w:sz="0" w:space="0" w:color="auto"/>
        <w:bottom w:val="none" w:sz="0" w:space="0" w:color="auto"/>
        <w:right w:val="none" w:sz="0" w:space="0" w:color="auto"/>
      </w:divBdr>
    </w:div>
    <w:div w:id="1442798057">
      <w:bodyDiv w:val="1"/>
      <w:marLeft w:val="0"/>
      <w:marRight w:val="0"/>
      <w:marTop w:val="0"/>
      <w:marBottom w:val="0"/>
      <w:divBdr>
        <w:top w:val="none" w:sz="0" w:space="0" w:color="auto"/>
        <w:left w:val="none" w:sz="0" w:space="0" w:color="auto"/>
        <w:bottom w:val="none" w:sz="0" w:space="0" w:color="auto"/>
        <w:right w:val="none" w:sz="0" w:space="0" w:color="auto"/>
      </w:divBdr>
    </w:div>
    <w:div w:id="1446076392">
      <w:bodyDiv w:val="1"/>
      <w:marLeft w:val="0"/>
      <w:marRight w:val="0"/>
      <w:marTop w:val="0"/>
      <w:marBottom w:val="0"/>
      <w:divBdr>
        <w:top w:val="none" w:sz="0" w:space="0" w:color="auto"/>
        <w:left w:val="none" w:sz="0" w:space="0" w:color="auto"/>
        <w:bottom w:val="none" w:sz="0" w:space="0" w:color="auto"/>
        <w:right w:val="none" w:sz="0" w:space="0" w:color="auto"/>
      </w:divBdr>
    </w:div>
    <w:div w:id="1465582804">
      <w:bodyDiv w:val="1"/>
      <w:marLeft w:val="0"/>
      <w:marRight w:val="0"/>
      <w:marTop w:val="0"/>
      <w:marBottom w:val="0"/>
      <w:divBdr>
        <w:top w:val="none" w:sz="0" w:space="0" w:color="auto"/>
        <w:left w:val="none" w:sz="0" w:space="0" w:color="auto"/>
        <w:bottom w:val="none" w:sz="0" w:space="0" w:color="auto"/>
        <w:right w:val="none" w:sz="0" w:space="0" w:color="auto"/>
      </w:divBdr>
    </w:div>
    <w:div w:id="1472795700">
      <w:bodyDiv w:val="1"/>
      <w:marLeft w:val="0"/>
      <w:marRight w:val="0"/>
      <w:marTop w:val="0"/>
      <w:marBottom w:val="0"/>
      <w:divBdr>
        <w:top w:val="none" w:sz="0" w:space="0" w:color="auto"/>
        <w:left w:val="none" w:sz="0" w:space="0" w:color="auto"/>
        <w:bottom w:val="none" w:sz="0" w:space="0" w:color="auto"/>
        <w:right w:val="none" w:sz="0" w:space="0" w:color="auto"/>
      </w:divBdr>
      <w:divsChild>
        <w:div w:id="358899030">
          <w:marLeft w:val="480"/>
          <w:marRight w:val="0"/>
          <w:marTop w:val="0"/>
          <w:marBottom w:val="0"/>
          <w:divBdr>
            <w:top w:val="none" w:sz="0" w:space="0" w:color="auto"/>
            <w:left w:val="none" w:sz="0" w:space="0" w:color="auto"/>
            <w:bottom w:val="none" w:sz="0" w:space="0" w:color="auto"/>
            <w:right w:val="none" w:sz="0" w:space="0" w:color="auto"/>
          </w:divBdr>
        </w:div>
        <w:div w:id="1141926215">
          <w:marLeft w:val="480"/>
          <w:marRight w:val="0"/>
          <w:marTop w:val="0"/>
          <w:marBottom w:val="0"/>
          <w:divBdr>
            <w:top w:val="none" w:sz="0" w:space="0" w:color="auto"/>
            <w:left w:val="none" w:sz="0" w:space="0" w:color="auto"/>
            <w:bottom w:val="none" w:sz="0" w:space="0" w:color="auto"/>
            <w:right w:val="none" w:sz="0" w:space="0" w:color="auto"/>
          </w:divBdr>
        </w:div>
        <w:div w:id="2014720203">
          <w:marLeft w:val="480"/>
          <w:marRight w:val="0"/>
          <w:marTop w:val="0"/>
          <w:marBottom w:val="0"/>
          <w:divBdr>
            <w:top w:val="none" w:sz="0" w:space="0" w:color="auto"/>
            <w:left w:val="none" w:sz="0" w:space="0" w:color="auto"/>
            <w:bottom w:val="none" w:sz="0" w:space="0" w:color="auto"/>
            <w:right w:val="none" w:sz="0" w:space="0" w:color="auto"/>
          </w:divBdr>
        </w:div>
        <w:div w:id="1923444696">
          <w:marLeft w:val="480"/>
          <w:marRight w:val="0"/>
          <w:marTop w:val="0"/>
          <w:marBottom w:val="0"/>
          <w:divBdr>
            <w:top w:val="none" w:sz="0" w:space="0" w:color="auto"/>
            <w:left w:val="none" w:sz="0" w:space="0" w:color="auto"/>
            <w:bottom w:val="none" w:sz="0" w:space="0" w:color="auto"/>
            <w:right w:val="none" w:sz="0" w:space="0" w:color="auto"/>
          </w:divBdr>
        </w:div>
        <w:div w:id="1539857507">
          <w:marLeft w:val="480"/>
          <w:marRight w:val="0"/>
          <w:marTop w:val="0"/>
          <w:marBottom w:val="0"/>
          <w:divBdr>
            <w:top w:val="none" w:sz="0" w:space="0" w:color="auto"/>
            <w:left w:val="none" w:sz="0" w:space="0" w:color="auto"/>
            <w:bottom w:val="none" w:sz="0" w:space="0" w:color="auto"/>
            <w:right w:val="none" w:sz="0" w:space="0" w:color="auto"/>
          </w:divBdr>
        </w:div>
        <w:div w:id="1917277030">
          <w:marLeft w:val="480"/>
          <w:marRight w:val="0"/>
          <w:marTop w:val="0"/>
          <w:marBottom w:val="0"/>
          <w:divBdr>
            <w:top w:val="none" w:sz="0" w:space="0" w:color="auto"/>
            <w:left w:val="none" w:sz="0" w:space="0" w:color="auto"/>
            <w:bottom w:val="none" w:sz="0" w:space="0" w:color="auto"/>
            <w:right w:val="none" w:sz="0" w:space="0" w:color="auto"/>
          </w:divBdr>
        </w:div>
        <w:div w:id="334842664">
          <w:marLeft w:val="480"/>
          <w:marRight w:val="0"/>
          <w:marTop w:val="0"/>
          <w:marBottom w:val="0"/>
          <w:divBdr>
            <w:top w:val="none" w:sz="0" w:space="0" w:color="auto"/>
            <w:left w:val="none" w:sz="0" w:space="0" w:color="auto"/>
            <w:bottom w:val="none" w:sz="0" w:space="0" w:color="auto"/>
            <w:right w:val="none" w:sz="0" w:space="0" w:color="auto"/>
          </w:divBdr>
        </w:div>
        <w:div w:id="1771269201">
          <w:marLeft w:val="480"/>
          <w:marRight w:val="0"/>
          <w:marTop w:val="0"/>
          <w:marBottom w:val="0"/>
          <w:divBdr>
            <w:top w:val="none" w:sz="0" w:space="0" w:color="auto"/>
            <w:left w:val="none" w:sz="0" w:space="0" w:color="auto"/>
            <w:bottom w:val="none" w:sz="0" w:space="0" w:color="auto"/>
            <w:right w:val="none" w:sz="0" w:space="0" w:color="auto"/>
          </w:divBdr>
        </w:div>
        <w:div w:id="148449636">
          <w:marLeft w:val="480"/>
          <w:marRight w:val="0"/>
          <w:marTop w:val="0"/>
          <w:marBottom w:val="0"/>
          <w:divBdr>
            <w:top w:val="none" w:sz="0" w:space="0" w:color="auto"/>
            <w:left w:val="none" w:sz="0" w:space="0" w:color="auto"/>
            <w:bottom w:val="none" w:sz="0" w:space="0" w:color="auto"/>
            <w:right w:val="none" w:sz="0" w:space="0" w:color="auto"/>
          </w:divBdr>
        </w:div>
        <w:div w:id="1712657123">
          <w:marLeft w:val="480"/>
          <w:marRight w:val="0"/>
          <w:marTop w:val="0"/>
          <w:marBottom w:val="0"/>
          <w:divBdr>
            <w:top w:val="none" w:sz="0" w:space="0" w:color="auto"/>
            <w:left w:val="none" w:sz="0" w:space="0" w:color="auto"/>
            <w:bottom w:val="none" w:sz="0" w:space="0" w:color="auto"/>
            <w:right w:val="none" w:sz="0" w:space="0" w:color="auto"/>
          </w:divBdr>
        </w:div>
        <w:div w:id="632443601">
          <w:marLeft w:val="480"/>
          <w:marRight w:val="0"/>
          <w:marTop w:val="0"/>
          <w:marBottom w:val="0"/>
          <w:divBdr>
            <w:top w:val="none" w:sz="0" w:space="0" w:color="auto"/>
            <w:left w:val="none" w:sz="0" w:space="0" w:color="auto"/>
            <w:bottom w:val="none" w:sz="0" w:space="0" w:color="auto"/>
            <w:right w:val="none" w:sz="0" w:space="0" w:color="auto"/>
          </w:divBdr>
        </w:div>
        <w:div w:id="1300065332">
          <w:marLeft w:val="480"/>
          <w:marRight w:val="0"/>
          <w:marTop w:val="0"/>
          <w:marBottom w:val="0"/>
          <w:divBdr>
            <w:top w:val="none" w:sz="0" w:space="0" w:color="auto"/>
            <w:left w:val="none" w:sz="0" w:space="0" w:color="auto"/>
            <w:bottom w:val="none" w:sz="0" w:space="0" w:color="auto"/>
            <w:right w:val="none" w:sz="0" w:space="0" w:color="auto"/>
          </w:divBdr>
        </w:div>
        <w:div w:id="751976264">
          <w:marLeft w:val="480"/>
          <w:marRight w:val="0"/>
          <w:marTop w:val="0"/>
          <w:marBottom w:val="0"/>
          <w:divBdr>
            <w:top w:val="none" w:sz="0" w:space="0" w:color="auto"/>
            <w:left w:val="none" w:sz="0" w:space="0" w:color="auto"/>
            <w:bottom w:val="none" w:sz="0" w:space="0" w:color="auto"/>
            <w:right w:val="none" w:sz="0" w:space="0" w:color="auto"/>
          </w:divBdr>
        </w:div>
        <w:div w:id="1330206631">
          <w:marLeft w:val="480"/>
          <w:marRight w:val="0"/>
          <w:marTop w:val="0"/>
          <w:marBottom w:val="0"/>
          <w:divBdr>
            <w:top w:val="none" w:sz="0" w:space="0" w:color="auto"/>
            <w:left w:val="none" w:sz="0" w:space="0" w:color="auto"/>
            <w:bottom w:val="none" w:sz="0" w:space="0" w:color="auto"/>
            <w:right w:val="none" w:sz="0" w:space="0" w:color="auto"/>
          </w:divBdr>
        </w:div>
        <w:div w:id="1086805547">
          <w:marLeft w:val="480"/>
          <w:marRight w:val="0"/>
          <w:marTop w:val="0"/>
          <w:marBottom w:val="0"/>
          <w:divBdr>
            <w:top w:val="none" w:sz="0" w:space="0" w:color="auto"/>
            <w:left w:val="none" w:sz="0" w:space="0" w:color="auto"/>
            <w:bottom w:val="none" w:sz="0" w:space="0" w:color="auto"/>
            <w:right w:val="none" w:sz="0" w:space="0" w:color="auto"/>
          </w:divBdr>
        </w:div>
      </w:divsChild>
    </w:div>
    <w:div w:id="1478718463">
      <w:bodyDiv w:val="1"/>
      <w:marLeft w:val="0"/>
      <w:marRight w:val="0"/>
      <w:marTop w:val="0"/>
      <w:marBottom w:val="0"/>
      <w:divBdr>
        <w:top w:val="none" w:sz="0" w:space="0" w:color="auto"/>
        <w:left w:val="none" w:sz="0" w:space="0" w:color="auto"/>
        <w:bottom w:val="none" w:sz="0" w:space="0" w:color="auto"/>
        <w:right w:val="none" w:sz="0" w:space="0" w:color="auto"/>
      </w:divBdr>
    </w:div>
    <w:div w:id="1488210894">
      <w:bodyDiv w:val="1"/>
      <w:marLeft w:val="0"/>
      <w:marRight w:val="0"/>
      <w:marTop w:val="0"/>
      <w:marBottom w:val="0"/>
      <w:divBdr>
        <w:top w:val="none" w:sz="0" w:space="0" w:color="auto"/>
        <w:left w:val="none" w:sz="0" w:space="0" w:color="auto"/>
        <w:bottom w:val="none" w:sz="0" w:space="0" w:color="auto"/>
        <w:right w:val="none" w:sz="0" w:space="0" w:color="auto"/>
      </w:divBdr>
    </w:div>
    <w:div w:id="1496993762">
      <w:bodyDiv w:val="1"/>
      <w:marLeft w:val="0"/>
      <w:marRight w:val="0"/>
      <w:marTop w:val="0"/>
      <w:marBottom w:val="0"/>
      <w:divBdr>
        <w:top w:val="none" w:sz="0" w:space="0" w:color="auto"/>
        <w:left w:val="none" w:sz="0" w:space="0" w:color="auto"/>
        <w:bottom w:val="none" w:sz="0" w:space="0" w:color="auto"/>
        <w:right w:val="none" w:sz="0" w:space="0" w:color="auto"/>
      </w:divBdr>
      <w:divsChild>
        <w:div w:id="421993871">
          <w:marLeft w:val="480"/>
          <w:marRight w:val="0"/>
          <w:marTop w:val="0"/>
          <w:marBottom w:val="0"/>
          <w:divBdr>
            <w:top w:val="none" w:sz="0" w:space="0" w:color="auto"/>
            <w:left w:val="none" w:sz="0" w:space="0" w:color="auto"/>
            <w:bottom w:val="none" w:sz="0" w:space="0" w:color="auto"/>
            <w:right w:val="none" w:sz="0" w:space="0" w:color="auto"/>
          </w:divBdr>
        </w:div>
        <w:div w:id="127675354">
          <w:marLeft w:val="480"/>
          <w:marRight w:val="0"/>
          <w:marTop w:val="0"/>
          <w:marBottom w:val="0"/>
          <w:divBdr>
            <w:top w:val="none" w:sz="0" w:space="0" w:color="auto"/>
            <w:left w:val="none" w:sz="0" w:space="0" w:color="auto"/>
            <w:bottom w:val="none" w:sz="0" w:space="0" w:color="auto"/>
            <w:right w:val="none" w:sz="0" w:space="0" w:color="auto"/>
          </w:divBdr>
        </w:div>
        <w:div w:id="1515148401">
          <w:marLeft w:val="480"/>
          <w:marRight w:val="0"/>
          <w:marTop w:val="0"/>
          <w:marBottom w:val="0"/>
          <w:divBdr>
            <w:top w:val="none" w:sz="0" w:space="0" w:color="auto"/>
            <w:left w:val="none" w:sz="0" w:space="0" w:color="auto"/>
            <w:bottom w:val="none" w:sz="0" w:space="0" w:color="auto"/>
            <w:right w:val="none" w:sz="0" w:space="0" w:color="auto"/>
          </w:divBdr>
        </w:div>
        <w:div w:id="612440552">
          <w:marLeft w:val="480"/>
          <w:marRight w:val="0"/>
          <w:marTop w:val="0"/>
          <w:marBottom w:val="0"/>
          <w:divBdr>
            <w:top w:val="none" w:sz="0" w:space="0" w:color="auto"/>
            <w:left w:val="none" w:sz="0" w:space="0" w:color="auto"/>
            <w:bottom w:val="none" w:sz="0" w:space="0" w:color="auto"/>
            <w:right w:val="none" w:sz="0" w:space="0" w:color="auto"/>
          </w:divBdr>
        </w:div>
        <w:div w:id="2058042401">
          <w:marLeft w:val="480"/>
          <w:marRight w:val="0"/>
          <w:marTop w:val="0"/>
          <w:marBottom w:val="0"/>
          <w:divBdr>
            <w:top w:val="none" w:sz="0" w:space="0" w:color="auto"/>
            <w:left w:val="none" w:sz="0" w:space="0" w:color="auto"/>
            <w:bottom w:val="none" w:sz="0" w:space="0" w:color="auto"/>
            <w:right w:val="none" w:sz="0" w:space="0" w:color="auto"/>
          </w:divBdr>
        </w:div>
        <w:div w:id="1372069242">
          <w:marLeft w:val="480"/>
          <w:marRight w:val="0"/>
          <w:marTop w:val="0"/>
          <w:marBottom w:val="0"/>
          <w:divBdr>
            <w:top w:val="none" w:sz="0" w:space="0" w:color="auto"/>
            <w:left w:val="none" w:sz="0" w:space="0" w:color="auto"/>
            <w:bottom w:val="none" w:sz="0" w:space="0" w:color="auto"/>
            <w:right w:val="none" w:sz="0" w:space="0" w:color="auto"/>
          </w:divBdr>
        </w:div>
        <w:div w:id="1636523326">
          <w:marLeft w:val="480"/>
          <w:marRight w:val="0"/>
          <w:marTop w:val="0"/>
          <w:marBottom w:val="0"/>
          <w:divBdr>
            <w:top w:val="none" w:sz="0" w:space="0" w:color="auto"/>
            <w:left w:val="none" w:sz="0" w:space="0" w:color="auto"/>
            <w:bottom w:val="none" w:sz="0" w:space="0" w:color="auto"/>
            <w:right w:val="none" w:sz="0" w:space="0" w:color="auto"/>
          </w:divBdr>
        </w:div>
        <w:div w:id="865678887">
          <w:marLeft w:val="480"/>
          <w:marRight w:val="0"/>
          <w:marTop w:val="0"/>
          <w:marBottom w:val="0"/>
          <w:divBdr>
            <w:top w:val="none" w:sz="0" w:space="0" w:color="auto"/>
            <w:left w:val="none" w:sz="0" w:space="0" w:color="auto"/>
            <w:bottom w:val="none" w:sz="0" w:space="0" w:color="auto"/>
            <w:right w:val="none" w:sz="0" w:space="0" w:color="auto"/>
          </w:divBdr>
        </w:div>
        <w:div w:id="449667825">
          <w:marLeft w:val="480"/>
          <w:marRight w:val="0"/>
          <w:marTop w:val="0"/>
          <w:marBottom w:val="0"/>
          <w:divBdr>
            <w:top w:val="none" w:sz="0" w:space="0" w:color="auto"/>
            <w:left w:val="none" w:sz="0" w:space="0" w:color="auto"/>
            <w:bottom w:val="none" w:sz="0" w:space="0" w:color="auto"/>
            <w:right w:val="none" w:sz="0" w:space="0" w:color="auto"/>
          </w:divBdr>
        </w:div>
      </w:divsChild>
    </w:div>
    <w:div w:id="1498418802">
      <w:bodyDiv w:val="1"/>
      <w:marLeft w:val="0"/>
      <w:marRight w:val="0"/>
      <w:marTop w:val="0"/>
      <w:marBottom w:val="0"/>
      <w:divBdr>
        <w:top w:val="none" w:sz="0" w:space="0" w:color="auto"/>
        <w:left w:val="none" w:sz="0" w:space="0" w:color="auto"/>
        <w:bottom w:val="none" w:sz="0" w:space="0" w:color="auto"/>
        <w:right w:val="none" w:sz="0" w:space="0" w:color="auto"/>
      </w:divBdr>
    </w:div>
    <w:div w:id="1502354763">
      <w:bodyDiv w:val="1"/>
      <w:marLeft w:val="0"/>
      <w:marRight w:val="0"/>
      <w:marTop w:val="0"/>
      <w:marBottom w:val="0"/>
      <w:divBdr>
        <w:top w:val="none" w:sz="0" w:space="0" w:color="auto"/>
        <w:left w:val="none" w:sz="0" w:space="0" w:color="auto"/>
        <w:bottom w:val="none" w:sz="0" w:space="0" w:color="auto"/>
        <w:right w:val="none" w:sz="0" w:space="0" w:color="auto"/>
      </w:divBdr>
      <w:divsChild>
        <w:div w:id="1191794849">
          <w:marLeft w:val="480"/>
          <w:marRight w:val="0"/>
          <w:marTop w:val="0"/>
          <w:marBottom w:val="0"/>
          <w:divBdr>
            <w:top w:val="none" w:sz="0" w:space="0" w:color="auto"/>
            <w:left w:val="none" w:sz="0" w:space="0" w:color="auto"/>
            <w:bottom w:val="none" w:sz="0" w:space="0" w:color="auto"/>
            <w:right w:val="none" w:sz="0" w:space="0" w:color="auto"/>
          </w:divBdr>
        </w:div>
        <w:div w:id="1256476386">
          <w:marLeft w:val="480"/>
          <w:marRight w:val="0"/>
          <w:marTop w:val="0"/>
          <w:marBottom w:val="0"/>
          <w:divBdr>
            <w:top w:val="none" w:sz="0" w:space="0" w:color="auto"/>
            <w:left w:val="none" w:sz="0" w:space="0" w:color="auto"/>
            <w:bottom w:val="none" w:sz="0" w:space="0" w:color="auto"/>
            <w:right w:val="none" w:sz="0" w:space="0" w:color="auto"/>
          </w:divBdr>
        </w:div>
        <w:div w:id="1558318514">
          <w:marLeft w:val="480"/>
          <w:marRight w:val="0"/>
          <w:marTop w:val="0"/>
          <w:marBottom w:val="0"/>
          <w:divBdr>
            <w:top w:val="none" w:sz="0" w:space="0" w:color="auto"/>
            <w:left w:val="none" w:sz="0" w:space="0" w:color="auto"/>
            <w:bottom w:val="none" w:sz="0" w:space="0" w:color="auto"/>
            <w:right w:val="none" w:sz="0" w:space="0" w:color="auto"/>
          </w:divBdr>
        </w:div>
        <w:div w:id="1622296393">
          <w:marLeft w:val="480"/>
          <w:marRight w:val="0"/>
          <w:marTop w:val="0"/>
          <w:marBottom w:val="0"/>
          <w:divBdr>
            <w:top w:val="none" w:sz="0" w:space="0" w:color="auto"/>
            <w:left w:val="none" w:sz="0" w:space="0" w:color="auto"/>
            <w:bottom w:val="none" w:sz="0" w:space="0" w:color="auto"/>
            <w:right w:val="none" w:sz="0" w:space="0" w:color="auto"/>
          </w:divBdr>
        </w:div>
        <w:div w:id="1565680915">
          <w:marLeft w:val="480"/>
          <w:marRight w:val="0"/>
          <w:marTop w:val="0"/>
          <w:marBottom w:val="0"/>
          <w:divBdr>
            <w:top w:val="none" w:sz="0" w:space="0" w:color="auto"/>
            <w:left w:val="none" w:sz="0" w:space="0" w:color="auto"/>
            <w:bottom w:val="none" w:sz="0" w:space="0" w:color="auto"/>
            <w:right w:val="none" w:sz="0" w:space="0" w:color="auto"/>
          </w:divBdr>
        </w:div>
        <w:div w:id="850294480">
          <w:marLeft w:val="480"/>
          <w:marRight w:val="0"/>
          <w:marTop w:val="0"/>
          <w:marBottom w:val="0"/>
          <w:divBdr>
            <w:top w:val="none" w:sz="0" w:space="0" w:color="auto"/>
            <w:left w:val="none" w:sz="0" w:space="0" w:color="auto"/>
            <w:bottom w:val="none" w:sz="0" w:space="0" w:color="auto"/>
            <w:right w:val="none" w:sz="0" w:space="0" w:color="auto"/>
          </w:divBdr>
        </w:div>
        <w:div w:id="994452141">
          <w:marLeft w:val="480"/>
          <w:marRight w:val="0"/>
          <w:marTop w:val="0"/>
          <w:marBottom w:val="0"/>
          <w:divBdr>
            <w:top w:val="none" w:sz="0" w:space="0" w:color="auto"/>
            <w:left w:val="none" w:sz="0" w:space="0" w:color="auto"/>
            <w:bottom w:val="none" w:sz="0" w:space="0" w:color="auto"/>
            <w:right w:val="none" w:sz="0" w:space="0" w:color="auto"/>
          </w:divBdr>
        </w:div>
        <w:div w:id="1732970002">
          <w:marLeft w:val="480"/>
          <w:marRight w:val="0"/>
          <w:marTop w:val="0"/>
          <w:marBottom w:val="0"/>
          <w:divBdr>
            <w:top w:val="none" w:sz="0" w:space="0" w:color="auto"/>
            <w:left w:val="none" w:sz="0" w:space="0" w:color="auto"/>
            <w:bottom w:val="none" w:sz="0" w:space="0" w:color="auto"/>
            <w:right w:val="none" w:sz="0" w:space="0" w:color="auto"/>
          </w:divBdr>
        </w:div>
        <w:div w:id="1677147288">
          <w:marLeft w:val="480"/>
          <w:marRight w:val="0"/>
          <w:marTop w:val="0"/>
          <w:marBottom w:val="0"/>
          <w:divBdr>
            <w:top w:val="none" w:sz="0" w:space="0" w:color="auto"/>
            <w:left w:val="none" w:sz="0" w:space="0" w:color="auto"/>
            <w:bottom w:val="none" w:sz="0" w:space="0" w:color="auto"/>
            <w:right w:val="none" w:sz="0" w:space="0" w:color="auto"/>
          </w:divBdr>
        </w:div>
        <w:div w:id="654840774">
          <w:marLeft w:val="480"/>
          <w:marRight w:val="0"/>
          <w:marTop w:val="0"/>
          <w:marBottom w:val="0"/>
          <w:divBdr>
            <w:top w:val="none" w:sz="0" w:space="0" w:color="auto"/>
            <w:left w:val="none" w:sz="0" w:space="0" w:color="auto"/>
            <w:bottom w:val="none" w:sz="0" w:space="0" w:color="auto"/>
            <w:right w:val="none" w:sz="0" w:space="0" w:color="auto"/>
          </w:divBdr>
        </w:div>
        <w:div w:id="482309874">
          <w:marLeft w:val="480"/>
          <w:marRight w:val="0"/>
          <w:marTop w:val="0"/>
          <w:marBottom w:val="0"/>
          <w:divBdr>
            <w:top w:val="none" w:sz="0" w:space="0" w:color="auto"/>
            <w:left w:val="none" w:sz="0" w:space="0" w:color="auto"/>
            <w:bottom w:val="none" w:sz="0" w:space="0" w:color="auto"/>
            <w:right w:val="none" w:sz="0" w:space="0" w:color="auto"/>
          </w:divBdr>
        </w:div>
        <w:div w:id="1400208439">
          <w:marLeft w:val="480"/>
          <w:marRight w:val="0"/>
          <w:marTop w:val="0"/>
          <w:marBottom w:val="0"/>
          <w:divBdr>
            <w:top w:val="none" w:sz="0" w:space="0" w:color="auto"/>
            <w:left w:val="none" w:sz="0" w:space="0" w:color="auto"/>
            <w:bottom w:val="none" w:sz="0" w:space="0" w:color="auto"/>
            <w:right w:val="none" w:sz="0" w:space="0" w:color="auto"/>
          </w:divBdr>
        </w:div>
        <w:div w:id="1999073321">
          <w:marLeft w:val="480"/>
          <w:marRight w:val="0"/>
          <w:marTop w:val="0"/>
          <w:marBottom w:val="0"/>
          <w:divBdr>
            <w:top w:val="none" w:sz="0" w:space="0" w:color="auto"/>
            <w:left w:val="none" w:sz="0" w:space="0" w:color="auto"/>
            <w:bottom w:val="none" w:sz="0" w:space="0" w:color="auto"/>
            <w:right w:val="none" w:sz="0" w:space="0" w:color="auto"/>
          </w:divBdr>
        </w:div>
        <w:div w:id="1800490785">
          <w:marLeft w:val="480"/>
          <w:marRight w:val="0"/>
          <w:marTop w:val="0"/>
          <w:marBottom w:val="0"/>
          <w:divBdr>
            <w:top w:val="none" w:sz="0" w:space="0" w:color="auto"/>
            <w:left w:val="none" w:sz="0" w:space="0" w:color="auto"/>
            <w:bottom w:val="none" w:sz="0" w:space="0" w:color="auto"/>
            <w:right w:val="none" w:sz="0" w:space="0" w:color="auto"/>
          </w:divBdr>
        </w:div>
        <w:div w:id="1192573069">
          <w:marLeft w:val="480"/>
          <w:marRight w:val="0"/>
          <w:marTop w:val="0"/>
          <w:marBottom w:val="0"/>
          <w:divBdr>
            <w:top w:val="none" w:sz="0" w:space="0" w:color="auto"/>
            <w:left w:val="none" w:sz="0" w:space="0" w:color="auto"/>
            <w:bottom w:val="none" w:sz="0" w:space="0" w:color="auto"/>
            <w:right w:val="none" w:sz="0" w:space="0" w:color="auto"/>
          </w:divBdr>
        </w:div>
        <w:div w:id="420225879">
          <w:marLeft w:val="480"/>
          <w:marRight w:val="0"/>
          <w:marTop w:val="0"/>
          <w:marBottom w:val="0"/>
          <w:divBdr>
            <w:top w:val="none" w:sz="0" w:space="0" w:color="auto"/>
            <w:left w:val="none" w:sz="0" w:space="0" w:color="auto"/>
            <w:bottom w:val="none" w:sz="0" w:space="0" w:color="auto"/>
            <w:right w:val="none" w:sz="0" w:space="0" w:color="auto"/>
          </w:divBdr>
        </w:div>
      </w:divsChild>
    </w:div>
    <w:div w:id="1513646027">
      <w:bodyDiv w:val="1"/>
      <w:marLeft w:val="0"/>
      <w:marRight w:val="0"/>
      <w:marTop w:val="0"/>
      <w:marBottom w:val="0"/>
      <w:divBdr>
        <w:top w:val="none" w:sz="0" w:space="0" w:color="auto"/>
        <w:left w:val="none" w:sz="0" w:space="0" w:color="auto"/>
        <w:bottom w:val="none" w:sz="0" w:space="0" w:color="auto"/>
        <w:right w:val="none" w:sz="0" w:space="0" w:color="auto"/>
      </w:divBdr>
    </w:div>
    <w:div w:id="1526551891">
      <w:bodyDiv w:val="1"/>
      <w:marLeft w:val="0"/>
      <w:marRight w:val="0"/>
      <w:marTop w:val="0"/>
      <w:marBottom w:val="0"/>
      <w:divBdr>
        <w:top w:val="none" w:sz="0" w:space="0" w:color="auto"/>
        <w:left w:val="none" w:sz="0" w:space="0" w:color="auto"/>
        <w:bottom w:val="none" w:sz="0" w:space="0" w:color="auto"/>
        <w:right w:val="none" w:sz="0" w:space="0" w:color="auto"/>
      </w:divBdr>
      <w:divsChild>
        <w:div w:id="234167709">
          <w:marLeft w:val="480"/>
          <w:marRight w:val="0"/>
          <w:marTop w:val="0"/>
          <w:marBottom w:val="0"/>
          <w:divBdr>
            <w:top w:val="none" w:sz="0" w:space="0" w:color="auto"/>
            <w:left w:val="none" w:sz="0" w:space="0" w:color="auto"/>
            <w:bottom w:val="none" w:sz="0" w:space="0" w:color="auto"/>
            <w:right w:val="none" w:sz="0" w:space="0" w:color="auto"/>
          </w:divBdr>
        </w:div>
        <w:div w:id="529227712">
          <w:marLeft w:val="480"/>
          <w:marRight w:val="0"/>
          <w:marTop w:val="0"/>
          <w:marBottom w:val="0"/>
          <w:divBdr>
            <w:top w:val="none" w:sz="0" w:space="0" w:color="auto"/>
            <w:left w:val="none" w:sz="0" w:space="0" w:color="auto"/>
            <w:bottom w:val="none" w:sz="0" w:space="0" w:color="auto"/>
            <w:right w:val="none" w:sz="0" w:space="0" w:color="auto"/>
          </w:divBdr>
        </w:div>
      </w:divsChild>
    </w:div>
    <w:div w:id="1527330496">
      <w:bodyDiv w:val="1"/>
      <w:marLeft w:val="0"/>
      <w:marRight w:val="0"/>
      <w:marTop w:val="0"/>
      <w:marBottom w:val="0"/>
      <w:divBdr>
        <w:top w:val="none" w:sz="0" w:space="0" w:color="auto"/>
        <w:left w:val="none" w:sz="0" w:space="0" w:color="auto"/>
        <w:bottom w:val="none" w:sz="0" w:space="0" w:color="auto"/>
        <w:right w:val="none" w:sz="0" w:space="0" w:color="auto"/>
      </w:divBdr>
    </w:div>
    <w:div w:id="1528250348">
      <w:bodyDiv w:val="1"/>
      <w:marLeft w:val="0"/>
      <w:marRight w:val="0"/>
      <w:marTop w:val="0"/>
      <w:marBottom w:val="0"/>
      <w:divBdr>
        <w:top w:val="none" w:sz="0" w:space="0" w:color="auto"/>
        <w:left w:val="none" w:sz="0" w:space="0" w:color="auto"/>
        <w:bottom w:val="none" w:sz="0" w:space="0" w:color="auto"/>
        <w:right w:val="none" w:sz="0" w:space="0" w:color="auto"/>
      </w:divBdr>
      <w:divsChild>
        <w:div w:id="1834833242">
          <w:marLeft w:val="480"/>
          <w:marRight w:val="0"/>
          <w:marTop w:val="0"/>
          <w:marBottom w:val="0"/>
          <w:divBdr>
            <w:top w:val="none" w:sz="0" w:space="0" w:color="auto"/>
            <w:left w:val="none" w:sz="0" w:space="0" w:color="auto"/>
            <w:bottom w:val="none" w:sz="0" w:space="0" w:color="auto"/>
            <w:right w:val="none" w:sz="0" w:space="0" w:color="auto"/>
          </w:divBdr>
        </w:div>
        <w:div w:id="1883595137">
          <w:marLeft w:val="480"/>
          <w:marRight w:val="0"/>
          <w:marTop w:val="0"/>
          <w:marBottom w:val="0"/>
          <w:divBdr>
            <w:top w:val="none" w:sz="0" w:space="0" w:color="auto"/>
            <w:left w:val="none" w:sz="0" w:space="0" w:color="auto"/>
            <w:bottom w:val="none" w:sz="0" w:space="0" w:color="auto"/>
            <w:right w:val="none" w:sz="0" w:space="0" w:color="auto"/>
          </w:divBdr>
        </w:div>
        <w:div w:id="1185244104">
          <w:marLeft w:val="480"/>
          <w:marRight w:val="0"/>
          <w:marTop w:val="0"/>
          <w:marBottom w:val="0"/>
          <w:divBdr>
            <w:top w:val="none" w:sz="0" w:space="0" w:color="auto"/>
            <w:left w:val="none" w:sz="0" w:space="0" w:color="auto"/>
            <w:bottom w:val="none" w:sz="0" w:space="0" w:color="auto"/>
            <w:right w:val="none" w:sz="0" w:space="0" w:color="auto"/>
          </w:divBdr>
        </w:div>
        <w:div w:id="183860369">
          <w:marLeft w:val="480"/>
          <w:marRight w:val="0"/>
          <w:marTop w:val="0"/>
          <w:marBottom w:val="0"/>
          <w:divBdr>
            <w:top w:val="none" w:sz="0" w:space="0" w:color="auto"/>
            <w:left w:val="none" w:sz="0" w:space="0" w:color="auto"/>
            <w:bottom w:val="none" w:sz="0" w:space="0" w:color="auto"/>
            <w:right w:val="none" w:sz="0" w:space="0" w:color="auto"/>
          </w:divBdr>
        </w:div>
        <w:div w:id="1971739897">
          <w:marLeft w:val="480"/>
          <w:marRight w:val="0"/>
          <w:marTop w:val="0"/>
          <w:marBottom w:val="0"/>
          <w:divBdr>
            <w:top w:val="none" w:sz="0" w:space="0" w:color="auto"/>
            <w:left w:val="none" w:sz="0" w:space="0" w:color="auto"/>
            <w:bottom w:val="none" w:sz="0" w:space="0" w:color="auto"/>
            <w:right w:val="none" w:sz="0" w:space="0" w:color="auto"/>
          </w:divBdr>
        </w:div>
        <w:div w:id="1325476114">
          <w:marLeft w:val="480"/>
          <w:marRight w:val="0"/>
          <w:marTop w:val="0"/>
          <w:marBottom w:val="0"/>
          <w:divBdr>
            <w:top w:val="none" w:sz="0" w:space="0" w:color="auto"/>
            <w:left w:val="none" w:sz="0" w:space="0" w:color="auto"/>
            <w:bottom w:val="none" w:sz="0" w:space="0" w:color="auto"/>
            <w:right w:val="none" w:sz="0" w:space="0" w:color="auto"/>
          </w:divBdr>
        </w:div>
        <w:div w:id="1000351553">
          <w:marLeft w:val="480"/>
          <w:marRight w:val="0"/>
          <w:marTop w:val="0"/>
          <w:marBottom w:val="0"/>
          <w:divBdr>
            <w:top w:val="none" w:sz="0" w:space="0" w:color="auto"/>
            <w:left w:val="none" w:sz="0" w:space="0" w:color="auto"/>
            <w:bottom w:val="none" w:sz="0" w:space="0" w:color="auto"/>
            <w:right w:val="none" w:sz="0" w:space="0" w:color="auto"/>
          </w:divBdr>
        </w:div>
        <w:div w:id="98456875">
          <w:marLeft w:val="480"/>
          <w:marRight w:val="0"/>
          <w:marTop w:val="0"/>
          <w:marBottom w:val="0"/>
          <w:divBdr>
            <w:top w:val="none" w:sz="0" w:space="0" w:color="auto"/>
            <w:left w:val="none" w:sz="0" w:space="0" w:color="auto"/>
            <w:bottom w:val="none" w:sz="0" w:space="0" w:color="auto"/>
            <w:right w:val="none" w:sz="0" w:space="0" w:color="auto"/>
          </w:divBdr>
        </w:div>
        <w:div w:id="21173299">
          <w:marLeft w:val="480"/>
          <w:marRight w:val="0"/>
          <w:marTop w:val="0"/>
          <w:marBottom w:val="0"/>
          <w:divBdr>
            <w:top w:val="none" w:sz="0" w:space="0" w:color="auto"/>
            <w:left w:val="none" w:sz="0" w:space="0" w:color="auto"/>
            <w:bottom w:val="none" w:sz="0" w:space="0" w:color="auto"/>
            <w:right w:val="none" w:sz="0" w:space="0" w:color="auto"/>
          </w:divBdr>
        </w:div>
        <w:div w:id="2011254542">
          <w:marLeft w:val="480"/>
          <w:marRight w:val="0"/>
          <w:marTop w:val="0"/>
          <w:marBottom w:val="0"/>
          <w:divBdr>
            <w:top w:val="none" w:sz="0" w:space="0" w:color="auto"/>
            <w:left w:val="none" w:sz="0" w:space="0" w:color="auto"/>
            <w:bottom w:val="none" w:sz="0" w:space="0" w:color="auto"/>
            <w:right w:val="none" w:sz="0" w:space="0" w:color="auto"/>
          </w:divBdr>
        </w:div>
        <w:div w:id="2101901654">
          <w:marLeft w:val="480"/>
          <w:marRight w:val="0"/>
          <w:marTop w:val="0"/>
          <w:marBottom w:val="0"/>
          <w:divBdr>
            <w:top w:val="none" w:sz="0" w:space="0" w:color="auto"/>
            <w:left w:val="none" w:sz="0" w:space="0" w:color="auto"/>
            <w:bottom w:val="none" w:sz="0" w:space="0" w:color="auto"/>
            <w:right w:val="none" w:sz="0" w:space="0" w:color="auto"/>
          </w:divBdr>
        </w:div>
        <w:div w:id="272639882">
          <w:marLeft w:val="480"/>
          <w:marRight w:val="0"/>
          <w:marTop w:val="0"/>
          <w:marBottom w:val="0"/>
          <w:divBdr>
            <w:top w:val="none" w:sz="0" w:space="0" w:color="auto"/>
            <w:left w:val="none" w:sz="0" w:space="0" w:color="auto"/>
            <w:bottom w:val="none" w:sz="0" w:space="0" w:color="auto"/>
            <w:right w:val="none" w:sz="0" w:space="0" w:color="auto"/>
          </w:divBdr>
        </w:div>
        <w:div w:id="1713963259">
          <w:marLeft w:val="480"/>
          <w:marRight w:val="0"/>
          <w:marTop w:val="0"/>
          <w:marBottom w:val="0"/>
          <w:divBdr>
            <w:top w:val="none" w:sz="0" w:space="0" w:color="auto"/>
            <w:left w:val="none" w:sz="0" w:space="0" w:color="auto"/>
            <w:bottom w:val="none" w:sz="0" w:space="0" w:color="auto"/>
            <w:right w:val="none" w:sz="0" w:space="0" w:color="auto"/>
          </w:divBdr>
        </w:div>
        <w:div w:id="470440438">
          <w:marLeft w:val="480"/>
          <w:marRight w:val="0"/>
          <w:marTop w:val="0"/>
          <w:marBottom w:val="0"/>
          <w:divBdr>
            <w:top w:val="none" w:sz="0" w:space="0" w:color="auto"/>
            <w:left w:val="none" w:sz="0" w:space="0" w:color="auto"/>
            <w:bottom w:val="none" w:sz="0" w:space="0" w:color="auto"/>
            <w:right w:val="none" w:sz="0" w:space="0" w:color="auto"/>
          </w:divBdr>
        </w:div>
        <w:div w:id="1527131478">
          <w:marLeft w:val="480"/>
          <w:marRight w:val="0"/>
          <w:marTop w:val="0"/>
          <w:marBottom w:val="0"/>
          <w:divBdr>
            <w:top w:val="none" w:sz="0" w:space="0" w:color="auto"/>
            <w:left w:val="none" w:sz="0" w:space="0" w:color="auto"/>
            <w:bottom w:val="none" w:sz="0" w:space="0" w:color="auto"/>
            <w:right w:val="none" w:sz="0" w:space="0" w:color="auto"/>
          </w:divBdr>
        </w:div>
      </w:divsChild>
    </w:div>
    <w:div w:id="1538270672">
      <w:bodyDiv w:val="1"/>
      <w:marLeft w:val="0"/>
      <w:marRight w:val="0"/>
      <w:marTop w:val="0"/>
      <w:marBottom w:val="0"/>
      <w:divBdr>
        <w:top w:val="none" w:sz="0" w:space="0" w:color="auto"/>
        <w:left w:val="none" w:sz="0" w:space="0" w:color="auto"/>
        <w:bottom w:val="none" w:sz="0" w:space="0" w:color="auto"/>
        <w:right w:val="none" w:sz="0" w:space="0" w:color="auto"/>
      </w:divBdr>
    </w:div>
    <w:div w:id="1547838090">
      <w:bodyDiv w:val="1"/>
      <w:marLeft w:val="0"/>
      <w:marRight w:val="0"/>
      <w:marTop w:val="0"/>
      <w:marBottom w:val="0"/>
      <w:divBdr>
        <w:top w:val="none" w:sz="0" w:space="0" w:color="auto"/>
        <w:left w:val="none" w:sz="0" w:space="0" w:color="auto"/>
        <w:bottom w:val="none" w:sz="0" w:space="0" w:color="auto"/>
        <w:right w:val="none" w:sz="0" w:space="0" w:color="auto"/>
      </w:divBdr>
    </w:div>
    <w:div w:id="1558316138">
      <w:bodyDiv w:val="1"/>
      <w:marLeft w:val="0"/>
      <w:marRight w:val="0"/>
      <w:marTop w:val="0"/>
      <w:marBottom w:val="0"/>
      <w:divBdr>
        <w:top w:val="none" w:sz="0" w:space="0" w:color="auto"/>
        <w:left w:val="none" w:sz="0" w:space="0" w:color="auto"/>
        <w:bottom w:val="none" w:sz="0" w:space="0" w:color="auto"/>
        <w:right w:val="none" w:sz="0" w:space="0" w:color="auto"/>
      </w:divBdr>
    </w:div>
    <w:div w:id="1565094550">
      <w:bodyDiv w:val="1"/>
      <w:marLeft w:val="0"/>
      <w:marRight w:val="0"/>
      <w:marTop w:val="0"/>
      <w:marBottom w:val="0"/>
      <w:divBdr>
        <w:top w:val="none" w:sz="0" w:space="0" w:color="auto"/>
        <w:left w:val="none" w:sz="0" w:space="0" w:color="auto"/>
        <w:bottom w:val="none" w:sz="0" w:space="0" w:color="auto"/>
        <w:right w:val="none" w:sz="0" w:space="0" w:color="auto"/>
      </w:divBdr>
    </w:div>
    <w:div w:id="1569029563">
      <w:bodyDiv w:val="1"/>
      <w:marLeft w:val="0"/>
      <w:marRight w:val="0"/>
      <w:marTop w:val="0"/>
      <w:marBottom w:val="0"/>
      <w:divBdr>
        <w:top w:val="none" w:sz="0" w:space="0" w:color="auto"/>
        <w:left w:val="none" w:sz="0" w:space="0" w:color="auto"/>
        <w:bottom w:val="none" w:sz="0" w:space="0" w:color="auto"/>
        <w:right w:val="none" w:sz="0" w:space="0" w:color="auto"/>
      </w:divBdr>
    </w:div>
    <w:div w:id="1586574297">
      <w:bodyDiv w:val="1"/>
      <w:marLeft w:val="0"/>
      <w:marRight w:val="0"/>
      <w:marTop w:val="0"/>
      <w:marBottom w:val="0"/>
      <w:divBdr>
        <w:top w:val="none" w:sz="0" w:space="0" w:color="auto"/>
        <w:left w:val="none" w:sz="0" w:space="0" w:color="auto"/>
        <w:bottom w:val="none" w:sz="0" w:space="0" w:color="auto"/>
        <w:right w:val="none" w:sz="0" w:space="0" w:color="auto"/>
      </w:divBdr>
      <w:divsChild>
        <w:div w:id="1136680767">
          <w:marLeft w:val="480"/>
          <w:marRight w:val="0"/>
          <w:marTop w:val="0"/>
          <w:marBottom w:val="0"/>
          <w:divBdr>
            <w:top w:val="none" w:sz="0" w:space="0" w:color="auto"/>
            <w:left w:val="none" w:sz="0" w:space="0" w:color="auto"/>
            <w:bottom w:val="none" w:sz="0" w:space="0" w:color="auto"/>
            <w:right w:val="none" w:sz="0" w:space="0" w:color="auto"/>
          </w:divBdr>
        </w:div>
        <w:div w:id="530991191">
          <w:marLeft w:val="480"/>
          <w:marRight w:val="0"/>
          <w:marTop w:val="0"/>
          <w:marBottom w:val="0"/>
          <w:divBdr>
            <w:top w:val="none" w:sz="0" w:space="0" w:color="auto"/>
            <w:left w:val="none" w:sz="0" w:space="0" w:color="auto"/>
            <w:bottom w:val="none" w:sz="0" w:space="0" w:color="auto"/>
            <w:right w:val="none" w:sz="0" w:space="0" w:color="auto"/>
          </w:divBdr>
        </w:div>
        <w:div w:id="1595360692">
          <w:marLeft w:val="480"/>
          <w:marRight w:val="0"/>
          <w:marTop w:val="0"/>
          <w:marBottom w:val="0"/>
          <w:divBdr>
            <w:top w:val="none" w:sz="0" w:space="0" w:color="auto"/>
            <w:left w:val="none" w:sz="0" w:space="0" w:color="auto"/>
            <w:bottom w:val="none" w:sz="0" w:space="0" w:color="auto"/>
            <w:right w:val="none" w:sz="0" w:space="0" w:color="auto"/>
          </w:divBdr>
        </w:div>
        <w:div w:id="704138696">
          <w:marLeft w:val="480"/>
          <w:marRight w:val="0"/>
          <w:marTop w:val="0"/>
          <w:marBottom w:val="0"/>
          <w:divBdr>
            <w:top w:val="none" w:sz="0" w:space="0" w:color="auto"/>
            <w:left w:val="none" w:sz="0" w:space="0" w:color="auto"/>
            <w:bottom w:val="none" w:sz="0" w:space="0" w:color="auto"/>
            <w:right w:val="none" w:sz="0" w:space="0" w:color="auto"/>
          </w:divBdr>
        </w:div>
        <w:div w:id="345716279">
          <w:marLeft w:val="480"/>
          <w:marRight w:val="0"/>
          <w:marTop w:val="0"/>
          <w:marBottom w:val="0"/>
          <w:divBdr>
            <w:top w:val="none" w:sz="0" w:space="0" w:color="auto"/>
            <w:left w:val="none" w:sz="0" w:space="0" w:color="auto"/>
            <w:bottom w:val="none" w:sz="0" w:space="0" w:color="auto"/>
            <w:right w:val="none" w:sz="0" w:space="0" w:color="auto"/>
          </w:divBdr>
        </w:div>
        <w:div w:id="1821312140">
          <w:marLeft w:val="480"/>
          <w:marRight w:val="0"/>
          <w:marTop w:val="0"/>
          <w:marBottom w:val="0"/>
          <w:divBdr>
            <w:top w:val="none" w:sz="0" w:space="0" w:color="auto"/>
            <w:left w:val="none" w:sz="0" w:space="0" w:color="auto"/>
            <w:bottom w:val="none" w:sz="0" w:space="0" w:color="auto"/>
            <w:right w:val="none" w:sz="0" w:space="0" w:color="auto"/>
          </w:divBdr>
        </w:div>
        <w:div w:id="1845363392">
          <w:marLeft w:val="480"/>
          <w:marRight w:val="0"/>
          <w:marTop w:val="0"/>
          <w:marBottom w:val="0"/>
          <w:divBdr>
            <w:top w:val="none" w:sz="0" w:space="0" w:color="auto"/>
            <w:left w:val="none" w:sz="0" w:space="0" w:color="auto"/>
            <w:bottom w:val="none" w:sz="0" w:space="0" w:color="auto"/>
            <w:right w:val="none" w:sz="0" w:space="0" w:color="auto"/>
          </w:divBdr>
        </w:div>
        <w:div w:id="2109807820">
          <w:marLeft w:val="480"/>
          <w:marRight w:val="0"/>
          <w:marTop w:val="0"/>
          <w:marBottom w:val="0"/>
          <w:divBdr>
            <w:top w:val="none" w:sz="0" w:space="0" w:color="auto"/>
            <w:left w:val="none" w:sz="0" w:space="0" w:color="auto"/>
            <w:bottom w:val="none" w:sz="0" w:space="0" w:color="auto"/>
            <w:right w:val="none" w:sz="0" w:space="0" w:color="auto"/>
          </w:divBdr>
        </w:div>
        <w:div w:id="1242256477">
          <w:marLeft w:val="480"/>
          <w:marRight w:val="0"/>
          <w:marTop w:val="0"/>
          <w:marBottom w:val="0"/>
          <w:divBdr>
            <w:top w:val="none" w:sz="0" w:space="0" w:color="auto"/>
            <w:left w:val="none" w:sz="0" w:space="0" w:color="auto"/>
            <w:bottom w:val="none" w:sz="0" w:space="0" w:color="auto"/>
            <w:right w:val="none" w:sz="0" w:space="0" w:color="auto"/>
          </w:divBdr>
        </w:div>
        <w:div w:id="85424798">
          <w:marLeft w:val="480"/>
          <w:marRight w:val="0"/>
          <w:marTop w:val="0"/>
          <w:marBottom w:val="0"/>
          <w:divBdr>
            <w:top w:val="none" w:sz="0" w:space="0" w:color="auto"/>
            <w:left w:val="none" w:sz="0" w:space="0" w:color="auto"/>
            <w:bottom w:val="none" w:sz="0" w:space="0" w:color="auto"/>
            <w:right w:val="none" w:sz="0" w:space="0" w:color="auto"/>
          </w:divBdr>
        </w:div>
        <w:div w:id="573668569">
          <w:marLeft w:val="480"/>
          <w:marRight w:val="0"/>
          <w:marTop w:val="0"/>
          <w:marBottom w:val="0"/>
          <w:divBdr>
            <w:top w:val="none" w:sz="0" w:space="0" w:color="auto"/>
            <w:left w:val="none" w:sz="0" w:space="0" w:color="auto"/>
            <w:bottom w:val="none" w:sz="0" w:space="0" w:color="auto"/>
            <w:right w:val="none" w:sz="0" w:space="0" w:color="auto"/>
          </w:divBdr>
        </w:div>
        <w:div w:id="1238856554">
          <w:marLeft w:val="480"/>
          <w:marRight w:val="0"/>
          <w:marTop w:val="0"/>
          <w:marBottom w:val="0"/>
          <w:divBdr>
            <w:top w:val="none" w:sz="0" w:space="0" w:color="auto"/>
            <w:left w:val="none" w:sz="0" w:space="0" w:color="auto"/>
            <w:bottom w:val="none" w:sz="0" w:space="0" w:color="auto"/>
            <w:right w:val="none" w:sz="0" w:space="0" w:color="auto"/>
          </w:divBdr>
        </w:div>
        <w:div w:id="1216773057">
          <w:marLeft w:val="480"/>
          <w:marRight w:val="0"/>
          <w:marTop w:val="0"/>
          <w:marBottom w:val="0"/>
          <w:divBdr>
            <w:top w:val="none" w:sz="0" w:space="0" w:color="auto"/>
            <w:left w:val="none" w:sz="0" w:space="0" w:color="auto"/>
            <w:bottom w:val="none" w:sz="0" w:space="0" w:color="auto"/>
            <w:right w:val="none" w:sz="0" w:space="0" w:color="auto"/>
          </w:divBdr>
        </w:div>
        <w:div w:id="1058285276">
          <w:marLeft w:val="480"/>
          <w:marRight w:val="0"/>
          <w:marTop w:val="0"/>
          <w:marBottom w:val="0"/>
          <w:divBdr>
            <w:top w:val="none" w:sz="0" w:space="0" w:color="auto"/>
            <w:left w:val="none" w:sz="0" w:space="0" w:color="auto"/>
            <w:bottom w:val="none" w:sz="0" w:space="0" w:color="auto"/>
            <w:right w:val="none" w:sz="0" w:space="0" w:color="auto"/>
          </w:divBdr>
        </w:div>
        <w:div w:id="1400439082">
          <w:marLeft w:val="480"/>
          <w:marRight w:val="0"/>
          <w:marTop w:val="0"/>
          <w:marBottom w:val="0"/>
          <w:divBdr>
            <w:top w:val="none" w:sz="0" w:space="0" w:color="auto"/>
            <w:left w:val="none" w:sz="0" w:space="0" w:color="auto"/>
            <w:bottom w:val="none" w:sz="0" w:space="0" w:color="auto"/>
            <w:right w:val="none" w:sz="0" w:space="0" w:color="auto"/>
          </w:divBdr>
        </w:div>
        <w:div w:id="785542654">
          <w:marLeft w:val="480"/>
          <w:marRight w:val="0"/>
          <w:marTop w:val="0"/>
          <w:marBottom w:val="0"/>
          <w:divBdr>
            <w:top w:val="none" w:sz="0" w:space="0" w:color="auto"/>
            <w:left w:val="none" w:sz="0" w:space="0" w:color="auto"/>
            <w:bottom w:val="none" w:sz="0" w:space="0" w:color="auto"/>
            <w:right w:val="none" w:sz="0" w:space="0" w:color="auto"/>
          </w:divBdr>
        </w:div>
      </w:divsChild>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18122">
      <w:bodyDiv w:val="1"/>
      <w:marLeft w:val="0"/>
      <w:marRight w:val="0"/>
      <w:marTop w:val="0"/>
      <w:marBottom w:val="0"/>
      <w:divBdr>
        <w:top w:val="none" w:sz="0" w:space="0" w:color="auto"/>
        <w:left w:val="none" w:sz="0" w:space="0" w:color="auto"/>
        <w:bottom w:val="none" w:sz="0" w:space="0" w:color="auto"/>
        <w:right w:val="none" w:sz="0" w:space="0" w:color="auto"/>
      </w:divBdr>
    </w:div>
    <w:div w:id="1591543071">
      <w:bodyDiv w:val="1"/>
      <w:marLeft w:val="0"/>
      <w:marRight w:val="0"/>
      <w:marTop w:val="0"/>
      <w:marBottom w:val="0"/>
      <w:divBdr>
        <w:top w:val="none" w:sz="0" w:space="0" w:color="auto"/>
        <w:left w:val="none" w:sz="0" w:space="0" w:color="auto"/>
        <w:bottom w:val="none" w:sz="0" w:space="0" w:color="auto"/>
        <w:right w:val="none" w:sz="0" w:space="0" w:color="auto"/>
      </w:divBdr>
      <w:divsChild>
        <w:div w:id="1036659255">
          <w:marLeft w:val="480"/>
          <w:marRight w:val="0"/>
          <w:marTop w:val="0"/>
          <w:marBottom w:val="0"/>
          <w:divBdr>
            <w:top w:val="none" w:sz="0" w:space="0" w:color="auto"/>
            <w:left w:val="none" w:sz="0" w:space="0" w:color="auto"/>
            <w:bottom w:val="none" w:sz="0" w:space="0" w:color="auto"/>
            <w:right w:val="none" w:sz="0" w:space="0" w:color="auto"/>
          </w:divBdr>
        </w:div>
        <w:div w:id="152599876">
          <w:marLeft w:val="480"/>
          <w:marRight w:val="0"/>
          <w:marTop w:val="0"/>
          <w:marBottom w:val="0"/>
          <w:divBdr>
            <w:top w:val="none" w:sz="0" w:space="0" w:color="auto"/>
            <w:left w:val="none" w:sz="0" w:space="0" w:color="auto"/>
            <w:bottom w:val="none" w:sz="0" w:space="0" w:color="auto"/>
            <w:right w:val="none" w:sz="0" w:space="0" w:color="auto"/>
          </w:divBdr>
        </w:div>
        <w:div w:id="921139538">
          <w:marLeft w:val="480"/>
          <w:marRight w:val="0"/>
          <w:marTop w:val="0"/>
          <w:marBottom w:val="0"/>
          <w:divBdr>
            <w:top w:val="none" w:sz="0" w:space="0" w:color="auto"/>
            <w:left w:val="none" w:sz="0" w:space="0" w:color="auto"/>
            <w:bottom w:val="none" w:sz="0" w:space="0" w:color="auto"/>
            <w:right w:val="none" w:sz="0" w:space="0" w:color="auto"/>
          </w:divBdr>
        </w:div>
        <w:div w:id="1761752114">
          <w:marLeft w:val="480"/>
          <w:marRight w:val="0"/>
          <w:marTop w:val="0"/>
          <w:marBottom w:val="0"/>
          <w:divBdr>
            <w:top w:val="none" w:sz="0" w:space="0" w:color="auto"/>
            <w:left w:val="none" w:sz="0" w:space="0" w:color="auto"/>
            <w:bottom w:val="none" w:sz="0" w:space="0" w:color="auto"/>
            <w:right w:val="none" w:sz="0" w:space="0" w:color="auto"/>
          </w:divBdr>
        </w:div>
        <w:div w:id="2052536516">
          <w:marLeft w:val="480"/>
          <w:marRight w:val="0"/>
          <w:marTop w:val="0"/>
          <w:marBottom w:val="0"/>
          <w:divBdr>
            <w:top w:val="none" w:sz="0" w:space="0" w:color="auto"/>
            <w:left w:val="none" w:sz="0" w:space="0" w:color="auto"/>
            <w:bottom w:val="none" w:sz="0" w:space="0" w:color="auto"/>
            <w:right w:val="none" w:sz="0" w:space="0" w:color="auto"/>
          </w:divBdr>
        </w:div>
        <w:div w:id="1120033277">
          <w:marLeft w:val="480"/>
          <w:marRight w:val="0"/>
          <w:marTop w:val="0"/>
          <w:marBottom w:val="0"/>
          <w:divBdr>
            <w:top w:val="none" w:sz="0" w:space="0" w:color="auto"/>
            <w:left w:val="none" w:sz="0" w:space="0" w:color="auto"/>
            <w:bottom w:val="none" w:sz="0" w:space="0" w:color="auto"/>
            <w:right w:val="none" w:sz="0" w:space="0" w:color="auto"/>
          </w:divBdr>
        </w:div>
        <w:div w:id="1905674642">
          <w:marLeft w:val="480"/>
          <w:marRight w:val="0"/>
          <w:marTop w:val="0"/>
          <w:marBottom w:val="0"/>
          <w:divBdr>
            <w:top w:val="none" w:sz="0" w:space="0" w:color="auto"/>
            <w:left w:val="none" w:sz="0" w:space="0" w:color="auto"/>
            <w:bottom w:val="none" w:sz="0" w:space="0" w:color="auto"/>
            <w:right w:val="none" w:sz="0" w:space="0" w:color="auto"/>
          </w:divBdr>
        </w:div>
        <w:div w:id="42295379">
          <w:marLeft w:val="480"/>
          <w:marRight w:val="0"/>
          <w:marTop w:val="0"/>
          <w:marBottom w:val="0"/>
          <w:divBdr>
            <w:top w:val="none" w:sz="0" w:space="0" w:color="auto"/>
            <w:left w:val="none" w:sz="0" w:space="0" w:color="auto"/>
            <w:bottom w:val="none" w:sz="0" w:space="0" w:color="auto"/>
            <w:right w:val="none" w:sz="0" w:space="0" w:color="auto"/>
          </w:divBdr>
        </w:div>
        <w:div w:id="1860124656">
          <w:marLeft w:val="480"/>
          <w:marRight w:val="0"/>
          <w:marTop w:val="0"/>
          <w:marBottom w:val="0"/>
          <w:divBdr>
            <w:top w:val="none" w:sz="0" w:space="0" w:color="auto"/>
            <w:left w:val="none" w:sz="0" w:space="0" w:color="auto"/>
            <w:bottom w:val="none" w:sz="0" w:space="0" w:color="auto"/>
            <w:right w:val="none" w:sz="0" w:space="0" w:color="auto"/>
          </w:divBdr>
        </w:div>
        <w:div w:id="2088728514">
          <w:marLeft w:val="480"/>
          <w:marRight w:val="0"/>
          <w:marTop w:val="0"/>
          <w:marBottom w:val="0"/>
          <w:divBdr>
            <w:top w:val="none" w:sz="0" w:space="0" w:color="auto"/>
            <w:left w:val="none" w:sz="0" w:space="0" w:color="auto"/>
            <w:bottom w:val="none" w:sz="0" w:space="0" w:color="auto"/>
            <w:right w:val="none" w:sz="0" w:space="0" w:color="auto"/>
          </w:divBdr>
        </w:div>
        <w:div w:id="2042247528">
          <w:marLeft w:val="480"/>
          <w:marRight w:val="0"/>
          <w:marTop w:val="0"/>
          <w:marBottom w:val="0"/>
          <w:divBdr>
            <w:top w:val="none" w:sz="0" w:space="0" w:color="auto"/>
            <w:left w:val="none" w:sz="0" w:space="0" w:color="auto"/>
            <w:bottom w:val="none" w:sz="0" w:space="0" w:color="auto"/>
            <w:right w:val="none" w:sz="0" w:space="0" w:color="auto"/>
          </w:divBdr>
        </w:div>
        <w:div w:id="1860384584">
          <w:marLeft w:val="480"/>
          <w:marRight w:val="0"/>
          <w:marTop w:val="0"/>
          <w:marBottom w:val="0"/>
          <w:divBdr>
            <w:top w:val="none" w:sz="0" w:space="0" w:color="auto"/>
            <w:left w:val="none" w:sz="0" w:space="0" w:color="auto"/>
            <w:bottom w:val="none" w:sz="0" w:space="0" w:color="auto"/>
            <w:right w:val="none" w:sz="0" w:space="0" w:color="auto"/>
          </w:divBdr>
        </w:div>
        <w:div w:id="1444567282">
          <w:marLeft w:val="480"/>
          <w:marRight w:val="0"/>
          <w:marTop w:val="0"/>
          <w:marBottom w:val="0"/>
          <w:divBdr>
            <w:top w:val="none" w:sz="0" w:space="0" w:color="auto"/>
            <w:left w:val="none" w:sz="0" w:space="0" w:color="auto"/>
            <w:bottom w:val="none" w:sz="0" w:space="0" w:color="auto"/>
            <w:right w:val="none" w:sz="0" w:space="0" w:color="auto"/>
          </w:divBdr>
        </w:div>
        <w:div w:id="1827552359">
          <w:marLeft w:val="480"/>
          <w:marRight w:val="0"/>
          <w:marTop w:val="0"/>
          <w:marBottom w:val="0"/>
          <w:divBdr>
            <w:top w:val="none" w:sz="0" w:space="0" w:color="auto"/>
            <w:left w:val="none" w:sz="0" w:space="0" w:color="auto"/>
            <w:bottom w:val="none" w:sz="0" w:space="0" w:color="auto"/>
            <w:right w:val="none" w:sz="0" w:space="0" w:color="auto"/>
          </w:divBdr>
        </w:div>
        <w:div w:id="1734887119">
          <w:marLeft w:val="480"/>
          <w:marRight w:val="0"/>
          <w:marTop w:val="0"/>
          <w:marBottom w:val="0"/>
          <w:divBdr>
            <w:top w:val="none" w:sz="0" w:space="0" w:color="auto"/>
            <w:left w:val="none" w:sz="0" w:space="0" w:color="auto"/>
            <w:bottom w:val="none" w:sz="0" w:space="0" w:color="auto"/>
            <w:right w:val="none" w:sz="0" w:space="0" w:color="auto"/>
          </w:divBdr>
        </w:div>
        <w:div w:id="408698451">
          <w:marLeft w:val="480"/>
          <w:marRight w:val="0"/>
          <w:marTop w:val="0"/>
          <w:marBottom w:val="0"/>
          <w:divBdr>
            <w:top w:val="none" w:sz="0" w:space="0" w:color="auto"/>
            <w:left w:val="none" w:sz="0" w:space="0" w:color="auto"/>
            <w:bottom w:val="none" w:sz="0" w:space="0" w:color="auto"/>
            <w:right w:val="none" w:sz="0" w:space="0" w:color="auto"/>
          </w:divBdr>
        </w:div>
        <w:div w:id="587160108">
          <w:marLeft w:val="480"/>
          <w:marRight w:val="0"/>
          <w:marTop w:val="0"/>
          <w:marBottom w:val="0"/>
          <w:divBdr>
            <w:top w:val="none" w:sz="0" w:space="0" w:color="auto"/>
            <w:left w:val="none" w:sz="0" w:space="0" w:color="auto"/>
            <w:bottom w:val="none" w:sz="0" w:space="0" w:color="auto"/>
            <w:right w:val="none" w:sz="0" w:space="0" w:color="auto"/>
          </w:divBdr>
        </w:div>
        <w:div w:id="2089383233">
          <w:marLeft w:val="480"/>
          <w:marRight w:val="0"/>
          <w:marTop w:val="0"/>
          <w:marBottom w:val="0"/>
          <w:divBdr>
            <w:top w:val="none" w:sz="0" w:space="0" w:color="auto"/>
            <w:left w:val="none" w:sz="0" w:space="0" w:color="auto"/>
            <w:bottom w:val="none" w:sz="0" w:space="0" w:color="auto"/>
            <w:right w:val="none" w:sz="0" w:space="0" w:color="auto"/>
          </w:divBdr>
        </w:div>
        <w:div w:id="1894346756">
          <w:marLeft w:val="480"/>
          <w:marRight w:val="0"/>
          <w:marTop w:val="0"/>
          <w:marBottom w:val="0"/>
          <w:divBdr>
            <w:top w:val="none" w:sz="0" w:space="0" w:color="auto"/>
            <w:left w:val="none" w:sz="0" w:space="0" w:color="auto"/>
            <w:bottom w:val="none" w:sz="0" w:space="0" w:color="auto"/>
            <w:right w:val="none" w:sz="0" w:space="0" w:color="auto"/>
          </w:divBdr>
        </w:div>
        <w:div w:id="1744793680">
          <w:marLeft w:val="480"/>
          <w:marRight w:val="0"/>
          <w:marTop w:val="0"/>
          <w:marBottom w:val="0"/>
          <w:divBdr>
            <w:top w:val="none" w:sz="0" w:space="0" w:color="auto"/>
            <w:left w:val="none" w:sz="0" w:space="0" w:color="auto"/>
            <w:bottom w:val="none" w:sz="0" w:space="0" w:color="auto"/>
            <w:right w:val="none" w:sz="0" w:space="0" w:color="auto"/>
          </w:divBdr>
        </w:div>
        <w:div w:id="1692879089">
          <w:marLeft w:val="480"/>
          <w:marRight w:val="0"/>
          <w:marTop w:val="0"/>
          <w:marBottom w:val="0"/>
          <w:divBdr>
            <w:top w:val="none" w:sz="0" w:space="0" w:color="auto"/>
            <w:left w:val="none" w:sz="0" w:space="0" w:color="auto"/>
            <w:bottom w:val="none" w:sz="0" w:space="0" w:color="auto"/>
            <w:right w:val="none" w:sz="0" w:space="0" w:color="auto"/>
          </w:divBdr>
        </w:div>
      </w:divsChild>
    </w:div>
    <w:div w:id="1594123658">
      <w:bodyDiv w:val="1"/>
      <w:marLeft w:val="0"/>
      <w:marRight w:val="0"/>
      <w:marTop w:val="0"/>
      <w:marBottom w:val="0"/>
      <w:divBdr>
        <w:top w:val="none" w:sz="0" w:space="0" w:color="auto"/>
        <w:left w:val="none" w:sz="0" w:space="0" w:color="auto"/>
        <w:bottom w:val="none" w:sz="0" w:space="0" w:color="auto"/>
        <w:right w:val="none" w:sz="0" w:space="0" w:color="auto"/>
      </w:divBdr>
    </w:div>
    <w:div w:id="1599292798">
      <w:bodyDiv w:val="1"/>
      <w:marLeft w:val="0"/>
      <w:marRight w:val="0"/>
      <w:marTop w:val="0"/>
      <w:marBottom w:val="0"/>
      <w:divBdr>
        <w:top w:val="none" w:sz="0" w:space="0" w:color="auto"/>
        <w:left w:val="none" w:sz="0" w:space="0" w:color="auto"/>
        <w:bottom w:val="none" w:sz="0" w:space="0" w:color="auto"/>
        <w:right w:val="none" w:sz="0" w:space="0" w:color="auto"/>
      </w:divBdr>
    </w:div>
    <w:div w:id="1601179898">
      <w:bodyDiv w:val="1"/>
      <w:marLeft w:val="0"/>
      <w:marRight w:val="0"/>
      <w:marTop w:val="0"/>
      <w:marBottom w:val="0"/>
      <w:divBdr>
        <w:top w:val="none" w:sz="0" w:space="0" w:color="auto"/>
        <w:left w:val="none" w:sz="0" w:space="0" w:color="auto"/>
        <w:bottom w:val="none" w:sz="0" w:space="0" w:color="auto"/>
        <w:right w:val="none" w:sz="0" w:space="0" w:color="auto"/>
      </w:divBdr>
      <w:divsChild>
        <w:div w:id="1678001053">
          <w:marLeft w:val="480"/>
          <w:marRight w:val="0"/>
          <w:marTop w:val="0"/>
          <w:marBottom w:val="0"/>
          <w:divBdr>
            <w:top w:val="none" w:sz="0" w:space="0" w:color="auto"/>
            <w:left w:val="none" w:sz="0" w:space="0" w:color="auto"/>
            <w:bottom w:val="none" w:sz="0" w:space="0" w:color="auto"/>
            <w:right w:val="none" w:sz="0" w:space="0" w:color="auto"/>
          </w:divBdr>
        </w:div>
        <w:div w:id="1816682896">
          <w:marLeft w:val="480"/>
          <w:marRight w:val="0"/>
          <w:marTop w:val="0"/>
          <w:marBottom w:val="0"/>
          <w:divBdr>
            <w:top w:val="none" w:sz="0" w:space="0" w:color="auto"/>
            <w:left w:val="none" w:sz="0" w:space="0" w:color="auto"/>
            <w:bottom w:val="none" w:sz="0" w:space="0" w:color="auto"/>
            <w:right w:val="none" w:sz="0" w:space="0" w:color="auto"/>
          </w:divBdr>
        </w:div>
        <w:div w:id="2078698851">
          <w:marLeft w:val="480"/>
          <w:marRight w:val="0"/>
          <w:marTop w:val="0"/>
          <w:marBottom w:val="0"/>
          <w:divBdr>
            <w:top w:val="none" w:sz="0" w:space="0" w:color="auto"/>
            <w:left w:val="none" w:sz="0" w:space="0" w:color="auto"/>
            <w:bottom w:val="none" w:sz="0" w:space="0" w:color="auto"/>
            <w:right w:val="none" w:sz="0" w:space="0" w:color="auto"/>
          </w:divBdr>
        </w:div>
        <w:div w:id="77757753">
          <w:marLeft w:val="480"/>
          <w:marRight w:val="0"/>
          <w:marTop w:val="0"/>
          <w:marBottom w:val="0"/>
          <w:divBdr>
            <w:top w:val="none" w:sz="0" w:space="0" w:color="auto"/>
            <w:left w:val="none" w:sz="0" w:space="0" w:color="auto"/>
            <w:bottom w:val="none" w:sz="0" w:space="0" w:color="auto"/>
            <w:right w:val="none" w:sz="0" w:space="0" w:color="auto"/>
          </w:divBdr>
        </w:div>
        <w:div w:id="418526490">
          <w:marLeft w:val="480"/>
          <w:marRight w:val="0"/>
          <w:marTop w:val="0"/>
          <w:marBottom w:val="0"/>
          <w:divBdr>
            <w:top w:val="none" w:sz="0" w:space="0" w:color="auto"/>
            <w:left w:val="none" w:sz="0" w:space="0" w:color="auto"/>
            <w:bottom w:val="none" w:sz="0" w:space="0" w:color="auto"/>
            <w:right w:val="none" w:sz="0" w:space="0" w:color="auto"/>
          </w:divBdr>
        </w:div>
        <w:div w:id="1090345799">
          <w:marLeft w:val="480"/>
          <w:marRight w:val="0"/>
          <w:marTop w:val="0"/>
          <w:marBottom w:val="0"/>
          <w:divBdr>
            <w:top w:val="none" w:sz="0" w:space="0" w:color="auto"/>
            <w:left w:val="none" w:sz="0" w:space="0" w:color="auto"/>
            <w:bottom w:val="none" w:sz="0" w:space="0" w:color="auto"/>
            <w:right w:val="none" w:sz="0" w:space="0" w:color="auto"/>
          </w:divBdr>
        </w:div>
        <w:div w:id="1700550255">
          <w:marLeft w:val="480"/>
          <w:marRight w:val="0"/>
          <w:marTop w:val="0"/>
          <w:marBottom w:val="0"/>
          <w:divBdr>
            <w:top w:val="none" w:sz="0" w:space="0" w:color="auto"/>
            <w:left w:val="none" w:sz="0" w:space="0" w:color="auto"/>
            <w:bottom w:val="none" w:sz="0" w:space="0" w:color="auto"/>
            <w:right w:val="none" w:sz="0" w:space="0" w:color="auto"/>
          </w:divBdr>
        </w:div>
        <w:div w:id="291405235">
          <w:marLeft w:val="480"/>
          <w:marRight w:val="0"/>
          <w:marTop w:val="0"/>
          <w:marBottom w:val="0"/>
          <w:divBdr>
            <w:top w:val="none" w:sz="0" w:space="0" w:color="auto"/>
            <w:left w:val="none" w:sz="0" w:space="0" w:color="auto"/>
            <w:bottom w:val="none" w:sz="0" w:space="0" w:color="auto"/>
            <w:right w:val="none" w:sz="0" w:space="0" w:color="auto"/>
          </w:divBdr>
        </w:div>
        <w:div w:id="2083141153">
          <w:marLeft w:val="480"/>
          <w:marRight w:val="0"/>
          <w:marTop w:val="0"/>
          <w:marBottom w:val="0"/>
          <w:divBdr>
            <w:top w:val="none" w:sz="0" w:space="0" w:color="auto"/>
            <w:left w:val="none" w:sz="0" w:space="0" w:color="auto"/>
            <w:bottom w:val="none" w:sz="0" w:space="0" w:color="auto"/>
            <w:right w:val="none" w:sz="0" w:space="0" w:color="auto"/>
          </w:divBdr>
        </w:div>
        <w:div w:id="617183926">
          <w:marLeft w:val="480"/>
          <w:marRight w:val="0"/>
          <w:marTop w:val="0"/>
          <w:marBottom w:val="0"/>
          <w:divBdr>
            <w:top w:val="none" w:sz="0" w:space="0" w:color="auto"/>
            <w:left w:val="none" w:sz="0" w:space="0" w:color="auto"/>
            <w:bottom w:val="none" w:sz="0" w:space="0" w:color="auto"/>
            <w:right w:val="none" w:sz="0" w:space="0" w:color="auto"/>
          </w:divBdr>
        </w:div>
        <w:div w:id="1130593068">
          <w:marLeft w:val="480"/>
          <w:marRight w:val="0"/>
          <w:marTop w:val="0"/>
          <w:marBottom w:val="0"/>
          <w:divBdr>
            <w:top w:val="none" w:sz="0" w:space="0" w:color="auto"/>
            <w:left w:val="none" w:sz="0" w:space="0" w:color="auto"/>
            <w:bottom w:val="none" w:sz="0" w:space="0" w:color="auto"/>
            <w:right w:val="none" w:sz="0" w:space="0" w:color="auto"/>
          </w:divBdr>
        </w:div>
        <w:div w:id="1792090653">
          <w:marLeft w:val="480"/>
          <w:marRight w:val="0"/>
          <w:marTop w:val="0"/>
          <w:marBottom w:val="0"/>
          <w:divBdr>
            <w:top w:val="none" w:sz="0" w:space="0" w:color="auto"/>
            <w:left w:val="none" w:sz="0" w:space="0" w:color="auto"/>
            <w:bottom w:val="none" w:sz="0" w:space="0" w:color="auto"/>
            <w:right w:val="none" w:sz="0" w:space="0" w:color="auto"/>
          </w:divBdr>
        </w:div>
        <w:div w:id="1076242485">
          <w:marLeft w:val="480"/>
          <w:marRight w:val="0"/>
          <w:marTop w:val="0"/>
          <w:marBottom w:val="0"/>
          <w:divBdr>
            <w:top w:val="none" w:sz="0" w:space="0" w:color="auto"/>
            <w:left w:val="none" w:sz="0" w:space="0" w:color="auto"/>
            <w:bottom w:val="none" w:sz="0" w:space="0" w:color="auto"/>
            <w:right w:val="none" w:sz="0" w:space="0" w:color="auto"/>
          </w:divBdr>
        </w:div>
        <w:div w:id="215967727">
          <w:marLeft w:val="480"/>
          <w:marRight w:val="0"/>
          <w:marTop w:val="0"/>
          <w:marBottom w:val="0"/>
          <w:divBdr>
            <w:top w:val="none" w:sz="0" w:space="0" w:color="auto"/>
            <w:left w:val="none" w:sz="0" w:space="0" w:color="auto"/>
            <w:bottom w:val="none" w:sz="0" w:space="0" w:color="auto"/>
            <w:right w:val="none" w:sz="0" w:space="0" w:color="auto"/>
          </w:divBdr>
        </w:div>
        <w:div w:id="1887182836">
          <w:marLeft w:val="480"/>
          <w:marRight w:val="0"/>
          <w:marTop w:val="0"/>
          <w:marBottom w:val="0"/>
          <w:divBdr>
            <w:top w:val="none" w:sz="0" w:space="0" w:color="auto"/>
            <w:left w:val="none" w:sz="0" w:space="0" w:color="auto"/>
            <w:bottom w:val="none" w:sz="0" w:space="0" w:color="auto"/>
            <w:right w:val="none" w:sz="0" w:space="0" w:color="auto"/>
          </w:divBdr>
        </w:div>
        <w:div w:id="1609047578">
          <w:marLeft w:val="480"/>
          <w:marRight w:val="0"/>
          <w:marTop w:val="0"/>
          <w:marBottom w:val="0"/>
          <w:divBdr>
            <w:top w:val="none" w:sz="0" w:space="0" w:color="auto"/>
            <w:left w:val="none" w:sz="0" w:space="0" w:color="auto"/>
            <w:bottom w:val="none" w:sz="0" w:space="0" w:color="auto"/>
            <w:right w:val="none" w:sz="0" w:space="0" w:color="auto"/>
          </w:divBdr>
        </w:div>
      </w:divsChild>
    </w:div>
    <w:div w:id="1602254094">
      <w:bodyDiv w:val="1"/>
      <w:marLeft w:val="0"/>
      <w:marRight w:val="0"/>
      <w:marTop w:val="0"/>
      <w:marBottom w:val="0"/>
      <w:divBdr>
        <w:top w:val="none" w:sz="0" w:space="0" w:color="auto"/>
        <w:left w:val="none" w:sz="0" w:space="0" w:color="auto"/>
        <w:bottom w:val="none" w:sz="0" w:space="0" w:color="auto"/>
        <w:right w:val="none" w:sz="0" w:space="0" w:color="auto"/>
      </w:divBdr>
    </w:div>
    <w:div w:id="1603490634">
      <w:bodyDiv w:val="1"/>
      <w:marLeft w:val="0"/>
      <w:marRight w:val="0"/>
      <w:marTop w:val="0"/>
      <w:marBottom w:val="0"/>
      <w:divBdr>
        <w:top w:val="none" w:sz="0" w:space="0" w:color="auto"/>
        <w:left w:val="none" w:sz="0" w:space="0" w:color="auto"/>
        <w:bottom w:val="none" w:sz="0" w:space="0" w:color="auto"/>
        <w:right w:val="none" w:sz="0" w:space="0" w:color="auto"/>
      </w:divBdr>
    </w:div>
    <w:div w:id="1612474389">
      <w:bodyDiv w:val="1"/>
      <w:marLeft w:val="0"/>
      <w:marRight w:val="0"/>
      <w:marTop w:val="0"/>
      <w:marBottom w:val="0"/>
      <w:divBdr>
        <w:top w:val="none" w:sz="0" w:space="0" w:color="auto"/>
        <w:left w:val="none" w:sz="0" w:space="0" w:color="auto"/>
        <w:bottom w:val="none" w:sz="0" w:space="0" w:color="auto"/>
        <w:right w:val="none" w:sz="0" w:space="0" w:color="auto"/>
      </w:divBdr>
    </w:div>
    <w:div w:id="1615795359">
      <w:bodyDiv w:val="1"/>
      <w:marLeft w:val="0"/>
      <w:marRight w:val="0"/>
      <w:marTop w:val="0"/>
      <w:marBottom w:val="0"/>
      <w:divBdr>
        <w:top w:val="none" w:sz="0" w:space="0" w:color="auto"/>
        <w:left w:val="none" w:sz="0" w:space="0" w:color="auto"/>
        <w:bottom w:val="none" w:sz="0" w:space="0" w:color="auto"/>
        <w:right w:val="none" w:sz="0" w:space="0" w:color="auto"/>
      </w:divBdr>
    </w:div>
    <w:div w:id="1623462662">
      <w:bodyDiv w:val="1"/>
      <w:marLeft w:val="0"/>
      <w:marRight w:val="0"/>
      <w:marTop w:val="0"/>
      <w:marBottom w:val="0"/>
      <w:divBdr>
        <w:top w:val="none" w:sz="0" w:space="0" w:color="auto"/>
        <w:left w:val="none" w:sz="0" w:space="0" w:color="auto"/>
        <w:bottom w:val="none" w:sz="0" w:space="0" w:color="auto"/>
        <w:right w:val="none" w:sz="0" w:space="0" w:color="auto"/>
      </w:divBdr>
    </w:div>
    <w:div w:id="1636641872">
      <w:bodyDiv w:val="1"/>
      <w:marLeft w:val="0"/>
      <w:marRight w:val="0"/>
      <w:marTop w:val="0"/>
      <w:marBottom w:val="0"/>
      <w:divBdr>
        <w:top w:val="none" w:sz="0" w:space="0" w:color="auto"/>
        <w:left w:val="none" w:sz="0" w:space="0" w:color="auto"/>
        <w:bottom w:val="none" w:sz="0" w:space="0" w:color="auto"/>
        <w:right w:val="none" w:sz="0" w:space="0" w:color="auto"/>
      </w:divBdr>
    </w:div>
    <w:div w:id="1637374054">
      <w:bodyDiv w:val="1"/>
      <w:marLeft w:val="0"/>
      <w:marRight w:val="0"/>
      <w:marTop w:val="0"/>
      <w:marBottom w:val="0"/>
      <w:divBdr>
        <w:top w:val="none" w:sz="0" w:space="0" w:color="auto"/>
        <w:left w:val="none" w:sz="0" w:space="0" w:color="auto"/>
        <w:bottom w:val="none" w:sz="0" w:space="0" w:color="auto"/>
        <w:right w:val="none" w:sz="0" w:space="0" w:color="auto"/>
      </w:divBdr>
    </w:div>
    <w:div w:id="1638991189">
      <w:bodyDiv w:val="1"/>
      <w:marLeft w:val="0"/>
      <w:marRight w:val="0"/>
      <w:marTop w:val="0"/>
      <w:marBottom w:val="0"/>
      <w:divBdr>
        <w:top w:val="none" w:sz="0" w:space="0" w:color="auto"/>
        <w:left w:val="none" w:sz="0" w:space="0" w:color="auto"/>
        <w:bottom w:val="none" w:sz="0" w:space="0" w:color="auto"/>
        <w:right w:val="none" w:sz="0" w:space="0" w:color="auto"/>
      </w:divBdr>
    </w:div>
    <w:div w:id="1640571356">
      <w:bodyDiv w:val="1"/>
      <w:marLeft w:val="0"/>
      <w:marRight w:val="0"/>
      <w:marTop w:val="0"/>
      <w:marBottom w:val="0"/>
      <w:divBdr>
        <w:top w:val="none" w:sz="0" w:space="0" w:color="auto"/>
        <w:left w:val="none" w:sz="0" w:space="0" w:color="auto"/>
        <w:bottom w:val="none" w:sz="0" w:space="0" w:color="auto"/>
        <w:right w:val="none" w:sz="0" w:space="0" w:color="auto"/>
      </w:divBdr>
    </w:div>
    <w:div w:id="1641569007">
      <w:bodyDiv w:val="1"/>
      <w:marLeft w:val="0"/>
      <w:marRight w:val="0"/>
      <w:marTop w:val="0"/>
      <w:marBottom w:val="0"/>
      <w:divBdr>
        <w:top w:val="none" w:sz="0" w:space="0" w:color="auto"/>
        <w:left w:val="none" w:sz="0" w:space="0" w:color="auto"/>
        <w:bottom w:val="none" w:sz="0" w:space="0" w:color="auto"/>
        <w:right w:val="none" w:sz="0" w:space="0" w:color="auto"/>
      </w:divBdr>
    </w:div>
    <w:div w:id="1647319397">
      <w:bodyDiv w:val="1"/>
      <w:marLeft w:val="0"/>
      <w:marRight w:val="0"/>
      <w:marTop w:val="0"/>
      <w:marBottom w:val="0"/>
      <w:divBdr>
        <w:top w:val="none" w:sz="0" w:space="0" w:color="auto"/>
        <w:left w:val="none" w:sz="0" w:space="0" w:color="auto"/>
        <w:bottom w:val="none" w:sz="0" w:space="0" w:color="auto"/>
        <w:right w:val="none" w:sz="0" w:space="0" w:color="auto"/>
      </w:divBdr>
    </w:div>
    <w:div w:id="1647585729">
      <w:bodyDiv w:val="1"/>
      <w:marLeft w:val="0"/>
      <w:marRight w:val="0"/>
      <w:marTop w:val="0"/>
      <w:marBottom w:val="0"/>
      <w:divBdr>
        <w:top w:val="none" w:sz="0" w:space="0" w:color="auto"/>
        <w:left w:val="none" w:sz="0" w:space="0" w:color="auto"/>
        <w:bottom w:val="none" w:sz="0" w:space="0" w:color="auto"/>
        <w:right w:val="none" w:sz="0" w:space="0" w:color="auto"/>
      </w:divBdr>
    </w:div>
    <w:div w:id="1648511033">
      <w:bodyDiv w:val="1"/>
      <w:marLeft w:val="0"/>
      <w:marRight w:val="0"/>
      <w:marTop w:val="0"/>
      <w:marBottom w:val="0"/>
      <w:divBdr>
        <w:top w:val="none" w:sz="0" w:space="0" w:color="auto"/>
        <w:left w:val="none" w:sz="0" w:space="0" w:color="auto"/>
        <w:bottom w:val="none" w:sz="0" w:space="0" w:color="auto"/>
        <w:right w:val="none" w:sz="0" w:space="0" w:color="auto"/>
      </w:divBdr>
    </w:div>
    <w:div w:id="1653175917">
      <w:bodyDiv w:val="1"/>
      <w:marLeft w:val="0"/>
      <w:marRight w:val="0"/>
      <w:marTop w:val="0"/>
      <w:marBottom w:val="0"/>
      <w:divBdr>
        <w:top w:val="none" w:sz="0" w:space="0" w:color="auto"/>
        <w:left w:val="none" w:sz="0" w:space="0" w:color="auto"/>
        <w:bottom w:val="none" w:sz="0" w:space="0" w:color="auto"/>
        <w:right w:val="none" w:sz="0" w:space="0" w:color="auto"/>
      </w:divBdr>
    </w:div>
    <w:div w:id="1658264696">
      <w:bodyDiv w:val="1"/>
      <w:marLeft w:val="0"/>
      <w:marRight w:val="0"/>
      <w:marTop w:val="0"/>
      <w:marBottom w:val="0"/>
      <w:divBdr>
        <w:top w:val="none" w:sz="0" w:space="0" w:color="auto"/>
        <w:left w:val="none" w:sz="0" w:space="0" w:color="auto"/>
        <w:bottom w:val="none" w:sz="0" w:space="0" w:color="auto"/>
        <w:right w:val="none" w:sz="0" w:space="0" w:color="auto"/>
      </w:divBdr>
    </w:div>
    <w:div w:id="1699042656">
      <w:bodyDiv w:val="1"/>
      <w:marLeft w:val="0"/>
      <w:marRight w:val="0"/>
      <w:marTop w:val="0"/>
      <w:marBottom w:val="0"/>
      <w:divBdr>
        <w:top w:val="none" w:sz="0" w:space="0" w:color="auto"/>
        <w:left w:val="none" w:sz="0" w:space="0" w:color="auto"/>
        <w:bottom w:val="none" w:sz="0" w:space="0" w:color="auto"/>
        <w:right w:val="none" w:sz="0" w:space="0" w:color="auto"/>
      </w:divBdr>
    </w:div>
    <w:div w:id="1702242835">
      <w:bodyDiv w:val="1"/>
      <w:marLeft w:val="0"/>
      <w:marRight w:val="0"/>
      <w:marTop w:val="0"/>
      <w:marBottom w:val="0"/>
      <w:divBdr>
        <w:top w:val="none" w:sz="0" w:space="0" w:color="auto"/>
        <w:left w:val="none" w:sz="0" w:space="0" w:color="auto"/>
        <w:bottom w:val="none" w:sz="0" w:space="0" w:color="auto"/>
        <w:right w:val="none" w:sz="0" w:space="0" w:color="auto"/>
      </w:divBdr>
    </w:div>
    <w:div w:id="1703094656">
      <w:bodyDiv w:val="1"/>
      <w:marLeft w:val="0"/>
      <w:marRight w:val="0"/>
      <w:marTop w:val="0"/>
      <w:marBottom w:val="0"/>
      <w:divBdr>
        <w:top w:val="none" w:sz="0" w:space="0" w:color="auto"/>
        <w:left w:val="none" w:sz="0" w:space="0" w:color="auto"/>
        <w:bottom w:val="none" w:sz="0" w:space="0" w:color="auto"/>
        <w:right w:val="none" w:sz="0" w:space="0" w:color="auto"/>
      </w:divBdr>
    </w:div>
    <w:div w:id="1703937308">
      <w:bodyDiv w:val="1"/>
      <w:marLeft w:val="0"/>
      <w:marRight w:val="0"/>
      <w:marTop w:val="0"/>
      <w:marBottom w:val="0"/>
      <w:divBdr>
        <w:top w:val="none" w:sz="0" w:space="0" w:color="auto"/>
        <w:left w:val="none" w:sz="0" w:space="0" w:color="auto"/>
        <w:bottom w:val="none" w:sz="0" w:space="0" w:color="auto"/>
        <w:right w:val="none" w:sz="0" w:space="0" w:color="auto"/>
      </w:divBdr>
    </w:div>
    <w:div w:id="1711105814">
      <w:bodyDiv w:val="1"/>
      <w:marLeft w:val="0"/>
      <w:marRight w:val="0"/>
      <w:marTop w:val="0"/>
      <w:marBottom w:val="0"/>
      <w:divBdr>
        <w:top w:val="none" w:sz="0" w:space="0" w:color="auto"/>
        <w:left w:val="none" w:sz="0" w:space="0" w:color="auto"/>
        <w:bottom w:val="none" w:sz="0" w:space="0" w:color="auto"/>
        <w:right w:val="none" w:sz="0" w:space="0" w:color="auto"/>
      </w:divBdr>
    </w:div>
    <w:div w:id="1718621992">
      <w:bodyDiv w:val="1"/>
      <w:marLeft w:val="0"/>
      <w:marRight w:val="0"/>
      <w:marTop w:val="0"/>
      <w:marBottom w:val="0"/>
      <w:divBdr>
        <w:top w:val="none" w:sz="0" w:space="0" w:color="auto"/>
        <w:left w:val="none" w:sz="0" w:space="0" w:color="auto"/>
        <w:bottom w:val="none" w:sz="0" w:space="0" w:color="auto"/>
        <w:right w:val="none" w:sz="0" w:space="0" w:color="auto"/>
      </w:divBdr>
    </w:div>
    <w:div w:id="1724670368">
      <w:bodyDiv w:val="1"/>
      <w:marLeft w:val="0"/>
      <w:marRight w:val="0"/>
      <w:marTop w:val="0"/>
      <w:marBottom w:val="0"/>
      <w:divBdr>
        <w:top w:val="none" w:sz="0" w:space="0" w:color="auto"/>
        <w:left w:val="none" w:sz="0" w:space="0" w:color="auto"/>
        <w:bottom w:val="none" w:sz="0" w:space="0" w:color="auto"/>
        <w:right w:val="none" w:sz="0" w:space="0" w:color="auto"/>
      </w:divBdr>
    </w:div>
    <w:div w:id="1727602606">
      <w:bodyDiv w:val="1"/>
      <w:marLeft w:val="0"/>
      <w:marRight w:val="0"/>
      <w:marTop w:val="0"/>
      <w:marBottom w:val="0"/>
      <w:divBdr>
        <w:top w:val="none" w:sz="0" w:space="0" w:color="auto"/>
        <w:left w:val="none" w:sz="0" w:space="0" w:color="auto"/>
        <w:bottom w:val="none" w:sz="0" w:space="0" w:color="auto"/>
        <w:right w:val="none" w:sz="0" w:space="0" w:color="auto"/>
      </w:divBdr>
    </w:div>
    <w:div w:id="1728648653">
      <w:bodyDiv w:val="1"/>
      <w:marLeft w:val="0"/>
      <w:marRight w:val="0"/>
      <w:marTop w:val="0"/>
      <w:marBottom w:val="0"/>
      <w:divBdr>
        <w:top w:val="none" w:sz="0" w:space="0" w:color="auto"/>
        <w:left w:val="none" w:sz="0" w:space="0" w:color="auto"/>
        <w:bottom w:val="none" w:sz="0" w:space="0" w:color="auto"/>
        <w:right w:val="none" w:sz="0" w:space="0" w:color="auto"/>
      </w:divBdr>
      <w:divsChild>
        <w:div w:id="1224369681">
          <w:marLeft w:val="480"/>
          <w:marRight w:val="0"/>
          <w:marTop w:val="0"/>
          <w:marBottom w:val="0"/>
          <w:divBdr>
            <w:top w:val="none" w:sz="0" w:space="0" w:color="auto"/>
            <w:left w:val="none" w:sz="0" w:space="0" w:color="auto"/>
            <w:bottom w:val="none" w:sz="0" w:space="0" w:color="auto"/>
            <w:right w:val="none" w:sz="0" w:space="0" w:color="auto"/>
          </w:divBdr>
        </w:div>
        <w:div w:id="861553075">
          <w:marLeft w:val="480"/>
          <w:marRight w:val="0"/>
          <w:marTop w:val="0"/>
          <w:marBottom w:val="0"/>
          <w:divBdr>
            <w:top w:val="none" w:sz="0" w:space="0" w:color="auto"/>
            <w:left w:val="none" w:sz="0" w:space="0" w:color="auto"/>
            <w:bottom w:val="none" w:sz="0" w:space="0" w:color="auto"/>
            <w:right w:val="none" w:sz="0" w:space="0" w:color="auto"/>
          </w:divBdr>
        </w:div>
        <w:div w:id="36590573">
          <w:marLeft w:val="480"/>
          <w:marRight w:val="0"/>
          <w:marTop w:val="0"/>
          <w:marBottom w:val="0"/>
          <w:divBdr>
            <w:top w:val="none" w:sz="0" w:space="0" w:color="auto"/>
            <w:left w:val="none" w:sz="0" w:space="0" w:color="auto"/>
            <w:bottom w:val="none" w:sz="0" w:space="0" w:color="auto"/>
            <w:right w:val="none" w:sz="0" w:space="0" w:color="auto"/>
          </w:divBdr>
        </w:div>
        <w:div w:id="1339695834">
          <w:marLeft w:val="480"/>
          <w:marRight w:val="0"/>
          <w:marTop w:val="0"/>
          <w:marBottom w:val="0"/>
          <w:divBdr>
            <w:top w:val="none" w:sz="0" w:space="0" w:color="auto"/>
            <w:left w:val="none" w:sz="0" w:space="0" w:color="auto"/>
            <w:bottom w:val="none" w:sz="0" w:space="0" w:color="auto"/>
            <w:right w:val="none" w:sz="0" w:space="0" w:color="auto"/>
          </w:divBdr>
        </w:div>
        <w:div w:id="675153803">
          <w:marLeft w:val="480"/>
          <w:marRight w:val="0"/>
          <w:marTop w:val="0"/>
          <w:marBottom w:val="0"/>
          <w:divBdr>
            <w:top w:val="none" w:sz="0" w:space="0" w:color="auto"/>
            <w:left w:val="none" w:sz="0" w:space="0" w:color="auto"/>
            <w:bottom w:val="none" w:sz="0" w:space="0" w:color="auto"/>
            <w:right w:val="none" w:sz="0" w:space="0" w:color="auto"/>
          </w:divBdr>
        </w:div>
        <w:div w:id="2028360124">
          <w:marLeft w:val="480"/>
          <w:marRight w:val="0"/>
          <w:marTop w:val="0"/>
          <w:marBottom w:val="0"/>
          <w:divBdr>
            <w:top w:val="none" w:sz="0" w:space="0" w:color="auto"/>
            <w:left w:val="none" w:sz="0" w:space="0" w:color="auto"/>
            <w:bottom w:val="none" w:sz="0" w:space="0" w:color="auto"/>
            <w:right w:val="none" w:sz="0" w:space="0" w:color="auto"/>
          </w:divBdr>
        </w:div>
        <w:div w:id="1262682774">
          <w:marLeft w:val="480"/>
          <w:marRight w:val="0"/>
          <w:marTop w:val="0"/>
          <w:marBottom w:val="0"/>
          <w:divBdr>
            <w:top w:val="none" w:sz="0" w:space="0" w:color="auto"/>
            <w:left w:val="none" w:sz="0" w:space="0" w:color="auto"/>
            <w:bottom w:val="none" w:sz="0" w:space="0" w:color="auto"/>
            <w:right w:val="none" w:sz="0" w:space="0" w:color="auto"/>
          </w:divBdr>
        </w:div>
        <w:div w:id="1055083914">
          <w:marLeft w:val="480"/>
          <w:marRight w:val="0"/>
          <w:marTop w:val="0"/>
          <w:marBottom w:val="0"/>
          <w:divBdr>
            <w:top w:val="none" w:sz="0" w:space="0" w:color="auto"/>
            <w:left w:val="none" w:sz="0" w:space="0" w:color="auto"/>
            <w:bottom w:val="none" w:sz="0" w:space="0" w:color="auto"/>
            <w:right w:val="none" w:sz="0" w:space="0" w:color="auto"/>
          </w:divBdr>
        </w:div>
        <w:div w:id="1243028593">
          <w:marLeft w:val="480"/>
          <w:marRight w:val="0"/>
          <w:marTop w:val="0"/>
          <w:marBottom w:val="0"/>
          <w:divBdr>
            <w:top w:val="none" w:sz="0" w:space="0" w:color="auto"/>
            <w:left w:val="none" w:sz="0" w:space="0" w:color="auto"/>
            <w:bottom w:val="none" w:sz="0" w:space="0" w:color="auto"/>
            <w:right w:val="none" w:sz="0" w:space="0" w:color="auto"/>
          </w:divBdr>
        </w:div>
        <w:div w:id="455374949">
          <w:marLeft w:val="480"/>
          <w:marRight w:val="0"/>
          <w:marTop w:val="0"/>
          <w:marBottom w:val="0"/>
          <w:divBdr>
            <w:top w:val="none" w:sz="0" w:space="0" w:color="auto"/>
            <w:left w:val="none" w:sz="0" w:space="0" w:color="auto"/>
            <w:bottom w:val="none" w:sz="0" w:space="0" w:color="auto"/>
            <w:right w:val="none" w:sz="0" w:space="0" w:color="auto"/>
          </w:divBdr>
        </w:div>
      </w:divsChild>
    </w:div>
    <w:div w:id="1731034495">
      <w:bodyDiv w:val="1"/>
      <w:marLeft w:val="0"/>
      <w:marRight w:val="0"/>
      <w:marTop w:val="0"/>
      <w:marBottom w:val="0"/>
      <w:divBdr>
        <w:top w:val="none" w:sz="0" w:space="0" w:color="auto"/>
        <w:left w:val="none" w:sz="0" w:space="0" w:color="auto"/>
        <w:bottom w:val="none" w:sz="0" w:space="0" w:color="auto"/>
        <w:right w:val="none" w:sz="0" w:space="0" w:color="auto"/>
      </w:divBdr>
    </w:div>
    <w:div w:id="1731613569">
      <w:bodyDiv w:val="1"/>
      <w:marLeft w:val="0"/>
      <w:marRight w:val="0"/>
      <w:marTop w:val="0"/>
      <w:marBottom w:val="0"/>
      <w:divBdr>
        <w:top w:val="none" w:sz="0" w:space="0" w:color="auto"/>
        <w:left w:val="none" w:sz="0" w:space="0" w:color="auto"/>
        <w:bottom w:val="none" w:sz="0" w:space="0" w:color="auto"/>
        <w:right w:val="none" w:sz="0" w:space="0" w:color="auto"/>
      </w:divBdr>
      <w:divsChild>
        <w:div w:id="1217008204">
          <w:marLeft w:val="480"/>
          <w:marRight w:val="0"/>
          <w:marTop w:val="0"/>
          <w:marBottom w:val="0"/>
          <w:divBdr>
            <w:top w:val="none" w:sz="0" w:space="0" w:color="auto"/>
            <w:left w:val="none" w:sz="0" w:space="0" w:color="auto"/>
            <w:bottom w:val="none" w:sz="0" w:space="0" w:color="auto"/>
            <w:right w:val="none" w:sz="0" w:space="0" w:color="auto"/>
          </w:divBdr>
        </w:div>
        <w:div w:id="55706655">
          <w:marLeft w:val="480"/>
          <w:marRight w:val="0"/>
          <w:marTop w:val="0"/>
          <w:marBottom w:val="0"/>
          <w:divBdr>
            <w:top w:val="none" w:sz="0" w:space="0" w:color="auto"/>
            <w:left w:val="none" w:sz="0" w:space="0" w:color="auto"/>
            <w:bottom w:val="none" w:sz="0" w:space="0" w:color="auto"/>
            <w:right w:val="none" w:sz="0" w:space="0" w:color="auto"/>
          </w:divBdr>
        </w:div>
        <w:div w:id="508180801">
          <w:marLeft w:val="480"/>
          <w:marRight w:val="0"/>
          <w:marTop w:val="0"/>
          <w:marBottom w:val="0"/>
          <w:divBdr>
            <w:top w:val="none" w:sz="0" w:space="0" w:color="auto"/>
            <w:left w:val="none" w:sz="0" w:space="0" w:color="auto"/>
            <w:bottom w:val="none" w:sz="0" w:space="0" w:color="auto"/>
            <w:right w:val="none" w:sz="0" w:space="0" w:color="auto"/>
          </w:divBdr>
        </w:div>
        <w:div w:id="142505947">
          <w:marLeft w:val="480"/>
          <w:marRight w:val="0"/>
          <w:marTop w:val="0"/>
          <w:marBottom w:val="0"/>
          <w:divBdr>
            <w:top w:val="none" w:sz="0" w:space="0" w:color="auto"/>
            <w:left w:val="none" w:sz="0" w:space="0" w:color="auto"/>
            <w:bottom w:val="none" w:sz="0" w:space="0" w:color="auto"/>
            <w:right w:val="none" w:sz="0" w:space="0" w:color="auto"/>
          </w:divBdr>
        </w:div>
        <w:div w:id="849223738">
          <w:marLeft w:val="480"/>
          <w:marRight w:val="0"/>
          <w:marTop w:val="0"/>
          <w:marBottom w:val="0"/>
          <w:divBdr>
            <w:top w:val="none" w:sz="0" w:space="0" w:color="auto"/>
            <w:left w:val="none" w:sz="0" w:space="0" w:color="auto"/>
            <w:bottom w:val="none" w:sz="0" w:space="0" w:color="auto"/>
            <w:right w:val="none" w:sz="0" w:space="0" w:color="auto"/>
          </w:divBdr>
        </w:div>
        <w:div w:id="1780952890">
          <w:marLeft w:val="480"/>
          <w:marRight w:val="0"/>
          <w:marTop w:val="0"/>
          <w:marBottom w:val="0"/>
          <w:divBdr>
            <w:top w:val="none" w:sz="0" w:space="0" w:color="auto"/>
            <w:left w:val="none" w:sz="0" w:space="0" w:color="auto"/>
            <w:bottom w:val="none" w:sz="0" w:space="0" w:color="auto"/>
            <w:right w:val="none" w:sz="0" w:space="0" w:color="auto"/>
          </w:divBdr>
        </w:div>
        <w:div w:id="1775786980">
          <w:marLeft w:val="480"/>
          <w:marRight w:val="0"/>
          <w:marTop w:val="0"/>
          <w:marBottom w:val="0"/>
          <w:divBdr>
            <w:top w:val="none" w:sz="0" w:space="0" w:color="auto"/>
            <w:left w:val="none" w:sz="0" w:space="0" w:color="auto"/>
            <w:bottom w:val="none" w:sz="0" w:space="0" w:color="auto"/>
            <w:right w:val="none" w:sz="0" w:space="0" w:color="auto"/>
          </w:divBdr>
        </w:div>
        <w:div w:id="1500928551">
          <w:marLeft w:val="480"/>
          <w:marRight w:val="0"/>
          <w:marTop w:val="0"/>
          <w:marBottom w:val="0"/>
          <w:divBdr>
            <w:top w:val="none" w:sz="0" w:space="0" w:color="auto"/>
            <w:left w:val="none" w:sz="0" w:space="0" w:color="auto"/>
            <w:bottom w:val="none" w:sz="0" w:space="0" w:color="auto"/>
            <w:right w:val="none" w:sz="0" w:space="0" w:color="auto"/>
          </w:divBdr>
        </w:div>
        <w:div w:id="772633258">
          <w:marLeft w:val="480"/>
          <w:marRight w:val="0"/>
          <w:marTop w:val="0"/>
          <w:marBottom w:val="0"/>
          <w:divBdr>
            <w:top w:val="none" w:sz="0" w:space="0" w:color="auto"/>
            <w:left w:val="none" w:sz="0" w:space="0" w:color="auto"/>
            <w:bottom w:val="none" w:sz="0" w:space="0" w:color="auto"/>
            <w:right w:val="none" w:sz="0" w:space="0" w:color="auto"/>
          </w:divBdr>
        </w:div>
        <w:div w:id="400099786">
          <w:marLeft w:val="480"/>
          <w:marRight w:val="0"/>
          <w:marTop w:val="0"/>
          <w:marBottom w:val="0"/>
          <w:divBdr>
            <w:top w:val="none" w:sz="0" w:space="0" w:color="auto"/>
            <w:left w:val="none" w:sz="0" w:space="0" w:color="auto"/>
            <w:bottom w:val="none" w:sz="0" w:space="0" w:color="auto"/>
            <w:right w:val="none" w:sz="0" w:space="0" w:color="auto"/>
          </w:divBdr>
        </w:div>
        <w:div w:id="426771072">
          <w:marLeft w:val="480"/>
          <w:marRight w:val="0"/>
          <w:marTop w:val="0"/>
          <w:marBottom w:val="0"/>
          <w:divBdr>
            <w:top w:val="none" w:sz="0" w:space="0" w:color="auto"/>
            <w:left w:val="none" w:sz="0" w:space="0" w:color="auto"/>
            <w:bottom w:val="none" w:sz="0" w:space="0" w:color="auto"/>
            <w:right w:val="none" w:sz="0" w:space="0" w:color="auto"/>
          </w:divBdr>
        </w:div>
        <w:div w:id="2097751541">
          <w:marLeft w:val="480"/>
          <w:marRight w:val="0"/>
          <w:marTop w:val="0"/>
          <w:marBottom w:val="0"/>
          <w:divBdr>
            <w:top w:val="none" w:sz="0" w:space="0" w:color="auto"/>
            <w:left w:val="none" w:sz="0" w:space="0" w:color="auto"/>
            <w:bottom w:val="none" w:sz="0" w:space="0" w:color="auto"/>
            <w:right w:val="none" w:sz="0" w:space="0" w:color="auto"/>
          </w:divBdr>
        </w:div>
        <w:div w:id="1240797427">
          <w:marLeft w:val="480"/>
          <w:marRight w:val="0"/>
          <w:marTop w:val="0"/>
          <w:marBottom w:val="0"/>
          <w:divBdr>
            <w:top w:val="none" w:sz="0" w:space="0" w:color="auto"/>
            <w:left w:val="none" w:sz="0" w:space="0" w:color="auto"/>
            <w:bottom w:val="none" w:sz="0" w:space="0" w:color="auto"/>
            <w:right w:val="none" w:sz="0" w:space="0" w:color="auto"/>
          </w:divBdr>
        </w:div>
        <w:div w:id="1061169320">
          <w:marLeft w:val="480"/>
          <w:marRight w:val="0"/>
          <w:marTop w:val="0"/>
          <w:marBottom w:val="0"/>
          <w:divBdr>
            <w:top w:val="none" w:sz="0" w:space="0" w:color="auto"/>
            <w:left w:val="none" w:sz="0" w:space="0" w:color="auto"/>
            <w:bottom w:val="none" w:sz="0" w:space="0" w:color="auto"/>
            <w:right w:val="none" w:sz="0" w:space="0" w:color="auto"/>
          </w:divBdr>
        </w:div>
        <w:div w:id="1387023048">
          <w:marLeft w:val="480"/>
          <w:marRight w:val="0"/>
          <w:marTop w:val="0"/>
          <w:marBottom w:val="0"/>
          <w:divBdr>
            <w:top w:val="none" w:sz="0" w:space="0" w:color="auto"/>
            <w:left w:val="none" w:sz="0" w:space="0" w:color="auto"/>
            <w:bottom w:val="none" w:sz="0" w:space="0" w:color="auto"/>
            <w:right w:val="none" w:sz="0" w:space="0" w:color="auto"/>
          </w:divBdr>
        </w:div>
      </w:divsChild>
    </w:div>
    <w:div w:id="1732726724">
      <w:bodyDiv w:val="1"/>
      <w:marLeft w:val="0"/>
      <w:marRight w:val="0"/>
      <w:marTop w:val="0"/>
      <w:marBottom w:val="0"/>
      <w:divBdr>
        <w:top w:val="none" w:sz="0" w:space="0" w:color="auto"/>
        <w:left w:val="none" w:sz="0" w:space="0" w:color="auto"/>
        <w:bottom w:val="none" w:sz="0" w:space="0" w:color="auto"/>
        <w:right w:val="none" w:sz="0" w:space="0" w:color="auto"/>
      </w:divBdr>
    </w:div>
    <w:div w:id="1738631709">
      <w:bodyDiv w:val="1"/>
      <w:marLeft w:val="0"/>
      <w:marRight w:val="0"/>
      <w:marTop w:val="0"/>
      <w:marBottom w:val="0"/>
      <w:divBdr>
        <w:top w:val="none" w:sz="0" w:space="0" w:color="auto"/>
        <w:left w:val="none" w:sz="0" w:space="0" w:color="auto"/>
        <w:bottom w:val="none" w:sz="0" w:space="0" w:color="auto"/>
        <w:right w:val="none" w:sz="0" w:space="0" w:color="auto"/>
      </w:divBdr>
      <w:divsChild>
        <w:div w:id="1767992867">
          <w:marLeft w:val="480"/>
          <w:marRight w:val="0"/>
          <w:marTop w:val="0"/>
          <w:marBottom w:val="0"/>
          <w:divBdr>
            <w:top w:val="none" w:sz="0" w:space="0" w:color="auto"/>
            <w:left w:val="none" w:sz="0" w:space="0" w:color="auto"/>
            <w:bottom w:val="none" w:sz="0" w:space="0" w:color="auto"/>
            <w:right w:val="none" w:sz="0" w:space="0" w:color="auto"/>
          </w:divBdr>
        </w:div>
        <w:div w:id="1482773102">
          <w:marLeft w:val="480"/>
          <w:marRight w:val="0"/>
          <w:marTop w:val="0"/>
          <w:marBottom w:val="0"/>
          <w:divBdr>
            <w:top w:val="none" w:sz="0" w:space="0" w:color="auto"/>
            <w:left w:val="none" w:sz="0" w:space="0" w:color="auto"/>
            <w:bottom w:val="none" w:sz="0" w:space="0" w:color="auto"/>
            <w:right w:val="none" w:sz="0" w:space="0" w:color="auto"/>
          </w:divBdr>
        </w:div>
        <w:div w:id="1938324582">
          <w:marLeft w:val="480"/>
          <w:marRight w:val="0"/>
          <w:marTop w:val="0"/>
          <w:marBottom w:val="0"/>
          <w:divBdr>
            <w:top w:val="none" w:sz="0" w:space="0" w:color="auto"/>
            <w:left w:val="none" w:sz="0" w:space="0" w:color="auto"/>
            <w:bottom w:val="none" w:sz="0" w:space="0" w:color="auto"/>
            <w:right w:val="none" w:sz="0" w:space="0" w:color="auto"/>
          </w:divBdr>
        </w:div>
        <w:div w:id="204560652">
          <w:marLeft w:val="480"/>
          <w:marRight w:val="0"/>
          <w:marTop w:val="0"/>
          <w:marBottom w:val="0"/>
          <w:divBdr>
            <w:top w:val="none" w:sz="0" w:space="0" w:color="auto"/>
            <w:left w:val="none" w:sz="0" w:space="0" w:color="auto"/>
            <w:bottom w:val="none" w:sz="0" w:space="0" w:color="auto"/>
            <w:right w:val="none" w:sz="0" w:space="0" w:color="auto"/>
          </w:divBdr>
        </w:div>
        <w:div w:id="1334062886">
          <w:marLeft w:val="480"/>
          <w:marRight w:val="0"/>
          <w:marTop w:val="0"/>
          <w:marBottom w:val="0"/>
          <w:divBdr>
            <w:top w:val="none" w:sz="0" w:space="0" w:color="auto"/>
            <w:left w:val="none" w:sz="0" w:space="0" w:color="auto"/>
            <w:bottom w:val="none" w:sz="0" w:space="0" w:color="auto"/>
            <w:right w:val="none" w:sz="0" w:space="0" w:color="auto"/>
          </w:divBdr>
        </w:div>
        <w:div w:id="1616861303">
          <w:marLeft w:val="480"/>
          <w:marRight w:val="0"/>
          <w:marTop w:val="0"/>
          <w:marBottom w:val="0"/>
          <w:divBdr>
            <w:top w:val="none" w:sz="0" w:space="0" w:color="auto"/>
            <w:left w:val="none" w:sz="0" w:space="0" w:color="auto"/>
            <w:bottom w:val="none" w:sz="0" w:space="0" w:color="auto"/>
            <w:right w:val="none" w:sz="0" w:space="0" w:color="auto"/>
          </w:divBdr>
        </w:div>
        <w:div w:id="2023773742">
          <w:marLeft w:val="480"/>
          <w:marRight w:val="0"/>
          <w:marTop w:val="0"/>
          <w:marBottom w:val="0"/>
          <w:divBdr>
            <w:top w:val="none" w:sz="0" w:space="0" w:color="auto"/>
            <w:left w:val="none" w:sz="0" w:space="0" w:color="auto"/>
            <w:bottom w:val="none" w:sz="0" w:space="0" w:color="auto"/>
            <w:right w:val="none" w:sz="0" w:space="0" w:color="auto"/>
          </w:divBdr>
        </w:div>
        <w:div w:id="1086802015">
          <w:marLeft w:val="480"/>
          <w:marRight w:val="0"/>
          <w:marTop w:val="0"/>
          <w:marBottom w:val="0"/>
          <w:divBdr>
            <w:top w:val="none" w:sz="0" w:space="0" w:color="auto"/>
            <w:left w:val="none" w:sz="0" w:space="0" w:color="auto"/>
            <w:bottom w:val="none" w:sz="0" w:space="0" w:color="auto"/>
            <w:right w:val="none" w:sz="0" w:space="0" w:color="auto"/>
          </w:divBdr>
        </w:div>
        <w:div w:id="268395722">
          <w:marLeft w:val="480"/>
          <w:marRight w:val="0"/>
          <w:marTop w:val="0"/>
          <w:marBottom w:val="0"/>
          <w:divBdr>
            <w:top w:val="none" w:sz="0" w:space="0" w:color="auto"/>
            <w:left w:val="none" w:sz="0" w:space="0" w:color="auto"/>
            <w:bottom w:val="none" w:sz="0" w:space="0" w:color="auto"/>
            <w:right w:val="none" w:sz="0" w:space="0" w:color="auto"/>
          </w:divBdr>
        </w:div>
        <w:div w:id="980232339">
          <w:marLeft w:val="480"/>
          <w:marRight w:val="0"/>
          <w:marTop w:val="0"/>
          <w:marBottom w:val="0"/>
          <w:divBdr>
            <w:top w:val="none" w:sz="0" w:space="0" w:color="auto"/>
            <w:left w:val="none" w:sz="0" w:space="0" w:color="auto"/>
            <w:bottom w:val="none" w:sz="0" w:space="0" w:color="auto"/>
            <w:right w:val="none" w:sz="0" w:space="0" w:color="auto"/>
          </w:divBdr>
        </w:div>
        <w:div w:id="860051614">
          <w:marLeft w:val="480"/>
          <w:marRight w:val="0"/>
          <w:marTop w:val="0"/>
          <w:marBottom w:val="0"/>
          <w:divBdr>
            <w:top w:val="none" w:sz="0" w:space="0" w:color="auto"/>
            <w:left w:val="none" w:sz="0" w:space="0" w:color="auto"/>
            <w:bottom w:val="none" w:sz="0" w:space="0" w:color="auto"/>
            <w:right w:val="none" w:sz="0" w:space="0" w:color="auto"/>
          </w:divBdr>
        </w:div>
        <w:div w:id="1244486473">
          <w:marLeft w:val="480"/>
          <w:marRight w:val="0"/>
          <w:marTop w:val="0"/>
          <w:marBottom w:val="0"/>
          <w:divBdr>
            <w:top w:val="none" w:sz="0" w:space="0" w:color="auto"/>
            <w:left w:val="none" w:sz="0" w:space="0" w:color="auto"/>
            <w:bottom w:val="none" w:sz="0" w:space="0" w:color="auto"/>
            <w:right w:val="none" w:sz="0" w:space="0" w:color="auto"/>
          </w:divBdr>
        </w:div>
        <w:div w:id="413550458">
          <w:marLeft w:val="480"/>
          <w:marRight w:val="0"/>
          <w:marTop w:val="0"/>
          <w:marBottom w:val="0"/>
          <w:divBdr>
            <w:top w:val="none" w:sz="0" w:space="0" w:color="auto"/>
            <w:left w:val="none" w:sz="0" w:space="0" w:color="auto"/>
            <w:bottom w:val="none" w:sz="0" w:space="0" w:color="auto"/>
            <w:right w:val="none" w:sz="0" w:space="0" w:color="auto"/>
          </w:divBdr>
        </w:div>
        <w:div w:id="872765211">
          <w:marLeft w:val="480"/>
          <w:marRight w:val="0"/>
          <w:marTop w:val="0"/>
          <w:marBottom w:val="0"/>
          <w:divBdr>
            <w:top w:val="none" w:sz="0" w:space="0" w:color="auto"/>
            <w:left w:val="none" w:sz="0" w:space="0" w:color="auto"/>
            <w:bottom w:val="none" w:sz="0" w:space="0" w:color="auto"/>
            <w:right w:val="none" w:sz="0" w:space="0" w:color="auto"/>
          </w:divBdr>
        </w:div>
        <w:div w:id="933170238">
          <w:marLeft w:val="480"/>
          <w:marRight w:val="0"/>
          <w:marTop w:val="0"/>
          <w:marBottom w:val="0"/>
          <w:divBdr>
            <w:top w:val="none" w:sz="0" w:space="0" w:color="auto"/>
            <w:left w:val="none" w:sz="0" w:space="0" w:color="auto"/>
            <w:bottom w:val="none" w:sz="0" w:space="0" w:color="auto"/>
            <w:right w:val="none" w:sz="0" w:space="0" w:color="auto"/>
          </w:divBdr>
        </w:div>
        <w:div w:id="873345528">
          <w:marLeft w:val="480"/>
          <w:marRight w:val="0"/>
          <w:marTop w:val="0"/>
          <w:marBottom w:val="0"/>
          <w:divBdr>
            <w:top w:val="none" w:sz="0" w:space="0" w:color="auto"/>
            <w:left w:val="none" w:sz="0" w:space="0" w:color="auto"/>
            <w:bottom w:val="none" w:sz="0" w:space="0" w:color="auto"/>
            <w:right w:val="none" w:sz="0" w:space="0" w:color="auto"/>
          </w:divBdr>
        </w:div>
        <w:div w:id="60177240">
          <w:marLeft w:val="480"/>
          <w:marRight w:val="0"/>
          <w:marTop w:val="0"/>
          <w:marBottom w:val="0"/>
          <w:divBdr>
            <w:top w:val="none" w:sz="0" w:space="0" w:color="auto"/>
            <w:left w:val="none" w:sz="0" w:space="0" w:color="auto"/>
            <w:bottom w:val="none" w:sz="0" w:space="0" w:color="auto"/>
            <w:right w:val="none" w:sz="0" w:space="0" w:color="auto"/>
          </w:divBdr>
        </w:div>
        <w:div w:id="961495681">
          <w:marLeft w:val="480"/>
          <w:marRight w:val="0"/>
          <w:marTop w:val="0"/>
          <w:marBottom w:val="0"/>
          <w:divBdr>
            <w:top w:val="none" w:sz="0" w:space="0" w:color="auto"/>
            <w:left w:val="none" w:sz="0" w:space="0" w:color="auto"/>
            <w:bottom w:val="none" w:sz="0" w:space="0" w:color="auto"/>
            <w:right w:val="none" w:sz="0" w:space="0" w:color="auto"/>
          </w:divBdr>
        </w:div>
        <w:div w:id="2095660853">
          <w:marLeft w:val="480"/>
          <w:marRight w:val="0"/>
          <w:marTop w:val="0"/>
          <w:marBottom w:val="0"/>
          <w:divBdr>
            <w:top w:val="none" w:sz="0" w:space="0" w:color="auto"/>
            <w:left w:val="none" w:sz="0" w:space="0" w:color="auto"/>
            <w:bottom w:val="none" w:sz="0" w:space="0" w:color="auto"/>
            <w:right w:val="none" w:sz="0" w:space="0" w:color="auto"/>
          </w:divBdr>
        </w:div>
      </w:divsChild>
    </w:div>
    <w:div w:id="1740253772">
      <w:bodyDiv w:val="1"/>
      <w:marLeft w:val="0"/>
      <w:marRight w:val="0"/>
      <w:marTop w:val="0"/>
      <w:marBottom w:val="0"/>
      <w:divBdr>
        <w:top w:val="none" w:sz="0" w:space="0" w:color="auto"/>
        <w:left w:val="none" w:sz="0" w:space="0" w:color="auto"/>
        <w:bottom w:val="none" w:sz="0" w:space="0" w:color="auto"/>
        <w:right w:val="none" w:sz="0" w:space="0" w:color="auto"/>
      </w:divBdr>
    </w:div>
    <w:div w:id="1740709833">
      <w:bodyDiv w:val="1"/>
      <w:marLeft w:val="0"/>
      <w:marRight w:val="0"/>
      <w:marTop w:val="0"/>
      <w:marBottom w:val="0"/>
      <w:divBdr>
        <w:top w:val="none" w:sz="0" w:space="0" w:color="auto"/>
        <w:left w:val="none" w:sz="0" w:space="0" w:color="auto"/>
        <w:bottom w:val="none" w:sz="0" w:space="0" w:color="auto"/>
        <w:right w:val="none" w:sz="0" w:space="0" w:color="auto"/>
      </w:divBdr>
      <w:divsChild>
        <w:div w:id="1303316963">
          <w:marLeft w:val="480"/>
          <w:marRight w:val="0"/>
          <w:marTop w:val="0"/>
          <w:marBottom w:val="0"/>
          <w:divBdr>
            <w:top w:val="none" w:sz="0" w:space="0" w:color="auto"/>
            <w:left w:val="none" w:sz="0" w:space="0" w:color="auto"/>
            <w:bottom w:val="none" w:sz="0" w:space="0" w:color="auto"/>
            <w:right w:val="none" w:sz="0" w:space="0" w:color="auto"/>
          </w:divBdr>
        </w:div>
        <w:div w:id="1167936992">
          <w:marLeft w:val="480"/>
          <w:marRight w:val="0"/>
          <w:marTop w:val="0"/>
          <w:marBottom w:val="0"/>
          <w:divBdr>
            <w:top w:val="none" w:sz="0" w:space="0" w:color="auto"/>
            <w:left w:val="none" w:sz="0" w:space="0" w:color="auto"/>
            <w:bottom w:val="none" w:sz="0" w:space="0" w:color="auto"/>
            <w:right w:val="none" w:sz="0" w:space="0" w:color="auto"/>
          </w:divBdr>
        </w:div>
        <w:div w:id="953830843">
          <w:marLeft w:val="480"/>
          <w:marRight w:val="0"/>
          <w:marTop w:val="0"/>
          <w:marBottom w:val="0"/>
          <w:divBdr>
            <w:top w:val="none" w:sz="0" w:space="0" w:color="auto"/>
            <w:left w:val="none" w:sz="0" w:space="0" w:color="auto"/>
            <w:bottom w:val="none" w:sz="0" w:space="0" w:color="auto"/>
            <w:right w:val="none" w:sz="0" w:space="0" w:color="auto"/>
          </w:divBdr>
        </w:div>
        <w:div w:id="823199596">
          <w:marLeft w:val="480"/>
          <w:marRight w:val="0"/>
          <w:marTop w:val="0"/>
          <w:marBottom w:val="0"/>
          <w:divBdr>
            <w:top w:val="none" w:sz="0" w:space="0" w:color="auto"/>
            <w:left w:val="none" w:sz="0" w:space="0" w:color="auto"/>
            <w:bottom w:val="none" w:sz="0" w:space="0" w:color="auto"/>
            <w:right w:val="none" w:sz="0" w:space="0" w:color="auto"/>
          </w:divBdr>
        </w:div>
        <w:div w:id="847133305">
          <w:marLeft w:val="480"/>
          <w:marRight w:val="0"/>
          <w:marTop w:val="0"/>
          <w:marBottom w:val="0"/>
          <w:divBdr>
            <w:top w:val="none" w:sz="0" w:space="0" w:color="auto"/>
            <w:left w:val="none" w:sz="0" w:space="0" w:color="auto"/>
            <w:bottom w:val="none" w:sz="0" w:space="0" w:color="auto"/>
            <w:right w:val="none" w:sz="0" w:space="0" w:color="auto"/>
          </w:divBdr>
        </w:div>
        <w:div w:id="1434323830">
          <w:marLeft w:val="480"/>
          <w:marRight w:val="0"/>
          <w:marTop w:val="0"/>
          <w:marBottom w:val="0"/>
          <w:divBdr>
            <w:top w:val="none" w:sz="0" w:space="0" w:color="auto"/>
            <w:left w:val="none" w:sz="0" w:space="0" w:color="auto"/>
            <w:bottom w:val="none" w:sz="0" w:space="0" w:color="auto"/>
            <w:right w:val="none" w:sz="0" w:space="0" w:color="auto"/>
          </w:divBdr>
        </w:div>
        <w:div w:id="681126178">
          <w:marLeft w:val="480"/>
          <w:marRight w:val="0"/>
          <w:marTop w:val="0"/>
          <w:marBottom w:val="0"/>
          <w:divBdr>
            <w:top w:val="none" w:sz="0" w:space="0" w:color="auto"/>
            <w:left w:val="none" w:sz="0" w:space="0" w:color="auto"/>
            <w:bottom w:val="none" w:sz="0" w:space="0" w:color="auto"/>
            <w:right w:val="none" w:sz="0" w:space="0" w:color="auto"/>
          </w:divBdr>
        </w:div>
        <w:div w:id="342361870">
          <w:marLeft w:val="480"/>
          <w:marRight w:val="0"/>
          <w:marTop w:val="0"/>
          <w:marBottom w:val="0"/>
          <w:divBdr>
            <w:top w:val="none" w:sz="0" w:space="0" w:color="auto"/>
            <w:left w:val="none" w:sz="0" w:space="0" w:color="auto"/>
            <w:bottom w:val="none" w:sz="0" w:space="0" w:color="auto"/>
            <w:right w:val="none" w:sz="0" w:space="0" w:color="auto"/>
          </w:divBdr>
        </w:div>
        <w:div w:id="889463444">
          <w:marLeft w:val="480"/>
          <w:marRight w:val="0"/>
          <w:marTop w:val="0"/>
          <w:marBottom w:val="0"/>
          <w:divBdr>
            <w:top w:val="none" w:sz="0" w:space="0" w:color="auto"/>
            <w:left w:val="none" w:sz="0" w:space="0" w:color="auto"/>
            <w:bottom w:val="none" w:sz="0" w:space="0" w:color="auto"/>
            <w:right w:val="none" w:sz="0" w:space="0" w:color="auto"/>
          </w:divBdr>
        </w:div>
        <w:div w:id="351687547">
          <w:marLeft w:val="480"/>
          <w:marRight w:val="0"/>
          <w:marTop w:val="0"/>
          <w:marBottom w:val="0"/>
          <w:divBdr>
            <w:top w:val="none" w:sz="0" w:space="0" w:color="auto"/>
            <w:left w:val="none" w:sz="0" w:space="0" w:color="auto"/>
            <w:bottom w:val="none" w:sz="0" w:space="0" w:color="auto"/>
            <w:right w:val="none" w:sz="0" w:space="0" w:color="auto"/>
          </w:divBdr>
        </w:div>
        <w:div w:id="1094743155">
          <w:marLeft w:val="480"/>
          <w:marRight w:val="0"/>
          <w:marTop w:val="0"/>
          <w:marBottom w:val="0"/>
          <w:divBdr>
            <w:top w:val="none" w:sz="0" w:space="0" w:color="auto"/>
            <w:left w:val="none" w:sz="0" w:space="0" w:color="auto"/>
            <w:bottom w:val="none" w:sz="0" w:space="0" w:color="auto"/>
            <w:right w:val="none" w:sz="0" w:space="0" w:color="auto"/>
          </w:divBdr>
        </w:div>
        <w:div w:id="2017731219">
          <w:marLeft w:val="480"/>
          <w:marRight w:val="0"/>
          <w:marTop w:val="0"/>
          <w:marBottom w:val="0"/>
          <w:divBdr>
            <w:top w:val="none" w:sz="0" w:space="0" w:color="auto"/>
            <w:left w:val="none" w:sz="0" w:space="0" w:color="auto"/>
            <w:bottom w:val="none" w:sz="0" w:space="0" w:color="auto"/>
            <w:right w:val="none" w:sz="0" w:space="0" w:color="auto"/>
          </w:divBdr>
        </w:div>
        <w:div w:id="1630893244">
          <w:marLeft w:val="480"/>
          <w:marRight w:val="0"/>
          <w:marTop w:val="0"/>
          <w:marBottom w:val="0"/>
          <w:divBdr>
            <w:top w:val="none" w:sz="0" w:space="0" w:color="auto"/>
            <w:left w:val="none" w:sz="0" w:space="0" w:color="auto"/>
            <w:bottom w:val="none" w:sz="0" w:space="0" w:color="auto"/>
            <w:right w:val="none" w:sz="0" w:space="0" w:color="auto"/>
          </w:divBdr>
        </w:div>
        <w:div w:id="120850605">
          <w:marLeft w:val="480"/>
          <w:marRight w:val="0"/>
          <w:marTop w:val="0"/>
          <w:marBottom w:val="0"/>
          <w:divBdr>
            <w:top w:val="none" w:sz="0" w:space="0" w:color="auto"/>
            <w:left w:val="none" w:sz="0" w:space="0" w:color="auto"/>
            <w:bottom w:val="none" w:sz="0" w:space="0" w:color="auto"/>
            <w:right w:val="none" w:sz="0" w:space="0" w:color="auto"/>
          </w:divBdr>
        </w:div>
        <w:div w:id="1538003485">
          <w:marLeft w:val="480"/>
          <w:marRight w:val="0"/>
          <w:marTop w:val="0"/>
          <w:marBottom w:val="0"/>
          <w:divBdr>
            <w:top w:val="none" w:sz="0" w:space="0" w:color="auto"/>
            <w:left w:val="none" w:sz="0" w:space="0" w:color="auto"/>
            <w:bottom w:val="none" w:sz="0" w:space="0" w:color="auto"/>
            <w:right w:val="none" w:sz="0" w:space="0" w:color="auto"/>
          </w:divBdr>
        </w:div>
      </w:divsChild>
    </w:div>
    <w:div w:id="1755937124">
      <w:bodyDiv w:val="1"/>
      <w:marLeft w:val="0"/>
      <w:marRight w:val="0"/>
      <w:marTop w:val="0"/>
      <w:marBottom w:val="0"/>
      <w:divBdr>
        <w:top w:val="none" w:sz="0" w:space="0" w:color="auto"/>
        <w:left w:val="none" w:sz="0" w:space="0" w:color="auto"/>
        <w:bottom w:val="none" w:sz="0" w:space="0" w:color="auto"/>
        <w:right w:val="none" w:sz="0" w:space="0" w:color="auto"/>
      </w:divBdr>
      <w:divsChild>
        <w:div w:id="1815482720">
          <w:marLeft w:val="480"/>
          <w:marRight w:val="0"/>
          <w:marTop w:val="0"/>
          <w:marBottom w:val="0"/>
          <w:divBdr>
            <w:top w:val="none" w:sz="0" w:space="0" w:color="auto"/>
            <w:left w:val="none" w:sz="0" w:space="0" w:color="auto"/>
            <w:bottom w:val="none" w:sz="0" w:space="0" w:color="auto"/>
            <w:right w:val="none" w:sz="0" w:space="0" w:color="auto"/>
          </w:divBdr>
        </w:div>
        <w:div w:id="764500707">
          <w:marLeft w:val="480"/>
          <w:marRight w:val="0"/>
          <w:marTop w:val="0"/>
          <w:marBottom w:val="0"/>
          <w:divBdr>
            <w:top w:val="none" w:sz="0" w:space="0" w:color="auto"/>
            <w:left w:val="none" w:sz="0" w:space="0" w:color="auto"/>
            <w:bottom w:val="none" w:sz="0" w:space="0" w:color="auto"/>
            <w:right w:val="none" w:sz="0" w:space="0" w:color="auto"/>
          </w:divBdr>
        </w:div>
        <w:div w:id="1273127652">
          <w:marLeft w:val="480"/>
          <w:marRight w:val="0"/>
          <w:marTop w:val="0"/>
          <w:marBottom w:val="0"/>
          <w:divBdr>
            <w:top w:val="none" w:sz="0" w:space="0" w:color="auto"/>
            <w:left w:val="none" w:sz="0" w:space="0" w:color="auto"/>
            <w:bottom w:val="none" w:sz="0" w:space="0" w:color="auto"/>
            <w:right w:val="none" w:sz="0" w:space="0" w:color="auto"/>
          </w:divBdr>
        </w:div>
        <w:div w:id="1817839122">
          <w:marLeft w:val="480"/>
          <w:marRight w:val="0"/>
          <w:marTop w:val="0"/>
          <w:marBottom w:val="0"/>
          <w:divBdr>
            <w:top w:val="none" w:sz="0" w:space="0" w:color="auto"/>
            <w:left w:val="none" w:sz="0" w:space="0" w:color="auto"/>
            <w:bottom w:val="none" w:sz="0" w:space="0" w:color="auto"/>
            <w:right w:val="none" w:sz="0" w:space="0" w:color="auto"/>
          </w:divBdr>
        </w:div>
        <w:div w:id="1909801135">
          <w:marLeft w:val="480"/>
          <w:marRight w:val="0"/>
          <w:marTop w:val="0"/>
          <w:marBottom w:val="0"/>
          <w:divBdr>
            <w:top w:val="none" w:sz="0" w:space="0" w:color="auto"/>
            <w:left w:val="none" w:sz="0" w:space="0" w:color="auto"/>
            <w:bottom w:val="none" w:sz="0" w:space="0" w:color="auto"/>
            <w:right w:val="none" w:sz="0" w:space="0" w:color="auto"/>
          </w:divBdr>
        </w:div>
        <w:div w:id="418866597">
          <w:marLeft w:val="480"/>
          <w:marRight w:val="0"/>
          <w:marTop w:val="0"/>
          <w:marBottom w:val="0"/>
          <w:divBdr>
            <w:top w:val="none" w:sz="0" w:space="0" w:color="auto"/>
            <w:left w:val="none" w:sz="0" w:space="0" w:color="auto"/>
            <w:bottom w:val="none" w:sz="0" w:space="0" w:color="auto"/>
            <w:right w:val="none" w:sz="0" w:space="0" w:color="auto"/>
          </w:divBdr>
        </w:div>
        <w:div w:id="12613207">
          <w:marLeft w:val="480"/>
          <w:marRight w:val="0"/>
          <w:marTop w:val="0"/>
          <w:marBottom w:val="0"/>
          <w:divBdr>
            <w:top w:val="none" w:sz="0" w:space="0" w:color="auto"/>
            <w:left w:val="none" w:sz="0" w:space="0" w:color="auto"/>
            <w:bottom w:val="none" w:sz="0" w:space="0" w:color="auto"/>
            <w:right w:val="none" w:sz="0" w:space="0" w:color="auto"/>
          </w:divBdr>
        </w:div>
        <w:div w:id="160052756">
          <w:marLeft w:val="480"/>
          <w:marRight w:val="0"/>
          <w:marTop w:val="0"/>
          <w:marBottom w:val="0"/>
          <w:divBdr>
            <w:top w:val="none" w:sz="0" w:space="0" w:color="auto"/>
            <w:left w:val="none" w:sz="0" w:space="0" w:color="auto"/>
            <w:bottom w:val="none" w:sz="0" w:space="0" w:color="auto"/>
            <w:right w:val="none" w:sz="0" w:space="0" w:color="auto"/>
          </w:divBdr>
        </w:div>
        <w:div w:id="725761798">
          <w:marLeft w:val="480"/>
          <w:marRight w:val="0"/>
          <w:marTop w:val="0"/>
          <w:marBottom w:val="0"/>
          <w:divBdr>
            <w:top w:val="none" w:sz="0" w:space="0" w:color="auto"/>
            <w:left w:val="none" w:sz="0" w:space="0" w:color="auto"/>
            <w:bottom w:val="none" w:sz="0" w:space="0" w:color="auto"/>
            <w:right w:val="none" w:sz="0" w:space="0" w:color="auto"/>
          </w:divBdr>
        </w:div>
        <w:div w:id="1685204853">
          <w:marLeft w:val="480"/>
          <w:marRight w:val="0"/>
          <w:marTop w:val="0"/>
          <w:marBottom w:val="0"/>
          <w:divBdr>
            <w:top w:val="none" w:sz="0" w:space="0" w:color="auto"/>
            <w:left w:val="none" w:sz="0" w:space="0" w:color="auto"/>
            <w:bottom w:val="none" w:sz="0" w:space="0" w:color="auto"/>
            <w:right w:val="none" w:sz="0" w:space="0" w:color="auto"/>
          </w:divBdr>
        </w:div>
        <w:div w:id="512308355">
          <w:marLeft w:val="480"/>
          <w:marRight w:val="0"/>
          <w:marTop w:val="0"/>
          <w:marBottom w:val="0"/>
          <w:divBdr>
            <w:top w:val="none" w:sz="0" w:space="0" w:color="auto"/>
            <w:left w:val="none" w:sz="0" w:space="0" w:color="auto"/>
            <w:bottom w:val="none" w:sz="0" w:space="0" w:color="auto"/>
            <w:right w:val="none" w:sz="0" w:space="0" w:color="auto"/>
          </w:divBdr>
        </w:div>
        <w:div w:id="655301435">
          <w:marLeft w:val="480"/>
          <w:marRight w:val="0"/>
          <w:marTop w:val="0"/>
          <w:marBottom w:val="0"/>
          <w:divBdr>
            <w:top w:val="none" w:sz="0" w:space="0" w:color="auto"/>
            <w:left w:val="none" w:sz="0" w:space="0" w:color="auto"/>
            <w:bottom w:val="none" w:sz="0" w:space="0" w:color="auto"/>
            <w:right w:val="none" w:sz="0" w:space="0" w:color="auto"/>
          </w:divBdr>
        </w:div>
        <w:div w:id="1066343289">
          <w:marLeft w:val="480"/>
          <w:marRight w:val="0"/>
          <w:marTop w:val="0"/>
          <w:marBottom w:val="0"/>
          <w:divBdr>
            <w:top w:val="none" w:sz="0" w:space="0" w:color="auto"/>
            <w:left w:val="none" w:sz="0" w:space="0" w:color="auto"/>
            <w:bottom w:val="none" w:sz="0" w:space="0" w:color="auto"/>
            <w:right w:val="none" w:sz="0" w:space="0" w:color="auto"/>
          </w:divBdr>
        </w:div>
        <w:div w:id="1877624381">
          <w:marLeft w:val="480"/>
          <w:marRight w:val="0"/>
          <w:marTop w:val="0"/>
          <w:marBottom w:val="0"/>
          <w:divBdr>
            <w:top w:val="none" w:sz="0" w:space="0" w:color="auto"/>
            <w:left w:val="none" w:sz="0" w:space="0" w:color="auto"/>
            <w:bottom w:val="none" w:sz="0" w:space="0" w:color="auto"/>
            <w:right w:val="none" w:sz="0" w:space="0" w:color="auto"/>
          </w:divBdr>
        </w:div>
        <w:div w:id="1011907332">
          <w:marLeft w:val="480"/>
          <w:marRight w:val="0"/>
          <w:marTop w:val="0"/>
          <w:marBottom w:val="0"/>
          <w:divBdr>
            <w:top w:val="none" w:sz="0" w:space="0" w:color="auto"/>
            <w:left w:val="none" w:sz="0" w:space="0" w:color="auto"/>
            <w:bottom w:val="none" w:sz="0" w:space="0" w:color="auto"/>
            <w:right w:val="none" w:sz="0" w:space="0" w:color="auto"/>
          </w:divBdr>
        </w:div>
      </w:divsChild>
    </w:div>
    <w:div w:id="1764842557">
      <w:bodyDiv w:val="1"/>
      <w:marLeft w:val="0"/>
      <w:marRight w:val="0"/>
      <w:marTop w:val="0"/>
      <w:marBottom w:val="0"/>
      <w:divBdr>
        <w:top w:val="none" w:sz="0" w:space="0" w:color="auto"/>
        <w:left w:val="none" w:sz="0" w:space="0" w:color="auto"/>
        <w:bottom w:val="none" w:sz="0" w:space="0" w:color="auto"/>
        <w:right w:val="none" w:sz="0" w:space="0" w:color="auto"/>
      </w:divBdr>
    </w:div>
    <w:div w:id="1787655337">
      <w:bodyDiv w:val="1"/>
      <w:marLeft w:val="0"/>
      <w:marRight w:val="0"/>
      <w:marTop w:val="0"/>
      <w:marBottom w:val="0"/>
      <w:divBdr>
        <w:top w:val="none" w:sz="0" w:space="0" w:color="auto"/>
        <w:left w:val="none" w:sz="0" w:space="0" w:color="auto"/>
        <w:bottom w:val="none" w:sz="0" w:space="0" w:color="auto"/>
        <w:right w:val="none" w:sz="0" w:space="0" w:color="auto"/>
      </w:divBdr>
      <w:divsChild>
        <w:div w:id="1523207121">
          <w:marLeft w:val="480"/>
          <w:marRight w:val="0"/>
          <w:marTop w:val="0"/>
          <w:marBottom w:val="0"/>
          <w:divBdr>
            <w:top w:val="none" w:sz="0" w:space="0" w:color="auto"/>
            <w:left w:val="none" w:sz="0" w:space="0" w:color="auto"/>
            <w:bottom w:val="none" w:sz="0" w:space="0" w:color="auto"/>
            <w:right w:val="none" w:sz="0" w:space="0" w:color="auto"/>
          </w:divBdr>
        </w:div>
        <w:div w:id="1001394607">
          <w:marLeft w:val="480"/>
          <w:marRight w:val="0"/>
          <w:marTop w:val="0"/>
          <w:marBottom w:val="0"/>
          <w:divBdr>
            <w:top w:val="none" w:sz="0" w:space="0" w:color="auto"/>
            <w:left w:val="none" w:sz="0" w:space="0" w:color="auto"/>
            <w:bottom w:val="none" w:sz="0" w:space="0" w:color="auto"/>
            <w:right w:val="none" w:sz="0" w:space="0" w:color="auto"/>
          </w:divBdr>
        </w:div>
        <w:div w:id="1852142478">
          <w:marLeft w:val="480"/>
          <w:marRight w:val="0"/>
          <w:marTop w:val="0"/>
          <w:marBottom w:val="0"/>
          <w:divBdr>
            <w:top w:val="none" w:sz="0" w:space="0" w:color="auto"/>
            <w:left w:val="none" w:sz="0" w:space="0" w:color="auto"/>
            <w:bottom w:val="none" w:sz="0" w:space="0" w:color="auto"/>
            <w:right w:val="none" w:sz="0" w:space="0" w:color="auto"/>
          </w:divBdr>
        </w:div>
        <w:div w:id="821968568">
          <w:marLeft w:val="480"/>
          <w:marRight w:val="0"/>
          <w:marTop w:val="0"/>
          <w:marBottom w:val="0"/>
          <w:divBdr>
            <w:top w:val="none" w:sz="0" w:space="0" w:color="auto"/>
            <w:left w:val="none" w:sz="0" w:space="0" w:color="auto"/>
            <w:bottom w:val="none" w:sz="0" w:space="0" w:color="auto"/>
            <w:right w:val="none" w:sz="0" w:space="0" w:color="auto"/>
          </w:divBdr>
        </w:div>
        <w:div w:id="852304066">
          <w:marLeft w:val="480"/>
          <w:marRight w:val="0"/>
          <w:marTop w:val="0"/>
          <w:marBottom w:val="0"/>
          <w:divBdr>
            <w:top w:val="none" w:sz="0" w:space="0" w:color="auto"/>
            <w:left w:val="none" w:sz="0" w:space="0" w:color="auto"/>
            <w:bottom w:val="none" w:sz="0" w:space="0" w:color="auto"/>
            <w:right w:val="none" w:sz="0" w:space="0" w:color="auto"/>
          </w:divBdr>
        </w:div>
        <w:div w:id="934678679">
          <w:marLeft w:val="480"/>
          <w:marRight w:val="0"/>
          <w:marTop w:val="0"/>
          <w:marBottom w:val="0"/>
          <w:divBdr>
            <w:top w:val="none" w:sz="0" w:space="0" w:color="auto"/>
            <w:left w:val="none" w:sz="0" w:space="0" w:color="auto"/>
            <w:bottom w:val="none" w:sz="0" w:space="0" w:color="auto"/>
            <w:right w:val="none" w:sz="0" w:space="0" w:color="auto"/>
          </w:divBdr>
        </w:div>
        <w:div w:id="79563538">
          <w:marLeft w:val="480"/>
          <w:marRight w:val="0"/>
          <w:marTop w:val="0"/>
          <w:marBottom w:val="0"/>
          <w:divBdr>
            <w:top w:val="none" w:sz="0" w:space="0" w:color="auto"/>
            <w:left w:val="none" w:sz="0" w:space="0" w:color="auto"/>
            <w:bottom w:val="none" w:sz="0" w:space="0" w:color="auto"/>
            <w:right w:val="none" w:sz="0" w:space="0" w:color="auto"/>
          </w:divBdr>
        </w:div>
        <w:div w:id="1013653491">
          <w:marLeft w:val="480"/>
          <w:marRight w:val="0"/>
          <w:marTop w:val="0"/>
          <w:marBottom w:val="0"/>
          <w:divBdr>
            <w:top w:val="none" w:sz="0" w:space="0" w:color="auto"/>
            <w:left w:val="none" w:sz="0" w:space="0" w:color="auto"/>
            <w:bottom w:val="none" w:sz="0" w:space="0" w:color="auto"/>
            <w:right w:val="none" w:sz="0" w:space="0" w:color="auto"/>
          </w:divBdr>
        </w:div>
        <w:div w:id="858008502">
          <w:marLeft w:val="480"/>
          <w:marRight w:val="0"/>
          <w:marTop w:val="0"/>
          <w:marBottom w:val="0"/>
          <w:divBdr>
            <w:top w:val="none" w:sz="0" w:space="0" w:color="auto"/>
            <w:left w:val="none" w:sz="0" w:space="0" w:color="auto"/>
            <w:bottom w:val="none" w:sz="0" w:space="0" w:color="auto"/>
            <w:right w:val="none" w:sz="0" w:space="0" w:color="auto"/>
          </w:divBdr>
        </w:div>
        <w:div w:id="2079858318">
          <w:marLeft w:val="480"/>
          <w:marRight w:val="0"/>
          <w:marTop w:val="0"/>
          <w:marBottom w:val="0"/>
          <w:divBdr>
            <w:top w:val="none" w:sz="0" w:space="0" w:color="auto"/>
            <w:left w:val="none" w:sz="0" w:space="0" w:color="auto"/>
            <w:bottom w:val="none" w:sz="0" w:space="0" w:color="auto"/>
            <w:right w:val="none" w:sz="0" w:space="0" w:color="auto"/>
          </w:divBdr>
        </w:div>
        <w:div w:id="1234512741">
          <w:marLeft w:val="480"/>
          <w:marRight w:val="0"/>
          <w:marTop w:val="0"/>
          <w:marBottom w:val="0"/>
          <w:divBdr>
            <w:top w:val="none" w:sz="0" w:space="0" w:color="auto"/>
            <w:left w:val="none" w:sz="0" w:space="0" w:color="auto"/>
            <w:bottom w:val="none" w:sz="0" w:space="0" w:color="auto"/>
            <w:right w:val="none" w:sz="0" w:space="0" w:color="auto"/>
          </w:divBdr>
        </w:div>
        <w:div w:id="1515918000">
          <w:marLeft w:val="480"/>
          <w:marRight w:val="0"/>
          <w:marTop w:val="0"/>
          <w:marBottom w:val="0"/>
          <w:divBdr>
            <w:top w:val="none" w:sz="0" w:space="0" w:color="auto"/>
            <w:left w:val="none" w:sz="0" w:space="0" w:color="auto"/>
            <w:bottom w:val="none" w:sz="0" w:space="0" w:color="auto"/>
            <w:right w:val="none" w:sz="0" w:space="0" w:color="auto"/>
          </w:divBdr>
        </w:div>
        <w:div w:id="13113882">
          <w:marLeft w:val="480"/>
          <w:marRight w:val="0"/>
          <w:marTop w:val="0"/>
          <w:marBottom w:val="0"/>
          <w:divBdr>
            <w:top w:val="none" w:sz="0" w:space="0" w:color="auto"/>
            <w:left w:val="none" w:sz="0" w:space="0" w:color="auto"/>
            <w:bottom w:val="none" w:sz="0" w:space="0" w:color="auto"/>
            <w:right w:val="none" w:sz="0" w:space="0" w:color="auto"/>
          </w:divBdr>
        </w:div>
        <w:div w:id="1420326726">
          <w:marLeft w:val="480"/>
          <w:marRight w:val="0"/>
          <w:marTop w:val="0"/>
          <w:marBottom w:val="0"/>
          <w:divBdr>
            <w:top w:val="none" w:sz="0" w:space="0" w:color="auto"/>
            <w:left w:val="none" w:sz="0" w:space="0" w:color="auto"/>
            <w:bottom w:val="none" w:sz="0" w:space="0" w:color="auto"/>
            <w:right w:val="none" w:sz="0" w:space="0" w:color="auto"/>
          </w:divBdr>
        </w:div>
        <w:div w:id="1621109263">
          <w:marLeft w:val="480"/>
          <w:marRight w:val="0"/>
          <w:marTop w:val="0"/>
          <w:marBottom w:val="0"/>
          <w:divBdr>
            <w:top w:val="none" w:sz="0" w:space="0" w:color="auto"/>
            <w:left w:val="none" w:sz="0" w:space="0" w:color="auto"/>
            <w:bottom w:val="none" w:sz="0" w:space="0" w:color="auto"/>
            <w:right w:val="none" w:sz="0" w:space="0" w:color="auto"/>
          </w:divBdr>
        </w:div>
        <w:div w:id="82411375">
          <w:marLeft w:val="480"/>
          <w:marRight w:val="0"/>
          <w:marTop w:val="0"/>
          <w:marBottom w:val="0"/>
          <w:divBdr>
            <w:top w:val="none" w:sz="0" w:space="0" w:color="auto"/>
            <w:left w:val="none" w:sz="0" w:space="0" w:color="auto"/>
            <w:bottom w:val="none" w:sz="0" w:space="0" w:color="auto"/>
            <w:right w:val="none" w:sz="0" w:space="0" w:color="auto"/>
          </w:divBdr>
        </w:div>
      </w:divsChild>
    </w:div>
    <w:div w:id="1788424276">
      <w:bodyDiv w:val="1"/>
      <w:marLeft w:val="0"/>
      <w:marRight w:val="0"/>
      <w:marTop w:val="0"/>
      <w:marBottom w:val="0"/>
      <w:divBdr>
        <w:top w:val="none" w:sz="0" w:space="0" w:color="auto"/>
        <w:left w:val="none" w:sz="0" w:space="0" w:color="auto"/>
        <w:bottom w:val="none" w:sz="0" w:space="0" w:color="auto"/>
        <w:right w:val="none" w:sz="0" w:space="0" w:color="auto"/>
      </w:divBdr>
      <w:divsChild>
        <w:div w:id="777217219">
          <w:marLeft w:val="480"/>
          <w:marRight w:val="0"/>
          <w:marTop w:val="0"/>
          <w:marBottom w:val="0"/>
          <w:divBdr>
            <w:top w:val="none" w:sz="0" w:space="0" w:color="auto"/>
            <w:left w:val="none" w:sz="0" w:space="0" w:color="auto"/>
            <w:bottom w:val="none" w:sz="0" w:space="0" w:color="auto"/>
            <w:right w:val="none" w:sz="0" w:space="0" w:color="auto"/>
          </w:divBdr>
        </w:div>
        <w:div w:id="617372102">
          <w:marLeft w:val="480"/>
          <w:marRight w:val="0"/>
          <w:marTop w:val="0"/>
          <w:marBottom w:val="0"/>
          <w:divBdr>
            <w:top w:val="none" w:sz="0" w:space="0" w:color="auto"/>
            <w:left w:val="none" w:sz="0" w:space="0" w:color="auto"/>
            <w:bottom w:val="none" w:sz="0" w:space="0" w:color="auto"/>
            <w:right w:val="none" w:sz="0" w:space="0" w:color="auto"/>
          </w:divBdr>
        </w:div>
        <w:div w:id="626281380">
          <w:marLeft w:val="480"/>
          <w:marRight w:val="0"/>
          <w:marTop w:val="0"/>
          <w:marBottom w:val="0"/>
          <w:divBdr>
            <w:top w:val="none" w:sz="0" w:space="0" w:color="auto"/>
            <w:left w:val="none" w:sz="0" w:space="0" w:color="auto"/>
            <w:bottom w:val="none" w:sz="0" w:space="0" w:color="auto"/>
            <w:right w:val="none" w:sz="0" w:space="0" w:color="auto"/>
          </w:divBdr>
        </w:div>
        <w:div w:id="1812282382">
          <w:marLeft w:val="480"/>
          <w:marRight w:val="0"/>
          <w:marTop w:val="0"/>
          <w:marBottom w:val="0"/>
          <w:divBdr>
            <w:top w:val="none" w:sz="0" w:space="0" w:color="auto"/>
            <w:left w:val="none" w:sz="0" w:space="0" w:color="auto"/>
            <w:bottom w:val="none" w:sz="0" w:space="0" w:color="auto"/>
            <w:right w:val="none" w:sz="0" w:space="0" w:color="auto"/>
          </w:divBdr>
        </w:div>
        <w:div w:id="195238466">
          <w:marLeft w:val="480"/>
          <w:marRight w:val="0"/>
          <w:marTop w:val="0"/>
          <w:marBottom w:val="0"/>
          <w:divBdr>
            <w:top w:val="none" w:sz="0" w:space="0" w:color="auto"/>
            <w:left w:val="none" w:sz="0" w:space="0" w:color="auto"/>
            <w:bottom w:val="none" w:sz="0" w:space="0" w:color="auto"/>
            <w:right w:val="none" w:sz="0" w:space="0" w:color="auto"/>
          </w:divBdr>
        </w:div>
        <w:div w:id="1528255353">
          <w:marLeft w:val="480"/>
          <w:marRight w:val="0"/>
          <w:marTop w:val="0"/>
          <w:marBottom w:val="0"/>
          <w:divBdr>
            <w:top w:val="none" w:sz="0" w:space="0" w:color="auto"/>
            <w:left w:val="none" w:sz="0" w:space="0" w:color="auto"/>
            <w:bottom w:val="none" w:sz="0" w:space="0" w:color="auto"/>
            <w:right w:val="none" w:sz="0" w:space="0" w:color="auto"/>
          </w:divBdr>
        </w:div>
        <w:div w:id="1726103753">
          <w:marLeft w:val="480"/>
          <w:marRight w:val="0"/>
          <w:marTop w:val="0"/>
          <w:marBottom w:val="0"/>
          <w:divBdr>
            <w:top w:val="none" w:sz="0" w:space="0" w:color="auto"/>
            <w:left w:val="none" w:sz="0" w:space="0" w:color="auto"/>
            <w:bottom w:val="none" w:sz="0" w:space="0" w:color="auto"/>
            <w:right w:val="none" w:sz="0" w:space="0" w:color="auto"/>
          </w:divBdr>
        </w:div>
        <w:div w:id="21126933">
          <w:marLeft w:val="480"/>
          <w:marRight w:val="0"/>
          <w:marTop w:val="0"/>
          <w:marBottom w:val="0"/>
          <w:divBdr>
            <w:top w:val="none" w:sz="0" w:space="0" w:color="auto"/>
            <w:left w:val="none" w:sz="0" w:space="0" w:color="auto"/>
            <w:bottom w:val="none" w:sz="0" w:space="0" w:color="auto"/>
            <w:right w:val="none" w:sz="0" w:space="0" w:color="auto"/>
          </w:divBdr>
        </w:div>
        <w:div w:id="1067264317">
          <w:marLeft w:val="480"/>
          <w:marRight w:val="0"/>
          <w:marTop w:val="0"/>
          <w:marBottom w:val="0"/>
          <w:divBdr>
            <w:top w:val="none" w:sz="0" w:space="0" w:color="auto"/>
            <w:left w:val="none" w:sz="0" w:space="0" w:color="auto"/>
            <w:bottom w:val="none" w:sz="0" w:space="0" w:color="auto"/>
            <w:right w:val="none" w:sz="0" w:space="0" w:color="auto"/>
          </w:divBdr>
        </w:div>
        <w:div w:id="473833557">
          <w:marLeft w:val="480"/>
          <w:marRight w:val="0"/>
          <w:marTop w:val="0"/>
          <w:marBottom w:val="0"/>
          <w:divBdr>
            <w:top w:val="none" w:sz="0" w:space="0" w:color="auto"/>
            <w:left w:val="none" w:sz="0" w:space="0" w:color="auto"/>
            <w:bottom w:val="none" w:sz="0" w:space="0" w:color="auto"/>
            <w:right w:val="none" w:sz="0" w:space="0" w:color="auto"/>
          </w:divBdr>
        </w:div>
        <w:div w:id="2079135228">
          <w:marLeft w:val="480"/>
          <w:marRight w:val="0"/>
          <w:marTop w:val="0"/>
          <w:marBottom w:val="0"/>
          <w:divBdr>
            <w:top w:val="none" w:sz="0" w:space="0" w:color="auto"/>
            <w:left w:val="none" w:sz="0" w:space="0" w:color="auto"/>
            <w:bottom w:val="none" w:sz="0" w:space="0" w:color="auto"/>
            <w:right w:val="none" w:sz="0" w:space="0" w:color="auto"/>
          </w:divBdr>
        </w:div>
        <w:div w:id="1859271615">
          <w:marLeft w:val="480"/>
          <w:marRight w:val="0"/>
          <w:marTop w:val="0"/>
          <w:marBottom w:val="0"/>
          <w:divBdr>
            <w:top w:val="none" w:sz="0" w:space="0" w:color="auto"/>
            <w:left w:val="none" w:sz="0" w:space="0" w:color="auto"/>
            <w:bottom w:val="none" w:sz="0" w:space="0" w:color="auto"/>
            <w:right w:val="none" w:sz="0" w:space="0" w:color="auto"/>
          </w:divBdr>
        </w:div>
        <w:div w:id="691953125">
          <w:marLeft w:val="480"/>
          <w:marRight w:val="0"/>
          <w:marTop w:val="0"/>
          <w:marBottom w:val="0"/>
          <w:divBdr>
            <w:top w:val="none" w:sz="0" w:space="0" w:color="auto"/>
            <w:left w:val="none" w:sz="0" w:space="0" w:color="auto"/>
            <w:bottom w:val="none" w:sz="0" w:space="0" w:color="auto"/>
            <w:right w:val="none" w:sz="0" w:space="0" w:color="auto"/>
          </w:divBdr>
        </w:div>
        <w:div w:id="921111629">
          <w:marLeft w:val="480"/>
          <w:marRight w:val="0"/>
          <w:marTop w:val="0"/>
          <w:marBottom w:val="0"/>
          <w:divBdr>
            <w:top w:val="none" w:sz="0" w:space="0" w:color="auto"/>
            <w:left w:val="none" w:sz="0" w:space="0" w:color="auto"/>
            <w:bottom w:val="none" w:sz="0" w:space="0" w:color="auto"/>
            <w:right w:val="none" w:sz="0" w:space="0" w:color="auto"/>
          </w:divBdr>
        </w:div>
      </w:divsChild>
    </w:div>
    <w:div w:id="1790129160">
      <w:bodyDiv w:val="1"/>
      <w:marLeft w:val="0"/>
      <w:marRight w:val="0"/>
      <w:marTop w:val="0"/>
      <w:marBottom w:val="0"/>
      <w:divBdr>
        <w:top w:val="none" w:sz="0" w:space="0" w:color="auto"/>
        <w:left w:val="none" w:sz="0" w:space="0" w:color="auto"/>
        <w:bottom w:val="none" w:sz="0" w:space="0" w:color="auto"/>
        <w:right w:val="none" w:sz="0" w:space="0" w:color="auto"/>
      </w:divBdr>
      <w:divsChild>
        <w:div w:id="1829393672">
          <w:marLeft w:val="480"/>
          <w:marRight w:val="0"/>
          <w:marTop w:val="0"/>
          <w:marBottom w:val="0"/>
          <w:divBdr>
            <w:top w:val="none" w:sz="0" w:space="0" w:color="auto"/>
            <w:left w:val="none" w:sz="0" w:space="0" w:color="auto"/>
            <w:bottom w:val="none" w:sz="0" w:space="0" w:color="auto"/>
            <w:right w:val="none" w:sz="0" w:space="0" w:color="auto"/>
          </w:divBdr>
        </w:div>
        <w:div w:id="985280164">
          <w:marLeft w:val="480"/>
          <w:marRight w:val="0"/>
          <w:marTop w:val="0"/>
          <w:marBottom w:val="0"/>
          <w:divBdr>
            <w:top w:val="none" w:sz="0" w:space="0" w:color="auto"/>
            <w:left w:val="none" w:sz="0" w:space="0" w:color="auto"/>
            <w:bottom w:val="none" w:sz="0" w:space="0" w:color="auto"/>
            <w:right w:val="none" w:sz="0" w:space="0" w:color="auto"/>
          </w:divBdr>
        </w:div>
      </w:divsChild>
    </w:div>
    <w:div w:id="1792894267">
      <w:bodyDiv w:val="1"/>
      <w:marLeft w:val="0"/>
      <w:marRight w:val="0"/>
      <w:marTop w:val="0"/>
      <w:marBottom w:val="0"/>
      <w:divBdr>
        <w:top w:val="none" w:sz="0" w:space="0" w:color="auto"/>
        <w:left w:val="none" w:sz="0" w:space="0" w:color="auto"/>
        <w:bottom w:val="none" w:sz="0" w:space="0" w:color="auto"/>
        <w:right w:val="none" w:sz="0" w:space="0" w:color="auto"/>
      </w:divBdr>
    </w:div>
    <w:div w:id="1797482393">
      <w:bodyDiv w:val="1"/>
      <w:marLeft w:val="0"/>
      <w:marRight w:val="0"/>
      <w:marTop w:val="0"/>
      <w:marBottom w:val="0"/>
      <w:divBdr>
        <w:top w:val="none" w:sz="0" w:space="0" w:color="auto"/>
        <w:left w:val="none" w:sz="0" w:space="0" w:color="auto"/>
        <w:bottom w:val="none" w:sz="0" w:space="0" w:color="auto"/>
        <w:right w:val="none" w:sz="0" w:space="0" w:color="auto"/>
      </w:divBdr>
    </w:div>
    <w:div w:id="1799488923">
      <w:bodyDiv w:val="1"/>
      <w:marLeft w:val="0"/>
      <w:marRight w:val="0"/>
      <w:marTop w:val="0"/>
      <w:marBottom w:val="0"/>
      <w:divBdr>
        <w:top w:val="none" w:sz="0" w:space="0" w:color="auto"/>
        <w:left w:val="none" w:sz="0" w:space="0" w:color="auto"/>
        <w:bottom w:val="none" w:sz="0" w:space="0" w:color="auto"/>
        <w:right w:val="none" w:sz="0" w:space="0" w:color="auto"/>
      </w:divBdr>
    </w:div>
    <w:div w:id="1801997281">
      <w:bodyDiv w:val="1"/>
      <w:marLeft w:val="0"/>
      <w:marRight w:val="0"/>
      <w:marTop w:val="0"/>
      <w:marBottom w:val="0"/>
      <w:divBdr>
        <w:top w:val="none" w:sz="0" w:space="0" w:color="auto"/>
        <w:left w:val="none" w:sz="0" w:space="0" w:color="auto"/>
        <w:bottom w:val="none" w:sz="0" w:space="0" w:color="auto"/>
        <w:right w:val="none" w:sz="0" w:space="0" w:color="auto"/>
      </w:divBdr>
    </w:div>
    <w:div w:id="1825971874">
      <w:bodyDiv w:val="1"/>
      <w:marLeft w:val="0"/>
      <w:marRight w:val="0"/>
      <w:marTop w:val="0"/>
      <w:marBottom w:val="0"/>
      <w:divBdr>
        <w:top w:val="none" w:sz="0" w:space="0" w:color="auto"/>
        <w:left w:val="none" w:sz="0" w:space="0" w:color="auto"/>
        <w:bottom w:val="none" w:sz="0" w:space="0" w:color="auto"/>
        <w:right w:val="none" w:sz="0" w:space="0" w:color="auto"/>
      </w:divBdr>
      <w:divsChild>
        <w:div w:id="1391076401">
          <w:marLeft w:val="547"/>
          <w:marRight w:val="0"/>
          <w:marTop w:val="0"/>
          <w:marBottom w:val="0"/>
          <w:divBdr>
            <w:top w:val="none" w:sz="0" w:space="0" w:color="auto"/>
            <w:left w:val="none" w:sz="0" w:space="0" w:color="auto"/>
            <w:bottom w:val="none" w:sz="0" w:space="0" w:color="auto"/>
            <w:right w:val="none" w:sz="0" w:space="0" w:color="auto"/>
          </w:divBdr>
        </w:div>
      </w:divsChild>
    </w:div>
    <w:div w:id="1828477523">
      <w:bodyDiv w:val="1"/>
      <w:marLeft w:val="0"/>
      <w:marRight w:val="0"/>
      <w:marTop w:val="0"/>
      <w:marBottom w:val="0"/>
      <w:divBdr>
        <w:top w:val="none" w:sz="0" w:space="0" w:color="auto"/>
        <w:left w:val="none" w:sz="0" w:space="0" w:color="auto"/>
        <w:bottom w:val="none" w:sz="0" w:space="0" w:color="auto"/>
        <w:right w:val="none" w:sz="0" w:space="0" w:color="auto"/>
      </w:divBdr>
      <w:divsChild>
        <w:div w:id="1101992551">
          <w:marLeft w:val="480"/>
          <w:marRight w:val="0"/>
          <w:marTop w:val="0"/>
          <w:marBottom w:val="0"/>
          <w:divBdr>
            <w:top w:val="none" w:sz="0" w:space="0" w:color="auto"/>
            <w:left w:val="none" w:sz="0" w:space="0" w:color="auto"/>
            <w:bottom w:val="none" w:sz="0" w:space="0" w:color="auto"/>
            <w:right w:val="none" w:sz="0" w:space="0" w:color="auto"/>
          </w:divBdr>
        </w:div>
        <w:div w:id="395590811">
          <w:marLeft w:val="480"/>
          <w:marRight w:val="0"/>
          <w:marTop w:val="0"/>
          <w:marBottom w:val="0"/>
          <w:divBdr>
            <w:top w:val="none" w:sz="0" w:space="0" w:color="auto"/>
            <w:left w:val="none" w:sz="0" w:space="0" w:color="auto"/>
            <w:bottom w:val="none" w:sz="0" w:space="0" w:color="auto"/>
            <w:right w:val="none" w:sz="0" w:space="0" w:color="auto"/>
          </w:divBdr>
        </w:div>
        <w:div w:id="707875714">
          <w:marLeft w:val="480"/>
          <w:marRight w:val="0"/>
          <w:marTop w:val="0"/>
          <w:marBottom w:val="0"/>
          <w:divBdr>
            <w:top w:val="none" w:sz="0" w:space="0" w:color="auto"/>
            <w:left w:val="none" w:sz="0" w:space="0" w:color="auto"/>
            <w:bottom w:val="none" w:sz="0" w:space="0" w:color="auto"/>
            <w:right w:val="none" w:sz="0" w:space="0" w:color="auto"/>
          </w:divBdr>
        </w:div>
        <w:div w:id="1113748848">
          <w:marLeft w:val="480"/>
          <w:marRight w:val="0"/>
          <w:marTop w:val="0"/>
          <w:marBottom w:val="0"/>
          <w:divBdr>
            <w:top w:val="none" w:sz="0" w:space="0" w:color="auto"/>
            <w:left w:val="none" w:sz="0" w:space="0" w:color="auto"/>
            <w:bottom w:val="none" w:sz="0" w:space="0" w:color="auto"/>
            <w:right w:val="none" w:sz="0" w:space="0" w:color="auto"/>
          </w:divBdr>
        </w:div>
        <w:div w:id="2119331382">
          <w:marLeft w:val="480"/>
          <w:marRight w:val="0"/>
          <w:marTop w:val="0"/>
          <w:marBottom w:val="0"/>
          <w:divBdr>
            <w:top w:val="none" w:sz="0" w:space="0" w:color="auto"/>
            <w:left w:val="none" w:sz="0" w:space="0" w:color="auto"/>
            <w:bottom w:val="none" w:sz="0" w:space="0" w:color="auto"/>
            <w:right w:val="none" w:sz="0" w:space="0" w:color="auto"/>
          </w:divBdr>
        </w:div>
        <w:div w:id="626620001">
          <w:marLeft w:val="480"/>
          <w:marRight w:val="0"/>
          <w:marTop w:val="0"/>
          <w:marBottom w:val="0"/>
          <w:divBdr>
            <w:top w:val="none" w:sz="0" w:space="0" w:color="auto"/>
            <w:left w:val="none" w:sz="0" w:space="0" w:color="auto"/>
            <w:bottom w:val="none" w:sz="0" w:space="0" w:color="auto"/>
            <w:right w:val="none" w:sz="0" w:space="0" w:color="auto"/>
          </w:divBdr>
        </w:div>
        <w:div w:id="237596961">
          <w:marLeft w:val="480"/>
          <w:marRight w:val="0"/>
          <w:marTop w:val="0"/>
          <w:marBottom w:val="0"/>
          <w:divBdr>
            <w:top w:val="none" w:sz="0" w:space="0" w:color="auto"/>
            <w:left w:val="none" w:sz="0" w:space="0" w:color="auto"/>
            <w:bottom w:val="none" w:sz="0" w:space="0" w:color="auto"/>
            <w:right w:val="none" w:sz="0" w:space="0" w:color="auto"/>
          </w:divBdr>
        </w:div>
        <w:div w:id="897397097">
          <w:marLeft w:val="480"/>
          <w:marRight w:val="0"/>
          <w:marTop w:val="0"/>
          <w:marBottom w:val="0"/>
          <w:divBdr>
            <w:top w:val="none" w:sz="0" w:space="0" w:color="auto"/>
            <w:left w:val="none" w:sz="0" w:space="0" w:color="auto"/>
            <w:bottom w:val="none" w:sz="0" w:space="0" w:color="auto"/>
            <w:right w:val="none" w:sz="0" w:space="0" w:color="auto"/>
          </w:divBdr>
        </w:div>
        <w:div w:id="608468816">
          <w:marLeft w:val="480"/>
          <w:marRight w:val="0"/>
          <w:marTop w:val="0"/>
          <w:marBottom w:val="0"/>
          <w:divBdr>
            <w:top w:val="none" w:sz="0" w:space="0" w:color="auto"/>
            <w:left w:val="none" w:sz="0" w:space="0" w:color="auto"/>
            <w:bottom w:val="none" w:sz="0" w:space="0" w:color="auto"/>
            <w:right w:val="none" w:sz="0" w:space="0" w:color="auto"/>
          </w:divBdr>
        </w:div>
        <w:div w:id="1474441475">
          <w:marLeft w:val="480"/>
          <w:marRight w:val="0"/>
          <w:marTop w:val="0"/>
          <w:marBottom w:val="0"/>
          <w:divBdr>
            <w:top w:val="none" w:sz="0" w:space="0" w:color="auto"/>
            <w:left w:val="none" w:sz="0" w:space="0" w:color="auto"/>
            <w:bottom w:val="none" w:sz="0" w:space="0" w:color="auto"/>
            <w:right w:val="none" w:sz="0" w:space="0" w:color="auto"/>
          </w:divBdr>
        </w:div>
        <w:div w:id="1357848349">
          <w:marLeft w:val="480"/>
          <w:marRight w:val="0"/>
          <w:marTop w:val="0"/>
          <w:marBottom w:val="0"/>
          <w:divBdr>
            <w:top w:val="none" w:sz="0" w:space="0" w:color="auto"/>
            <w:left w:val="none" w:sz="0" w:space="0" w:color="auto"/>
            <w:bottom w:val="none" w:sz="0" w:space="0" w:color="auto"/>
            <w:right w:val="none" w:sz="0" w:space="0" w:color="auto"/>
          </w:divBdr>
        </w:div>
        <w:div w:id="1030422726">
          <w:marLeft w:val="480"/>
          <w:marRight w:val="0"/>
          <w:marTop w:val="0"/>
          <w:marBottom w:val="0"/>
          <w:divBdr>
            <w:top w:val="none" w:sz="0" w:space="0" w:color="auto"/>
            <w:left w:val="none" w:sz="0" w:space="0" w:color="auto"/>
            <w:bottom w:val="none" w:sz="0" w:space="0" w:color="auto"/>
            <w:right w:val="none" w:sz="0" w:space="0" w:color="auto"/>
          </w:divBdr>
        </w:div>
        <w:div w:id="797797928">
          <w:marLeft w:val="480"/>
          <w:marRight w:val="0"/>
          <w:marTop w:val="0"/>
          <w:marBottom w:val="0"/>
          <w:divBdr>
            <w:top w:val="none" w:sz="0" w:space="0" w:color="auto"/>
            <w:left w:val="none" w:sz="0" w:space="0" w:color="auto"/>
            <w:bottom w:val="none" w:sz="0" w:space="0" w:color="auto"/>
            <w:right w:val="none" w:sz="0" w:space="0" w:color="auto"/>
          </w:divBdr>
        </w:div>
        <w:div w:id="498428981">
          <w:marLeft w:val="480"/>
          <w:marRight w:val="0"/>
          <w:marTop w:val="0"/>
          <w:marBottom w:val="0"/>
          <w:divBdr>
            <w:top w:val="none" w:sz="0" w:space="0" w:color="auto"/>
            <w:left w:val="none" w:sz="0" w:space="0" w:color="auto"/>
            <w:bottom w:val="none" w:sz="0" w:space="0" w:color="auto"/>
            <w:right w:val="none" w:sz="0" w:space="0" w:color="auto"/>
          </w:divBdr>
        </w:div>
        <w:div w:id="1395620194">
          <w:marLeft w:val="480"/>
          <w:marRight w:val="0"/>
          <w:marTop w:val="0"/>
          <w:marBottom w:val="0"/>
          <w:divBdr>
            <w:top w:val="none" w:sz="0" w:space="0" w:color="auto"/>
            <w:left w:val="none" w:sz="0" w:space="0" w:color="auto"/>
            <w:bottom w:val="none" w:sz="0" w:space="0" w:color="auto"/>
            <w:right w:val="none" w:sz="0" w:space="0" w:color="auto"/>
          </w:divBdr>
        </w:div>
        <w:div w:id="1293288882">
          <w:marLeft w:val="480"/>
          <w:marRight w:val="0"/>
          <w:marTop w:val="0"/>
          <w:marBottom w:val="0"/>
          <w:divBdr>
            <w:top w:val="none" w:sz="0" w:space="0" w:color="auto"/>
            <w:left w:val="none" w:sz="0" w:space="0" w:color="auto"/>
            <w:bottom w:val="none" w:sz="0" w:space="0" w:color="auto"/>
            <w:right w:val="none" w:sz="0" w:space="0" w:color="auto"/>
          </w:divBdr>
        </w:div>
        <w:div w:id="2141536203">
          <w:marLeft w:val="480"/>
          <w:marRight w:val="0"/>
          <w:marTop w:val="0"/>
          <w:marBottom w:val="0"/>
          <w:divBdr>
            <w:top w:val="none" w:sz="0" w:space="0" w:color="auto"/>
            <w:left w:val="none" w:sz="0" w:space="0" w:color="auto"/>
            <w:bottom w:val="none" w:sz="0" w:space="0" w:color="auto"/>
            <w:right w:val="none" w:sz="0" w:space="0" w:color="auto"/>
          </w:divBdr>
        </w:div>
        <w:div w:id="2061585923">
          <w:marLeft w:val="480"/>
          <w:marRight w:val="0"/>
          <w:marTop w:val="0"/>
          <w:marBottom w:val="0"/>
          <w:divBdr>
            <w:top w:val="none" w:sz="0" w:space="0" w:color="auto"/>
            <w:left w:val="none" w:sz="0" w:space="0" w:color="auto"/>
            <w:bottom w:val="none" w:sz="0" w:space="0" w:color="auto"/>
            <w:right w:val="none" w:sz="0" w:space="0" w:color="auto"/>
          </w:divBdr>
        </w:div>
      </w:divsChild>
    </w:div>
    <w:div w:id="1834760504">
      <w:bodyDiv w:val="1"/>
      <w:marLeft w:val="0"/>
      <w:marRight w:val="0"/>
      <w:marTop w:val="0"/>
      <w:marBottom w:val="0"/>
      <w:divBdr>
        <w:top w:val="none" w:sz="0" w:space="0" w:color="auto"/>
        <w:left w:val="none" w:sz="0" w:space="0" w:color="auto"/>
        <w:bottom w:val="none" w:sz="0" w:space="0" w:color="auto"/>
        <w:right w:val="none" w:sz="0" w:space="0" w:color="auto"/>
      </w:divBdr>
      <w:divsChild>
        <w:div w:id="1086922363">
          <w:marLeft w:val="480"/>
          <w:marRight w:val="0"/>
          <w:marTop w:val="0"/>
          <w:marBottom w:val="0"/>
          <w:divBdr>
            <w:top w:val="none" w:sz="0" w:space="0" w:color="auto"/>
            <w:left w:val="none" w:sz="0" w:space="0" w:color="auto"/>
            <w:bottom w:val="none" w:sz="0" w:space="0" w:color="auto"/>
            <w:right w:val="none" w:sz="0" w:space="0" w:color="auto"/>
          </w:divBdr>
        </w:div>
        <w:div w:id="1633747737">
          <w:marLeft w:val="480"/>
          <w:marRight w:val="0"/>
          <w:marTop w:val="0"/>
          <w:marBottom w:val="0"/>
          <w:divBdr>
            <w:top w:val="none" w:sz="0" w:space="0" w:color="auto"/>
            <w:left w:val="none" w:sz="0" w:space="0" w:color="auto"/>
            <w:bottom w:val="none" w:sz="0" w:space="0" w:color="auto"/>
            <w:right w:val="none" w:sz="0" w:space="0" w:color="auto"/>
          </w:divBdr>
        </w:div>
        <w:div w:id="1817263171">
          <w:marLeft w:val="480"/>
          <w:marRight w:val="0"/>
          <w:marTop w:val="0"/>
          <w:marBottom w:val="0"/>
          <w:divBdr>
            <w:top w:val="none" w:sz="0" w:space="0" w:color="auto"/>
            <w:left w:val="none" w:sz="0" w:space="0" w:color="auto"/>
            <w:bottom w:val="none" w:sz="0" w:space="0" w:color="auto"/>
            <w:right w:val="none" w:sz="0" w:space="0" w:color="auto"/>
          </w:divBdr>
        </w:div>
        <w:div w:id="2098792633">
          <w:marLeft w:val="480"/>
          <w:marRight w:val="0"/>
          <w:marTop w:val="0"/>
          <w:marBottom w:val="0"/>
          <w:divBdr>
            <w:top w:val="none" w:sz="0" w:space="0" w:color="auto"/>
            <w:left w:val="none" w:sz="0" w:space="0" w:color="auto"/>
            <w:bottom w:val="none" w:sz="0" w:space="0" w:color="auto"/>
            <w:right w:val="none" w:sz="0" w:space="0" w:color="auto"/>
          </w:divBdr>
        </w:div>
        <w:div w:id="640303797">
          <w:marLeft w:val="480"/>
          <w:marRight w:val="0"/>
          <w:marTop w:val="0"/>
          <w:marBottom w:val="0"/>
          <w:divBdr>
            <w:top w:val="none" w:sz="0" w:space="0" w:color="auto"/>
            <w:left w:val="none" w:sz="0" w:space="0" w:color="auto"/>
            <w:bottom w:val="none" w:sz="0" w:space="0" w:color="auto"/>
            <w:right w:val="none" w:sz="0" w:space="0" w:color="auto"/>
          </w:divBdr>
        </w:div>
        <w:div w:id="689339353">
          <w:marLeft w:val="480"/>
          <w:marRight w:val="0"/>
          <w:marTop w:val="0"/>
          <w:marBottom w:val="0"/>
          <w:divBdr>
            <w:top w:val="none" w:sz="0" w:space="0" w:color="auto"/>
            <w:left w:val="none" w:sz="0" w:space="0" w:color="auto"/>
            <w:bottom w:val="none" w:sz="0" w:space="0" w:color="auto"/>
            <w:right w:val="none" w:sz="0" w:space="0" w:color="auto"/>
          </w:divBdr>
        </w:div>
        <w:div w:id="1772552776">
          <w:marLeft w:val="480"/>
          <w:marRight w:val="0"/>
          <w:marTop w:val="0"/>
          <w:marBottom w:val="0"/>
          <w:divBdr>
            <w:top w:val="none" w:sz="0" w:space="0" w:color="auto"/>
            <w:left w:val="none" w:sz="0" w:space="0" w:color="auto"/>
            <w:bottom w:val="none" w:sz="0" w:space="0" w:color="auto"/>
            <w:right w:val="none" w:sz="0" w:space="0" w:color="auto"/>
          </w:divBdr>
        </w:div>
        <w:div w:id="322437200">
          <w:marLeft w:val="480"/>
          <w:marRight w:val="0"/>
          <w:marTop w:val="0"/>
          <w:marBottom w:val="0"/>
          <w:divBdr>
            <w:top w:val="none" w:sz="0" w:space="0" w:color="auto"/>
            <w:left w:val="none" w:sz="0" w:space="0" w:color="auto"/>
            <w:bottom w:val="none" w:sz="0" w:space="0" w:color="auto"/>
            <w:right w:val="none" w:sz="0" w:space="0" w:color="auto"/>
          </w:divBdr>
        </w:div>
        <w:div w:id="180243493">
          <w:marLeft w:val="480"/>
          <w:marRight w:val="0"/>
          <w:marTop w:val="0"/>
          <w:marBottom w:val="0"/>
          <w:divBdr>
            <w:top w:val="none" w:sz="0" w:space="0" w:color="auto"/>
            <w:left w:val="none" w:sz="0" w:space="0" w:color="auto"/>
            <w:bottom w:val="none" w:sz="0" w:space="0" w:color="auto"/>
            <w:right w:val="none" w:sz="0" w:space="0" w:color="auto"/>
          </w:divBdr>
        </w:div>
        <w:div w:id="1245384908">
          <w:marLeft w:val="480"/>
          <w:marRight w:val="0"/>
          <w:marTop w:val="0"/>
          <w:marBottom w:val="0"/>
          <w:divBdr>
            <w:top w:val="none" w:sz="0" w:space="0" w:color="auto"/>
            <w:left w:val="none" w:sz="0" w:space="0" w:color="auto"/>
            <w:bottom w:val="none" w:sz="0" w:space="0" w:color="auto"/>
            <w:right w:val="none" w:sz="0" w:space="0" w:color="auto"/>
          </w:divBdr>
        </w:div>
        <w:div w:id="1837959168">
          <w:marLeft w:val="480"/>
          <w:marRight w:val="0"/>
          <w:marTop w:val="0"/>
          <w:marBottom w:val="0"/>
          <w:divBdr>
            <w:top w:val="none" w:sz="0" w:space="0" w:color="auto"/>
            <w:left w:val="none" w:sz="0" w:space="0" w:color="auto"/>
            <w:bottom w:val="none" w:sz="0" w:space="0" w:color="auto"/>
            <w:right w:val="none" w:sz="0" w:space="0" w:color="auto"/>
          </w:divBdr>
        </w:div>
        <w:div w:id="2139369742">
          <w:marLeft w:val="480"/>
          <w:marRight w:val="0"/>
          <w:marTop w:val="0"/>
          <w:marBottom w:val="0"/>
          <w:divBdr>
            <w:top w:val="none" w:sz="0" w:space="0" w:color="auto"/>
            <w:left w:val="none" w:sz="0" w:space="0" w:color="auto"/>
            <w:bottom w:val="none" w:sz="0" w:space="0" w:color="auto"/>
            <w:right w:val="none" w:sz="0" w:space="0" w:color="auto"/>
          </w:divBdr>
        </w:div>
        <w:div w:id="1974558246">
          <w:marLeft w:val="480"/>
          <w:marRight w:val="0"/>
          <w:marTop w:val="0"/>
          <w:marBottom w:val="0"/>
          <w:divBdr>
            <w:top w:val="none" w:sz="0" w:space="0" w:color="auto"/>
            <w:left w:val="none" w:sz="0" w:space="0" w:color="auto"/>
            <w:bottom w:val="none" w:sz="0" w:space="0" w:color="auto"/>
            <w:right w:val="none" w:sz="0" w:space="0" w:color="auto"/>
          </w:divBdr>
        </w:div>
        <w:div w:id="158422588">
          <w:marLeft w:val="480"/>
          <w:marRight w:val="0"/>
          <w:marTop w:val="0"/>
          <w:marBottom w:val="0"/>
          <w:divBdr>
            <w:top w:val="none" w:sz="0" w:space="0" w:color="auto"/>
            <w:left w:val="none" w:sz="0" w:space="0" w:color="auto"/>
            <w:bottom w:val="none" w:sz="0" w:space="0" w:color="auto"/>
            <w:right w:val="none" w:sz="0" w:space="0" w:color="auto"/>
          </w:divBdr>
        </w:div>
      </w:divsChild>
    </w:div>
    <w:div w:id="1835685928">
      <w:bodyDiv w:val="1"/>
      <w:marLeft w:val="0"/>
      <w:marRight w:val="0"/>
      <w:marTop w:val="0"/>
      <w:marBottom w:val="0"/>
      <w:divBdr>
        <w:top w:val="none" w:sz="0" w:space="0" w:color="auto"/>
        <w:left w:val="none" w:sz="0" w:space="0" w:color="auto"/>
        <w:bottom w:val="none" w:sz="0" w:space="0" w:color="auto"/>
        <w:right w:val="none" w:sz="0" w:space="0" w:color="auto"/>
      </w:divBdr>
      <w:divsChild>
        <w:div w:id="1614051237">
          <w:marLeft w:val="480"/>
          <w:marRight w:val="0"/>
          <w:marTop w:val="0"/>
          <w:marBottom w:val="0"/>
          <w:divBdr>
            <w:top w:val="none" w:sz="0" w:space="0" w:color="auto"/>
            <w:left w:val="none" w:sz="0" w:space="0" w:color="auto"/>
            <w:bottom w:val="none" w:sz="0" w:space="0" w:color="auto"/>
            <w:right w:val="none" w:sz="0" w:space="0" w:color="auto"/>
          </w:divBdr>
        </w:div>
        <w:div w:id="372968944">
          <w:marLeft w:val="480"/>
          <w:marRight w:val="0"/>
          <w:marTop w:val="0"/>
          <w:marBottom w:val="0"/>
          <w:divBdr>
            <w:top w:val="none" w:sz="0" w:space="0" w:color="auto"/>
            <w:left w:val="none" w:sz="0" w:space="0" w:color="auto"/>
            <w:bottom w:val="none" w:sz="0" w:space="0" w:color="auto"/>
            <w:right w:val="none" w:sz="0" w:space="0" w:color="auto"/>
          </w:divBdr>
        </w:div>
        <w:div w:id="939723641">
          <w:marLeft w:val="480"/>
          <w:marRight w:val="0"/>
          <w:marTop w:val="0"/>
          <w:marBottom w:val="0"/>
          <w:divBdr>
            <w:top w:val="none" w:sz="0" w:space="0" w:color="auto"/>
            <w:left w:val="none" w:sz="0" w:space="0" w:color="auto"/>
            <w:bottom w:val="none" w:sz="0" w:space="0" w:color="auto"/>
            <w:right w:val="none" w:sz="0" w:space="0" w:color="auto"/>
          </w:divBdr>
        </w:div>
        <w:div w:id="625309737">
          <w:marLeft w:val="480"/>
          <w:marRight w:val="0"/>
          <w:marTop w:val="0"/>
          <w:marBottom w:val="0"/>
          <w:divBdr>
            <w:top w:val="none" w:sz="0" w:space="0" w:color="auto"/>
            <w:left w:val="none" w:sz="0" w:space="0" w:color="auto"/>
            <w:bottom w:val="none" w:sz="0" w:space="0" w:color="auto"/>
            <w:right w:val="none" w:sz="0" w:space="0" w:color="auto"/>
          </w:divBdr>
        </w:div>
      </w:divsChild>
    </w:div>
    <w:div w:id="1839810429">
      <w:bodyDiv w:val="1"/>
      <w:marLeft w:val="0"/>
      <w:marRight w:val="0"/>
      <w:marTop w:val="0"/>
      <w:marBottom w:val="0"/>
      <w:divBdr>
        <w:top w:val="none" w:sz="0" w:space="0" w:color="auto"/>
        <w:left w:val="none" w:sz="0" w:space="0" w:color="auto"/>
        <w:bottom w:val="none" w:sz="0" w:space="0" w:color="auto"/>
        <w:right w:val="none" w:sz="0" w:space="0" w:color="auto"/>
      </w:divBdr>
    </w:div>
    <w:div w:id="1849055708">
      <w:bodyDiv w:val="1"/>
      <w:marLeft w:val="0"/>
      <w:marRight w:val="0"/>
      <w:marTop w:val="0"/>
      <w:marBottom w:val="0"/>
      <w:divBdr>
        <w:top w:val="none" w:sz="0" w:space="0" w:color="auto"/>
        <w:left w:val="none" w:sz="0" w:space="0" w:color="auto"/>
        <w:bottom w:val="none" w:sz="0" w:space="0" w:color="auto"/>
        <w:right w:val="none" w:sz="0" w:space="0" w:color="auto"/>
      </w:divBdr>
    </w:div>
    <w:div w:id="1850094538">
      <w:bodyDiv w:val="1"/>
      <w:marLeft w:val="0"/>
      <w:marRight w:val="0"/>
      <w:marTop w:val="0"/>
      <w:marBottom w:val="0"/>
      <w:divBdr>
        <w:top w:val="none" w:sz="0" w:space="0" w:color="auto"/>
        <w:left w:val="none" w:sz="0" w:space="0" w:color="auto"/>
        <w:bottom w:val="none" w:sz="0" w:space="0" w:color="auto"/>
        <w:right w:val="none" w:sz="0" w:space="0" w:color="auto"/>
      </w:divBdr>
    </w:div>
    <w:div w:id="1864316209">
      <w:bodyDiv w:val="1"/>
      <w:marLeft w:val="0"/>
      <w:marRight w:val="0"/>
      <w:marTop w:val="0"/>
      <w:marBottom w:val="0"/>
      <w:divBdr>
        <w:top w:val="none" w:sz="0" w:space="0" w:color="auto"/>
        <w:left w:val="none" w:sz="0" w:space="0" w:color="auto"/>
        <w:bottom w:val="none" w:sz="0" w:space="0" w:color="auto"/>
        <w:right w:val="none" w:sz="0" w:space="0" w:color="auto"/>
      </w:divBdr>
    </w:div>
    <w:div w:id="1864855434">
      <w:bodyDiv w:val="1"/>
      <w:marLeft w:val="0"/>
      <w:marRight w:val="0"/>
      <w:marTop w:val="0"/>
      <w:marBottom w:val="0"/>
      <w:divBdr>
        <w:top w:val="none" w:sz="0" w:space="0" w:color="auto"/>
        <w:left w:val="none" w:sz="0" w:space="0" w:color="auto"/>
        <w:bottom w:val="none" w:sz="0" w:space="0" w:color="auto"/>
        <w:right w:val="none" w:sz="0" w:space="0" w:color="auto"/>
      </w:divBdr>
      <w:divsChild>
        <w:div w:id="2066947775">
          <w:marLeft w:val="480"/>
          <w:marRight w:val="0"/>
          <w:marTop w:val="0"/>
          <w:marBottom w:val="0"/>
          <w:divBdr>
            <w:top w:val="none" w:sz="0" w:space="0" w:color="auto"/>
            <w:left w:val="none" w:sz="0" w:space="0" w:color="auto"/>
            <w:bottom w:val="none" w:sz="0" w:space="0" w:color="auto"/>
            <w:right w:val="none" w:sz="0" w:space="0" w:color="auto"/>
          </w:divBdr>
        </w:div>
        <w:div w:id="637539279">
          <w:marLeft w:val="480"/>
          <w:marRight w:val="0"/>
          <w:marTop w:val="0"/>
          <w:marBottom w:val="0"/>
          <w:divBdr>
            <w:top w:val="none" w:sz="0" w:space="0" w:color="auto"/>
            <w:left w:val="none" w:sz="0" w:space="0" w:color="auto"/>
            <w:bottom w:val="none" w:sz="0" w:space="0" w:color="auto"/>
            <w:right w:val="none" w:sz="0" w:space="0" w:color="auto"/>
          </w:divBdr>
        </w:div>
      </w:divsChild>
    </w:div>
    <w:div w:id="1880245499">
      <w:bodyDiv w:val="1"/>
      <w:marLeft w:val="0"/>
      <w:marRight w:val="0"/>
      <w:marTop w:val="0"/>
      <w:marBottom w:val="0"/>
      <w:divBdr>
        <w:top w:val="none" w:sz="0" w:space="0" w:color="auto"/>
        <w:left w:val="none" w:sz="0" w:space="0" w:color="auto"/>
        <w:bottom w:val="none" w:sz="0" w:space="0" w:color="auto"/>
        <w:right w:val="none" w:sz="0" w:space="0" w:color="auto"/>
      </w:divBdr>
    </w:div>
    <w:div w:id="1889486579">
      <w:bodyDiv w:val="1"/>
      <w:marLeft w:val="0"/>
      <w:marRight w:val="0"/>
      <w:marTop w:val="0"/>
      <w:marBottom w:val="0"/>
      <w:divBdr>
        <w:top w:val="none" w:sz="0" w:space="0" w:color="auto"/>
        <w:left w:val="none" w:sz="0" w:space="0" w:color="auto"/>
        <w:bottom w:val="none" w:sz="0" w:space="0" w:color="auto"/>
        <w:right w:val="none" w:sz="0" w:space="0" w:color="auto"/>
      </w:divBdr>
    </w:div>
    <w:div w:id="1893039059">
      <w:bodyDiv w:val="1"/>
      <w:marLeft w:val="0"/>
      <w:marRight w:val="0"/>
      <w:marTop w:val="0"/>
      <w:marBottom w:val="0"/>
      <w:divBdr>
        <w:top w:val="none" w:sz="0" w:space="0" w:color="auto"/>
        <w:left w:val="none" w:sz="0" w:space="0" w:color="auto"/>
        <w:bottom w:val="none" w:sz="0" w:space="0" w:color="auto"/>
        <w:right w:val="none" w:sz="0" w:space="0" w:color="auto"/>
      </w:divBdr>
    </w:div>
    <w:div w:id="1910991247">
      <w:bodyDiv w:val="1"/>
      <w:marLeft w:val="0"/>
      <w:marRight w:val="0"/>
      <w:marTop w:val="0"/>
      <w:marBottom w:val="0"/>
      <w:divBdr>
        <w:top w:val="none" w:sz="0" w:space="0" w:color="auto"/>
        <w:left w:val="none" w:sz="0" w:space="0" w:color="auto"/>
        <w:bottom w:val="none" w:sz="0" w:space="0" w:color="auto"/>
        <w:right w:val="none" w:sz="0" w:space="0" w:color="auto"/>
      </w:divBdr>
    </w:div>
    <w:div w:id="1913851134">
      <w:bodyDiv w:val="1"/>
      <w:marLeft w:val="0"/>
      <w:marRight w:val="0"/>
      <w:marTop w:val="0"/>
      <w:marBottom w:val="0"/>
      <w:divBdr>
        <w:top w:val="none" w:sz="0" w:space="0" w:color="auto"/>
        <w:left w:val="none" w:sz="0" w:space="0" w:color="auto"/>
        <w:bottom w:val="none" w:sz="0" w:space="0" w:color="auto"/>
        <w:right w:val="none" w:sz="0" w:space="0" w:color="auto"/>
      </w:divBdr>
      <w:divsChild>
        <w:div w:id="572667987">
          <w:marLeft w:val="480"/>
          <w:marRight w:val="0"/>
          <w:marTop w:val="0"/>
          <w:marBottom w:val="0"/>
          <w:divBdr>
            <w:top w:val="none" w:sz="0" w:space="0" w:color="auto"/>
            <w:left w:val="none" w:sz="0" w:space="0" w:color="auto"/>
            <w:bottom w:val="none" w:sz="0" w:space="0" w:color="auto"/>
            <w:right w:val="none" w:sz="0" w:space="0" w:color="auto"/>
          </w:divBdr>
        </w:div>
        <w:div w:id="1503813489">
          <w:marLeft w:val="480"/>
          <w:marRight w:val="0"/>
          <w:marTop w:val="0"/>
          <w:marBottom w:val="0"/>
          <w:divBdr>
            <w:top w:val="none" w:sz="0" w:space="0" w:color="auto"/>
            <w:left w:val="none" w:sz="0" w:space="0" w:color="auto"/>
            <w:bottom w:val="none" w:sz="0" w:space="0" w:color="auto"/>
            <w:right w:val="none" w:sz="0" w:space="0" w:color="auto"/>
          </w:divBdr>
        </w:div>
        <w:div w:id="446658763">
          <w:marLeft w:val="480"/>
          <w:marRight w:val="0"/>
          <w:marTop w:val="0"/>
          <w:marBottom w:val="0"/>
          <w:divBdr>
            <w:top w:val="none" w:sz="0" w:space="0" w:color="auto"/>
            <w:left w:val="none" w:sz="0" w:space="0" w:color="auto"/>
            <w:bottom w:val="none" w:sz="0" w:space="0" w:color="auto"/>
            <w:right w:val="none" w:sz="0" w:space="0" w:color="auto"/>
          </w:divBdr>
        </w:div>
        <w:div w:id="831483469">
          <w:marLeft w:val="480"/>
          <w:marRight w:val="0"/>
          <w:marTop w:val="0"/>
          <w:marBottom w:val="0"/>
          <w:divBdr>
            <w:top w:val="none" w:sz="0" w:space="0" w:color="auto"/>
            <w:left w:val="none" w:sz="0" w:space="0" w:color="auto"/>
            <w:bottom w:val="none" w:sz="0" w:space="0" w:color="auto"/>
            <w:right w:val="none" w:sz="0" w:space="0" w:color="auto"/>
          </w:divBdr>
        </w:div>
        <w:div w:id="414133084">
          <w:marLeft w:val="480"/>
          <w:marRight w:val="0"/>
          <w:marTop w:val="0"/>
          <w:marBottom w:val="0"/>
          <w:divBdr>
            <w:top w:val="none" w:sz="0" w:space="0" w:color="auto"/>
            <w:left w:val="none" w:sz="0" w:space="0" w:color="auto"/>
            <w:bottom w:val="none" w:sz="0" w:space="0" w:color="auto"/>
            <w:right w:val="none" w:sz="0" w:space="0" w:color="auto"/>
          </w:divBdr>
        </w:div>
        <w:div w:id="204224732">
          <w:marLeft w:val="480"/>
          <w:marRight w:val="0"/>
          <w:marTop w:val="0"/>
          <w:marBottom w:val="0"/>
          <w:divBdr>
            <w:top w:val="none" w:sz="0" w:space="0" w:color="auto"/>
            <w:left w:val="none" w:sz="0" w:space="0" w:color="auto"/>
            <w:bottom w:val="none" w:sz="0" w:space="0" w:color="auto"/>
            <w:right w:val="none" w:sz="0" w:space="0" w:color="auto"/>
          </w:divBdr>
        </w:div>
        <w:div w:id="1514489336">
          <w:marLeft w:val="480"/>
          <w:marRight w:val="0"/>
          <w:marTop w:val="0"/>
          <w:marBottom w:val="0"/>
          <w:divBdr>
            <w:top w:val="none" w:sz="0" w:space="0" w:color="auto"/>
            <w:left w:val="none" w:sz="0" w:space="0" w:color="auto"/>
            <w:bottom w:val="none" w:sz="0" w:space="0" w:color="auto"/>
            <w:right w:val="none" w:sz="0" w:space="0" w:color="auto"/>
          </w:divBdr>
        </w:div>
        <w:div w:id="1329940847">
          <w:marLeft w:val="480"/>
          <w:marRight w:val="0"/>
          <w:marTop w:val="0"/>
          <w:marBottom w:val="0"/>
          <w:divBdr>
            <w:top w:val="none" w:sz="0" w:space="0" w:color="auto"/>
            <w:left w:val="none" w:sz="0" w:space="0" w:color="auto"/>
            <w:bottom w:val="none" w:sz="0" w:space="0" w:color="auto"/>
            <w:right w:val="none" w:sz="0" w:space="0" w:color="auto"/>
          </w:divBdr>
        </w:div>
        <w:div w:id="1020736414">
          <w:marLeft w:val="480"/>
          <w:marRight w:val="0"/>
          <w:marTop w:val="0"/>
          <w:marBottom w:val="0"/>
          <w:divBdr>
            <w:top w:val="none" w:sz="0" w:space="0" w:color="auto"/>
            <w:left w:val="none" w:sz="0" w:space="0" w:color="auto"/>
            <w:bottom w:val="none" w:sz="0" w:space="0" w:color="auto"/>
            <w:right w:val="none" w:sz="0" w:space="0" w:color="auto"/>
          </w:divBdr>
        </w:div>
        <w:div w:id="1527674380">
          <w:marLeft w:val="480"/>
          <w:marRight w:val="0"/>
          <w:marTop w:val="0"/>
          <w:marBottom w:val="0"/>
          <w:divBdr>
            <w:top w:val="none" w:sz="0" w:space="0" w:color="auto"/>
            <w:left w:val="none" w:sz="0" w:space="0" w:color="auto"/>
            <w:bottom w:val="none" w:sz="0" w:space="0" w:color="auto"/>
            <w:right w:val="none" w:sz="0" w:space="0" w:color="auto"/>
          </w:divBdr>
        </w:div>
        <w:div w:id="1174303628">
          <w:marLeft w:val="480"/>
          <w:marRight w:val="0"/>
          <w:marTop w:val="0"/>
          <w:marBottom w:val="0"/>
          <w:divBdr>
            <w:top w:val="none" w:sz="0" w:space="0" w:color="auto"/>
            <w:left w:val="none" w:sz="0" w:space="0" w:color="auto"/>
            <w:bottom w:val="none" w:sz="0" w:space="0" w:color="auto"/>
            <w:right w:val="none" w:sz="0" w:space="0" w:color="auto"/>
          </w:divBdr>
        </w:div>
        <w:div w:id="1771120320">
          <w:marLeft w:val="480"/>
          <w:marRight w:val="0"/>
          <w:marTop w:val="0"/>
          <w:marBottom w:val="0"/>
          <w:divBdr>
            <w:top w:val="none" w:sz="0" w:space="0" w:color="auto"/>
            <w:left w:val="none" w:sz="0" w:space="0" w:color="auto"/>
            <w:bottom w:val="none" w:sz="0" w:space="0" w:color="auto"/>
            <w:right w:val="none" w:sz="0" w:space="0" w:color="auto"/>
          </w:divBdr>
        </w:div>
        <w:div w:id="484662487">
          <w:marLeft w:val="480"/>
          <w:marRight w:val="0"/>
          <w:marTop w:val="0"/>
          <w:marBottom w:val="0"/>
          <w:divBdr>
            <w:top w:val="none" w:sz="0" w:space="0" w:color="auto"/>
            <w:left w:val="none" w:sz="0" w:space="0" w:color="auto"/>
            <w:bottom w:val="none" w:sz="0" w:space="0" w:color="auto"/>
            <w:right w:val="none" w:sz="0" w:space="0" w:color="auto"/>
          </w:divBdr>
        </w:div>
        <w:div w:id="977802656">
          <w:marLeft w:val="480"/>
          <w:marRight w:val="0"/>
          <w:marTop w:val="0"/>
          <w:marBottom w:val="0"/>
          <w:divBdr>
            <w:top w:val="none" w:sz="0" w:space="0" w:color="auto"/>
            <w:left w:val="none" w:sz="0" w:space="0" w:color="auto"/>
            <w:bottom w:val="none" w:sz="0" w:space="0" w:color="auto"/>
            <w:right w:val="none" w:sz="0" w:space="0" w:color="auto"/>
          </w:divBdr>
        </w:div>
        <w:div w:id="691103258">
          <w:marLeft w:val="480"/>
          <w:marRight w:val="0"/>
          <w:marTop w:val="0"/>
          <w:marBottom w:val="0"/>
          <w:divBdr>
            <w:top w:val="none" w:sz="0" w:space="0" w:color="auto"/>
            <w:left w:val="none" w:sz="0" w:space="0" w:color="auto"/>
            <w:bottom w:val="none" w:sz="0" w:space="0" w:color="auto"/>
            <w:right w:val="none" w:sz="0" w:space="0" w:color="auto"/>
          </w:divBdr>
        </w:div>
        <w:div w:id="439571535">
          <w:marLeft w:val="480"/>
          <w:marRight w:val="0"/>
          <w:marTop w:val="0"/>
          <w:marBottom w:val="0"/>
          <w:divBdr>
            <w:top w:val="none" w:sz="0" w:space="0" w:color="auto"/>
            <w:left w:val="none" w:sz="0" w:space="0" w:color="auto"/>
            <w:bottom w:val="none" w:sz="0" w:space="0" w:color="auto"/>
            <w:right w:val="none" w:sz="0" w:space="0" w:color="auto"/>
          </w:divBdr>
        </w:div>
        <w:div w:id="1874684244">
          <w:marLeft w:val="480"/>
          <w:marRight w:val="0"/>
          <w:marTop w:val="0"/>
          <w:marBottom w:val="0"/>
          <w:divBdr>
            <w:top w:val="none" w:sz="0" w:space="0" w:color="auto"/>
            <w:left w:val="none" w:sz="0" w:space="0" w:color="auto"/>
            <w:bottom w:val="none" w:sz="0" w:space="0" w:color="auto"/>
            <w:right w:val="none" w:sz="0" w:space="0" w:color="auto"/>
          </w:divBdr>
        </w:div>
      </w:divsChild>
    </w:div>
    <w:div w:id="1922368438">
      <w:bodyDiv w:val="1"/>
      <w:marLeft w:val="0"/>
      <w:marRight w:val="0"/>
      <w:marTop w:val="0"/>
      <w:marBottom w:val="0"/>
      <w:divBdr>
        <w:top w:val="none" w:sz="0" w:space="0" w:color="auto"/>
        <w:left w:val="none" w:sz="0" w:space="0" w:color="auto"/>
        <w:bottom w:val="none" w:sz="0" w:space="0" w:color="auto"/>
        <w:right w:val="none" w:sz="0" w:space="0" w:color="auto"/>
      </w:divBdr>
    </w:div>
    <w:div w:id="1922987870">
      <w:bodyDiv w:val="1"/>
      <w:marLeft w:val="0"/>
      <w:marRight w:val="0"/>
      <w:marTop w:val="0"/>
      <w:marBottom w:val="0"/>
      <w:divBdr>
        <w:top w:val="none" w:sz="0" w:space="0" w:color="auto"/>
        <w:left w:val="none" w:sz="0" w:space="0" w:color="auto"/>
        <w:bottom w:val="none" w:sz="0" w:space="0" w:color="auto"/>
        <w:right w:val="none" w:sz="0" w:space="0" w:color="auto"/>
      </w:divBdr>
    </w:div>
    <w:div w:id="1929655976">
      <w:bodyDiv w:val="1"/>
      <w:marLeft w:val="0"/>
      <w:marRight w:val="0"/>
      <w:marTop w:val="0"/>
      <w:marBottom w:val="0"/>
      <w:divBdr>
        <w:top w:val="none" w:sz="0" w:space="0" w:color="auto"/>
        <w:left w:val="none" w:sz="0" w:space="0" w:color="auto"/>
        <w:bottom w:val="none" w:sz="0" w:space="0" w:color="auto"/>
        <w:right w:val="none" w:sz="0" w:space="0" w:color="auto"/>
      </w:divBdr>
    </w:div>
    <w:div w:id="1933313740">
      <w:bodyDiv w:val="1"/>
      <w:marLeft w:val="0"/>
      <w:marRight w:val="0"/>
      <w:marTop w:val="0"/>
      <w:marBottom w:val="0"/>
      <w:divBdr>
        <w:top w:val="none" w:sz="0" w:space="0" w:color="auto"/>
        <w:left w:val="none" w:sz="0" w:space="0" w:color="auto"/>
        <w:bottom w:val="none" w:sz="0" w:space="0" w:color="auto"/>
        <w:right w:val="none" w:sz="0" w:space="0" w:color="auto"/>
      </w:divBdr>
    </w:div>
    <w:div w:id="1953659113">
      <w:bodyDiv w:val="1"/>
      <w:marLeft w:val="0"/>
      <w:marRight w:val="0"/>
      <w:marTop w:val="0"/>
      <w:marBottom w:val="0"/>
      <w:divBdr>
        <w:top w:val="none" w:sz="0" w:space="0" w:color="auto"/>
        <w:left w:val="none" w:sz="0" w:space="0" w:color="auto"/>
        <w:bottom w:val="none" w:sz="0" w:space="0" w:color="auto"/>
        <w:right w:val="none" w:sz="0" w:space="0" w:color="auto"/>
      </w:divBdr>
      <w:divsChild>
        <w:div w:id="853037341">
          <w:marLeft w:val="480"/>
          <w:marRight w:val="0"/>
          <w:marTop w:val="0"/>
          <w:marBottom w:val="0"/>
          <w:divBdr>
            <w:top w:val="none" w:sz="0" w:space="0" w:color="auto"/>
            <w:left w:val="none" w:sz="0" w:space="0" w:color="auto"/>
            <w:bottom w:val="none" w:sz="0" w:space="0" w:color="auto"/>
            <w:right w:val="none" w:sz="0" w:space="0" w:color="auto"/>
          </w:divBdr>
        </w:div>
        <w:div w:id="1937513308">
          <w:marLeft w:val="480"/>
          <w:marRight w:val="0"/>
          <w:marTop w:val="0"/>
          <w:marBottom w:val="0"/>
          <w:divBdr>
            <w:top w:val="none" w:sz="0" w:space="0" w:color="auto"/>
            <w:left w:val="none" w:sz="0" w:space="0" w:color="auto"/>
            <w:bottom w:val="none" w:sz="0" w:space="0" w:color="auto"/>
            <w:right w:val="none" w:sz="0" w:space="0" w:color="auto"/>
          </w:divBdr>
        </w:div>
        <w:div w:id="375198399">
          <w:marLeft w:val="480"/>
          <w:marRight w:val="0"/>
          <w:marTop w:val="0"/>
          <w:marBottom w:val="0"/>
          <w:divBdr>
            <w:top w:val="none" w:sz="0" w:space="0" w:color="auto"/>
            <w:left w:val="none" w:sz="0" w:space="0" w:color="auto"/>
            <w:bottom w:val="none" w:sz="0" w:space="0" w:color="auto"/>
            <w:right w:val="none" w:sz="0" w:space="0" w:color="auto"/>
          </w:divBdr>
        </w:div>
        <w:div w:id="848367789">
          <w:marLeft w:val="480"/>
          <w:marRight w:val="0"/>
          <w:marTop w:val="0"/>
          <w:marBottom w:val="0"/>
          <w:divBdr>
            <w:top w:val="none" w:sz="0" w:space="0" w:color="auto"/>
            <w:left w:val="none" w:sz="0" w:space="0" w:color="auto"/>
            <w:bottom w:val="none" w:sz="0" w:space="0" w:color="auto"/>
            <w:right w:val="none" w:sz="0" w:space="0" w:color="auto"/>
          </w:divBdr>
        </w:div>
        <w:div w:id="1010571807">
          <w:marLeft w:val="480"/>
          <w:marRight w:val="0"/>
          <w:marTop w:val="0"/>
          <w:marBottom w:val="0"/>
          <w:divBdr>
            <w:top w:val="none" w:sz="0" w:space="0" w:color="auto"/>
            <w:left w:val="none" w:sz="0" w:space="0" w:color="auto"/>
            <w:bottom w:val="none" w:sz="0" w:space="0" w:color="auto"/>
            <w:right w:val="none" w:sz="0" w:space="0" w:color="auto"/>
          </w:divBdr>
        </w:div>
        <w:div w:id="499736901">
          <w:marLeft w:val="480"/>
          <w:marRight w:val="0"/>
          <w:marTop w:val="0"/>
          <w:marBottom w:val="0"/>
          <w:divBdr>
            <w:top w:val="none" w:sz="0" w:space="0" w:color="auto"/>
            <w:left w:val="none" w:sz="0" w:space="0" w:color="auto"/>
            <w:bottom w:val="none" w:sz="0" w:space="0" w:color="auto"/>
            <w:right w:val="none" w:sz="0" w:space="0" w:color="auto"/>
          </w:divBdr>
        </w:div>
        <w:div w:id="700060133">
          <w:marLeft w:val="480"/>
          <w:marRight w:val="0"/>
          <w:marTop w:val="0"/>
          <w:marBottom w:val="0"/>
          <w:divBdr>
            <w:top w:val="none" w:sz="0" w:space="0" w:color="auto"/>
            <w:left w:val="none" w:sz="0" w:space="0" w:color="auto"/>
            <w:bottom w:val="none" w:sz="0" w:space="0" w:color="auto"/>
            <w:right w:val="none" w:sz="0" w:space="0" w:color="auto"/>
          </w:divBdr>
        </w:div>
        <w:div w:id="85350418">
          <w:marLeft w:val="480"/>
          <w:marRight w:val="0"/>
          <w:marTop w:val="0"/>
          <w:marBottom w:val="0"/>
          <w:divBdr>
            <w:top w:val="none" w:sz="0" w:space="0" w:color="auto"/>
            <w:left w:val="none" w:sz="0" w:space="0" w:color="auto"/>
            <w:bottom w:val="none" w:sz="0" w:space="0" w:color="auto"/>
            <w:right w:val="none" w:sz="0" w:space="0" w:color="auto"/>
          </w:divBdr>
        </w:div>
        <w:div w:id="1365521701">
          <w:marLeft w:val="480"/>
          <w:marRight w:val="0"/>
          <w:marTop w:val="0"/>
          <w:marBottom w:val="0"/>
          <w:divBdr>
            <w:top w:val="none" w:sz="0" w:space="0" w:color="auto"/>
            <w:left w:val="none" w:sz="0" w:space="0" w:color="auto"/>
            <w:bottom w:val="none" w:sz="0" w:space="0" w:color="auto"/>
            <w:right w:val="none" w:sz="0" w:space="0" w:color="auto"/>
          </w:divBdr>
        </w:div>
        <w:div w:id="1695695496">
          <w:marLeft w:val="480"/>
          <w:marRight w:val="0"/>
          <w:marTop w:val="0"/>
          <w:marBottom w:val="0"/>
          <w:divBdr>
            <w:top w:val="none" w:sz="0" w:space="0" w:color="auto"/>
            <w:left w:val="none" w:sz="0" w:space="0" w:color="auto"/>
            <w:bottom w:val="none" w:sz="0" w:space="0" w:color="auto"/>
            <w:right w:val="none" w:sz="0" w:space="0" w:color="auto"/>
          </w:divBdr>
        </w:div>
        <w:div w:id="2098819394">
          <w:marLeft w:val="480"/>
          <w:marRight w:val="0"/>
          <w:marTop w:val="0"/>
          <w:marBottom w:val="0"/>
          <w:divBdr>
            <w:top w:val="none" w:sz="0" w:space="0" w:color="auto"/>
            <w:left w:val="none" w:sz="0" w:space="0" w:color="auto"/>
            <w:bottom w:val="none" w:sz="0" w:space="0" w:color="auto"/>
            <w:right w:val="none" w:sz="0" w:space="0" w:color="auto"/>
          </w:divBdr>
        </w:div>
        <w:div w:id="585040607">
          <w:marLeft w:val="480"/>
          <w:marRight w:val="0"/>
          <w:marTop w:val="0"/>
          <w:marBottom w:val="0"/>
          <w:divBdr>
            <w:top w:val="none" w:sz="0" w:space="0" w:color="auto"/>
            <w:left w:val="none" w:sz="0" w:space="0" w:color="auto"/>
            <w:bottom w:val="none" w:sz="0" w:space="0" w:color="auto"/>
            <w:right w:val="none" w:sz="0" w:space="0" w:color="auto"/>
          </w:divBdr>
        </w:div>
        <w:div w:id="705716212">
          <w:marLeft w:val="480"/>
          <w:marRight w:val="0"/>
          <w:marTop w:val="0"/>
          <w:marBottom w:val="0"/>
          <w:divBdr>
            <w:top w:val="none" w:sz="0" w:space="0" w:color="auto"/>
            <w:left w:val="none" w:sz="0" w:space="0" w:color="auto"/>
            <w:bottom w:val="none" w:sz="0" w:space="0" w:color="auto"/>
            <w:right w:val="none" w:sz="0" w:space="0" w:color="auto"/>
          </w:divBdr>
        </w:div>
        <w:div w:id="934364426">
          <w:marLeft w:val="480"/>
          <w:marRight w:val="0"/>
          <w:marTop w:val="0"/>
          <w:marBottom w:val="0"/>
          <w:divBdr>
            <w:top w:val="none" w:sz="0" w:space="0" w:color="auto"/>
            <w:left w:val="none" w:sz="0" w:space="0" w:color="auto"/>
            <w:bottom w:val="none" w:sz="0" w:space="0" w:color="auto"/>
            <w:right w:val="none" w:sz="0" w:space="0" w:color="auto"/>
          </w:divBdr>
        </w:div>
        <w:div w:id="468474416">
          <w:marLeft w:val="480"/>
          <w:marRight w:val="0"/>
          <w:marTop w:val="0"/>
          <w:marBottom w:val="0"/>
          <w:divBdr>
            <w:top w:val="none" w:sz="0" w:space="0" w:color="auto"/>
            <w:left w:val="none" w:sz="0" w:space="0" w:color="auto"/>
            <w:bottom w:val="none" w:sz="0" w:space="0" w:color="auto"/>
            <w:right w:val="none" w:sz="0" w:space="0" w:color="auto"/>
          </w:divBdr>
        </w:div>
        <w:div w:id="248777895">
          <w:marLeft w:val="480"/>
          <w:marRight w:val="0"/>
          <w:marTop w:val="0"/>
          <w:marBottom w:val="0"/>
          <w:divBdr>
            <w:top w:val="none" w:sz="0" w:space="0" w:color="auto"/>
            <w:left w:val="none" w:sz="0" w:space="0" w:color="auto"/>
            <w:bottom w:val="none" w:sz="0" w:space="0" w:color="auto"/>
            <w:right w:val="none" w:sz="0" w:space="0" w:color="auto"/>
          </w:divBdr>
        </w:div>
      </w:divsChild>
    </w:div>
    <w:div w:id="1957634864">
      <w:bodyDiv w:val="1"/>
      <w:marLeft w:val="0"/>
      <w:marRight w:val="0"/>
      <w:marTop w:val="0"/>
      <w:marBottom w:val="0"/>
      <w:divBdr>
        <w:top w:val="none" w:sz="0" w:space="0" w:color="auto"/>
        <w:left w:val="none" w:sz="0" w:space="0" w:color="auto"/>
        <w:bottom w:val="none" w:sz="0" w:space="0" w:color="auto"/>
        <w:right w:val="none" w:sz="0" w:space="0" w:color="auto"/>
      </w:divBdr>
      <w:divsChild>
        <w:div w:id="1478650281">
          <w:marLeft w:val="480"/>
          <w:marRight w:val="0"/>
          <w:marTop w:val="0"/>
          <w:marBottom w:val="0"/>
          <w:divBdr>
            <w:top w:val="none" w:sz="0" w:space="0" w:color="auto"/>
            <w:left w:val="none" w:sz="0" w:space="0" w:color="auto"/>
            <w:bottom w:val="none" w:sz="0" w:space="0" w:color="auto"/>
            <w:right w:val="none" w:sz="0" w:space="0" w:color="auto"/>
          </w:divBdr>
        </w:div>
        <w:div w:id="838081845">
          <w:marLeft w:val="480"/>
          <w:marRight w:val="0"/>
          <w:marTop w:val="0"/>
          <w:marBottom w:val="0"/>
          <w:divBdr>
            <w:top w:val="none" w:sz="0" w:space="0" w:color="auto"/>
            <w:left w:val="none" w:sz="0" w:space="0" w:color="auto"/>
            <w:bottom w:val="none" w:sz="0" w:space="0" w:color="auto"/>
            <w:right w:val="none" w:sz="0" w:space="0" w:color="auto"/>
          </w:divBdr>
        </w:div>
        <w:div w:id="162167965">
          <w:marLeft w:val="480"/>
          <w:marRight w:val="0"/>
          <w:marTop w:val="0"/>
          <w:marBottom w:val="0"/>
          <w:divBdr>
            <w:top w:val="none" w:sz="0" w:space="0" w:color="auto"/>
            <w:left w:val="none" w:sz="0" w:space="0" w:color="auto"/>
            <w:bottom w:val="none" w:sz="0" w:space="0" w:color="auto"/>
            <w:right w:val="none" w:sz="0" w:space="0" w:color="auto"/>
          </w:divBdr>
        </w:div>
        <w:div w:id="781537093">
          <w:marLeft w:val="480"/>
          <w:marRight w:val="0"/>
          <w:marTop w:val="0"/>
          <w:marBottom w:val="0"/>
          <w:divBdr>
            <w:top w:val="none" w:sz="0" w:space="0" w:color="auto"/>
            <w:left w:val="none" w:sz="0" w:space="0" w:color="auto"/>
            <w:bottom w:val="none" w:sz="0" w:space="0" w:color="auto"/>
            <w:right w:val="none" w:sz="0" w:space="0" w:color="auto"/>
          </w:divBdr>
        </w:div>
        <w:div w:id="473454600">
          <w:marLeft w:val="480"/>
          <w:marRight w:val="0"/>
          <w:marTop w:val="0"/>
          <w:marBottom w:val="0"/>
          <w:divBdr>
            <w:top w:val="none" w:sz="0" w:space="0" w:color="auto"/>
            <w:left w:val="none" w:sz="0" w:space="0" w:color="auto"/>
            <w:bottom w:val="none" w:sz="0" w:space="0" w:color="auto"/>
            <w:right w:val="none" w:sz="0" w:space="0" w:color="auto"/>
          </w:divBdr>
        </w:div>
        <w:div w:id="1043015276">
          <w:marLeft w:val="480"/>
          <w:marRight w:val="0"/>
          <w:marTop w:val="0"/>
          <w:marBottom w:val="0"/>
          <w:divBdr>
            <w:top w:val="none" w:sz="0" w:space="0" w:color="auto"/>
            <w:left w:val="none" w:sz="0" w:space="0" w:color="auto"/>
            <w:bottom w:val="none" w:sz="0" w:space="0" w:color="auto"/>
            <w:right w:val="none" w:sz="0" w:space="0" w:color="auto"/>
          </w:divBdr>
        </w:div>
        <w:div w:id="75396471">
          <w:marLeft w:val="480"/>
          <w:marRight w:val="0"/>
          <w:marTop w:val="0"/>
          <w:marBottom w:val="0"/>
          <w:divBdr>
            <w:top w:val="none" w:sz="0" w:space="0" w:color="auto"/>
            <w:left w:val="none" w:sz="0" w:space="0" w:color="auto"/>
            <w:bottom w:val="none" w:sz="0" w:space="0" w:color="auto"/>
            <w:right w:val="none" w:sz="0" w:space="0" w:color="auto"/>
          </w:divBdr>
        </w:div>
        <w:div w:id="330525542">
          <w:marLeft w:val="480"/>
          <w:marRight w:val="0"/>
          <w:marTop w:val="0"/>
          <w:marBottom w:val="0"/>
          <w:divBdr>
            <w:top w:val="none" w:sz="0" w:space="0" w:color="auto"/>
            <w:left w:val="none" w:sz="0" w:space="0" w:color="auto"/>
            <w:bottom w:val="none" w:sz="0" w:space="0" w:color="auto"/>
            <w:right w:val="none" w:sz="0" w:space="0" w:color="auto"/>
          </w:divBdr>
        </w:div>
        <w:div w:id="1440831360">
          <w:marLeft w:val="480"/>
          <w:marRight w:val="0"/>
          <w:marTop w:val="0"/>
          <w:marBottom w:val="0"/>
          <w:divBdr>
            <w:top w:val="none" w:sz="0" w:space="0" w:color="auto"/>
            <w:left w:val="none" w:sz="0" w:space="0" w:color="auto"/>
            <w:bottom w:val="none" w:sz="0" w:space="0" w:color="auto"/>
            <w:right w:val="none" w:sz="0" w:space="0" w:color="auto"/>
          </w:divBdr>
        </w:div>
        <w:div w:id="1685789142">
          <w:marLeft w:val="480"/>
          <w:marRight w:val="0"/>
          <w:marTop w:val="0"/>
          <w:marBottom w:val="0"/>
          <w:divBdr>
            <w:top w:val="none" w:sz="0" w:space="0" w:color="auto"/>
            <w:left w:val="none" w:sz="0" w:space="0" w:color="auto"/>
            <w:bottom w:val="none" w:sz="0" w:space="0" w:color="auto"/>
            <w:right w:val="none" w:sz="0" w:space="0" w:color="auto"/>
          </w:divBdr>
        </w:div>
        <w:div w:id="847523584">
          <w:marLeft w:val="480"/>
          <w:marRight w:val="0"/>
          <w:marTop w:val="0"/>
          <w:marBottom w:val="0"/>
          <w:divBdr>
            <w:top w:val="none" w:sz="0" w:space="0" w:color="auto"/>
            <w:left w:val="none" w:sz="0" w:space="0" w:color="auto"/>
            <w:bottom w:val="none" w:sz="0" w:space="0" w:color="auto"/>
            <w:right w:val="none" w:sz="0" w:space="0" w:color="auto"/>
          </w:divBdr>
        </w:div>
        <w:div w:id="660623922">
          <w:marLeft w:val="480"/>
          <w:marRight w:val="0"/>
          <w:marTop w:val="0"/>
          <w:marBottom w:val="0"/>
          <w:divBdr>
            <w:top w:val="none" w:sz="0" w:space="0" w:color="auto"/>
            <w:left w:val="none" w:sz="0" w:space="0" w:color="auto"/>
            <w:bottom w:val="none" w:sz="0" w:space="0" w:color="auto"/>
            <w:right w:val="none" w:sz="0" w:space="0" w:color="auto"/>
          </w:divBdr>
        </w:div>
        <w:div w:id="2055157103">
          <w:marLeft w:val="480"/>
          <w:marRight w:val="0"/>
          <w:marTop w:val="0"/>
          <w:marBottom w:val="0"/>
          <w:divBdr>
            <w:top w:val="none" w:sz="0" w:space="0" w:color="auto"/>
            <w:left w:val="none" w:sz="0" w:space="0" w:color="auto"/>
            <w:bottom w:val="none" w:sz="0" w:space="0" w:color="auto"/>
            <w:right w:val="none" w:sz="0" w:space="0" w:color="auto"/>
          </w:divBdr>
        </w:div>
        <w:div w:id="1904757870">
          <w:marLeft w:val="480"/>
          <w:marRight w:val="0"/>
          <w:marTop w:val="0"/>
          <w:marBottom w:val="0"/>
          <w:divBdr>
            <w:top w:val="none" w:sz="0" w:space="0" w:color="auto"/>
            <w:left w:val="none" w:sz="0" w:space="0" w:color="auto"/>
            <w:bottom w:val="none" w:sz="0" w:space="0" w:color="auto"/>
            <w:right w:val="none" w:sz="0" w:space="0" w:color="auto"/>
          </w:divBdr>
        </w:div>
        <w:div w:id="966667637">
          <w:marLeft w:val="480"/>
          <w:marRight w:val="0"/>
          <w:marTop w:val="0"/>
          <w:marBottom w:val="0"/>
          <w:divBdr>
            <w:top w:val="none" w:sz="0" w:space="0" w:color="auto"/>
            <w:left w:val="none" w:sz="0" w:space="0" w:color="auto"/>
            <w:bottom w:val="none" w:sz="0" w:space="0" w:color="auto"/>
            <w:right w:val="none" w:sz="0" w:space="0" w:color="auto"/>
          </w:divBdr>
        </w:div>
      </w:divsChild>
    </w:div>
    <w:div w:id="1958216870">
      <w:bodyDiv w:val="1"/>
      <w:marLeft w:val="0"/>
      <w:marRight w:val="0"/>
      <w:marTop w:val="0"/>
      <w:marBottom w:val="0"/>
      <w:divBdr>
        <w:top w:val="none" w:sz="0" w:space="0" w:color="auto"/>
        <w:left w:val="none" w:sz="0" w:space="0" w:color="auto"/>
        <w:bottom w:val="none" w:sz="0" w:space="0" w:color="auto"/>
        <w:right w:val="none" w:sz="0" w:space="0" w:color="auto"/>
      </w:divBdr>
    </w:div>
    <w:div w:id="1972518862">
      <w:bodyDiv w:val="1"/>
      <w:marLeft w:val="0"/>
      <w:marRight w:val="0"/>
      <w:marTop w:val="0"/>
      <w:marBottom w:val="0"/>
      <w:divBdr>
        <w:top w:val="none" w:sz="0" w:space="0" w:color="auto"/>
        <w:left w:val="none" w:sz="0" w:space="0" w:color="auto"/>
        <w:bottom w:val="none" w:sz="0" w:space="0" w:color="auto"/>
        <w:right w:val="none" w:sz="0" w:space="0" w:color="auto"/>
      </w:divBdr>
    </w:div>
    <w:div w:id="1975258894">
      <w:bodyDiv w:val="1"/>
      <w:marLeft w:val="0"/>
      <w:marRight w:val="0"/>
      <w:marTop w:val="0"/>
      <w:marBottom w:val="0"/>
      <w:divBdr>
        <w:top w:val="none" w:sz="0" w:space="0" w:color="auto"/>
        <w:left w:val="none" w:sz="0" w:space="0" w:color="auto"/>
        <w:bottom w:val="none" w:sz="0" w:space="0" w:color="auto"/>
        <w:right w:val="none" w:sz="0" w:space="0" w:color="auto"/>
      </w:divBdr>
    </w:div>
    <w:div w:id="1980068727">
      <w:bodyDiv w:val="1"/>
      <w:marLeft w:val="0"/>
      <w:marRight w:val="0"/>
      <w:marTop w:val="0"/>
      <w:marBottom w:val="0"/>
      <w:divBdr>
        <w:top w:val="none" w:sz="0" w:space="0" w:color="auto"/>
        <w:left w:val="none" w:sz="0" w:space="0" w:color="auto"/>
        <w:bottom w:val="none" w:sz="0" w:space="0" w:color="auto"/>
        <w:right w:val="none" w:sz="0" w:space="0" w:color="auto"/>
      </w:divBdr>
    </w:div>
    <w:div w:id="1980651407">
      <w:bodyDiv w:val="1"/>
      <w:marLeft w:val="0"/>
      <w:marRight w:val="0"/>
      <w:marTop w:val="0"/>
      <w:marBottom w:val="0"/>
      <w:divBdr>
        <w:top w:val="none" w:sz="0" w:space="0" w:color="auto"/>
        <w:left w:val="none" w:sz="0" w:space="0" w:color="auto"/>
        <w:bottom w:val="none" w:sz="0" w:space="0" w:color="auto"/>
        <w:right w:val="none" w:sz="0" w:space="0" w:color="auto"/>
      </w:divBdr>
      <w:divsChild>
        <w:div w:id="1382167003">
          <w:marLeft w:val="480"/>
          <w:marRight w:val="0"/>
          <w:marTop w:val="0"/>
          <w:marBottom w:val="0"/>
          <w:divBdr>
            <w:top w:val="none" w:sz="0" w:space="0" w:color="auto"/>
            <w:left w:val="none" w:sz="0" w:space="0" w:color="auto"/>
            <w:bottom w:val="none" w:sz="0" w:space="0" w:color="auto"/>
            <w:right w:val="none" w:sz="0" w:space="0" w:color="auto"/>
          </w:divBdr>
        </w:div>
        <w:div w:id="753161674">
          <w:marLeft w:val="480"/>
          <w:marRight w:val="0"/>
          <w:marTop w:val="0"/>
          <w:marBottom w:val="0"/>
          <w:divBdr>
            <w:top w:val="none" w:sz="0" w:space="0" w:color="auto"/>
            <w:left w:val="none" w:sz="0" w:space="0" w:color="auto"/>
            <w:bottom w:val="none" w:sz="0" w:space="0" w:color="auto"/>
            <w:right w:val="none" w:sz="0" w:space="0" w:color="auto"/>
          </w:divBdr>
        </w:div>
        <w:div w:id="1456750519">
          <w:marLeft w:val="480"/>
          <w:marRight w:val="0"/>
          <w:marTop w:val="0"/>
          <w:marBottom w:val="0"/>
          <w:divBdr>
            <w:top w:val="none" w:sz="0" w:space="0" w:color="auto"/>
            <w:left w:val="none" w:sz="0" w:space="0" w:color="auto"/>
            <w:bottom w:val="none" w:sz="0" w:space="0" w:color="auto"/>
            <w:right w:val="none" w:sz="0" w:space="0" w:color="auto"/>
          </w:divBdr>
        </w:div>
        <w:div w:id="1512256049">
          <w:marLeft w:val="480"/>
          <w:marRight w:val="0"/>
          <w:marTop w:val="0"/>
          <w:marBottom w:val="0"/>
          <w:divBdr>
            <w:top w:val="none" w:sz="0" w:space="0" w:color="auto"/>
            <w:left w:val="none" w:sz="0" w:space="0" w:color="auto"/>
            <w:bottom w:val="none" w:sz="0" w:space="0" w:color="auto"/>
            <w:right w:val="none" w:sz="0" w:space="0" w:color="auto"/>
          </w:divBdr>
        </w:div>
        <w:div w:id="732697087">
          <w:marLeft w:val="480"/>
          <w:marRight w:val="0"/>
          <w:marTop w:val="0"/>
          <w:marBottom w:val="0"/>
          <w:divBdr>
            <w:top w:val="none" w:sz="0" w:space="0" w:color="auto"/>
            <w:left w:val="none" w:sz="0" w:space="0" w:color="auto"/>
            <w:bottom w:val="none" w:sz="0" w:space="0" w:color="auto"/>
            <w:right w:val="none" w:sz="0" w:space="0" w:color="auto"/>
          </w:divBdr>
        </w:div>
        <w:div w:id="1900893236">
          <w:marLeft w:val="480"/>
          <w:marRight w:val="0"/>
          <w:marTop w:val="0"/>
          <w:marBottom w:val="0"/>
          <w:divBdr>
            <w:top w:val="none" w:sz="0" w:space="0" w:color="auto"/>
            <w:left w:val="none" w:sz="0" w:space="0" w:color="auto"/>
            <w:bottom w:val="none" w:sz="0" w:space="0" w:color="auto"/>
            <w:right w:val="none" w:sz="0" w:space="0" w:color="auto"/>
          </w:divBdr>
        </w:div>
        <w:div w:id="1816607505">
          <w:marLeft w:val="480"/>
          <w:marRight w:val="0"/>
          <w:marTop w:val="0"/>
          <w:marBottom w:val="0"/>
          <w:divBdr>
            <w:top w:val="none" w:sz="0" w:space="0" w:color="auto"/>
            <w:left w:val="none" w:sz="0" w:space="0" w:color="auto"/>
            <w:bottom w:val="none" w:sz="0" w:space="0" w:color="auto"/>
            <w:right w:val="none" w:sz="0" w:space="0" w:color="auto"/>
          </w:divBdr>
        </w:div>
        <w:div w:id="423261403">
          <w:marLeft w:val="480"/>
          <w:marRight w:val="0"/>
          <w:marTop w:val="0"/>
          <w:marBottom w:val="0"/>
          <w:divBdr>
            <w:top w:val="none" w:sz="0" w:space="0" w:color="auto"/>
            <w:left w:val="none" w:sz="0" w:space="0" w:color="auto"/>
            <w:bottom w:val="none" w:sz="0" w:space="0" w:color="auto"/>
            <w:right w:val="none" w:sz="0" w:space="0" w:color="auto"/>
          </w:divBdr>
        </w:div>
        <w:div w:id="382019464">
          <w:marLeft w:val="480"/>
          <w:marRight w:val="0"/>
          <w:marTop w:val="0"/>
          <w:marBottom w:val="0"/>
          <w:divBdr>
            <w:top w:val="none" w:sz="0" w:space="0" w:color="auto"/>
            <w:left w:val="none" w:sz="0" w:space="0" w:color="auto"/>
            <w:bottom w:val="none" w:sz="0" w:space="0" w:color="auto"/>
            <w:right w:val="none" w:sz="0" w:space="0" w:color="auto"/>
          </w:divBdr>
        </w:div>
        <w:div w:id="705374815">
          <w:marLeft w:val="480"/>
          <w:marRight w:val="0"/>
          <w:marTop w:val="0"/>
          <w:marBottom w:val="0"/>
          <w:divBdr>
            <w:top w:val="none" w:sz="0" w:space="0" w:color="auto"/>
            <w:left w:val="none" w:sz="0" w:space="0" w:color="auto"/>
            <w:bottom w:val="none" w:sz="0" w:space="0" w:color="auto"/>
            <w:right w:val="none" w:sz="0" w:space="0" w:color="auto"/>
          </w:divBdr>
        </w:div>
        <w:div w:id="499468648">
          <w:marLeft w:val="480"/>
          <w:marRight w:val="0"/>
          <w:marTop w:val="0"/>
          <w:marBottom w:val="0"/>
          <w:divBdr>
            <w:top w:val="none" w:sz="0" w:space="0" w:color="auto"/>
            <w:left w:val="none" w:sz="0" w:space="0" w:color="auto"/>
            <w:bottom w:val="none" w:sz="0" w:space="0" w:color="auto"/>
            <w:right w:val="none" w:sz="0" w:space="0" w:color="auto"/>
          </w:divBdr>
        </w:div>
        <w:div w:id="845637866">
          <w:marLeft w:val="480"/>
          <w:marRight w:val="0"/>
          <w:marTop w:val="0"/>
          <w:marBottom w:val="0"/>
          <w:divBdr>
            <w:top w:val="none" w:sz="0" w:space="0" w:color="auto"/>
            <w:left w:val="none" w:sz="0" w:space="0" w:color="auto"/>
            <w:bottom w:val="none" w:sz="0" w:space="0" w:color="auto"/>
            <w:right w:val="none" w:sz="0" w:space="0" w:color="auto"/>
          </w:divBdr>
        </w:div>
      </w:divsChild>
    </w:div>
    <w:div w:id="1984918716">
      <w:bodyDiv w:val="1"/>
      <w:marLeft w:val="0"/>
      <w:marRight w:val="0"/>
      <w:marTop w:val="0"/>
      <w:marBottom w:val="0"/>
      <w:divBdr>
        <w:top w:val="none" w:sz="0" w:space="0" w:color="auto"/>
        <w:left w:val="none" w:sz="0" w:space="0" w:color="auto"/>
        <w:bottom w:val="none" w:sz="0" w:space="0" w:color="auto"/>
        <w:right w:val="none" w:sz="0" w:space="0" w:color="auto"/>
      </w:divBdr>
    </w:div>
    <w:div w:id="1986397988">
      <w:bodyDiv w:val="1"/>
      <w:marLeft w:val="0"/>
      <w:marRight w:val="0"/>
      <w:marTop w:val="0"/>
      <w:marBottom w:val="0"/>
      <w:divBdr>
        <w:top w:val="none" w:sz="0" w:space="0" w:color="auto"/>
        <w:left w:val="none" w:sz="0" w:space="0" w:color="auto"/>
        <w:bottom w:val="none" w:sz="0" w:space="0" w:color="auto"/>
        <w:right w:val="none" w:sz="0" w:space="0" w:color="auto"/>
      </w:divBdr>
      <w:divsChild>
        <w:div w:id="2102606003">
          <w:marLeft w:val="480"/>
          <w:marRight w:val="0"/>
          <w:marTop w:val="0"/>
          <w:marBottom w:val="0"/>
          <w:divBdr>
            <w:top w:val="none" w:sz="0" w:space="0" w:color="auto"/>
            <w:left w:val="none" w:sz="0" w:space="0" w:color="auto"/>
            <w:bottom w:val="none" w:sz="0" w:space="0" w:color="auto"/>
            <w:right w:val="none" w:sz="0" w:space="0" w:color="auto"/>
          </w:divBdr>
        </w:div>
        <w:div w:id="1237937863">
          <w:marLeft w:val="480"/>
          <w:marRight w:val="0"/>
          <w:marTop w:val="0"/>
          <w:marBottom w:val="0"/>
          <w:divBdr>
            <w:top w:val="none" w:sz="0" w:space="0" w:color="auto"/>
            <w:left w:val="none" w:sz="0" w:space="0" w:color="auto"/>
            <w:bottom w:val="none" w:sz="0" w:space="0" w:color="auto"/>
            <w:right w:val="none" w:sz="0" w:space="0" w:color="auto"/>
          </w:divBdr>
        </w:div>
      </w:divsChild>
    </w:div>
    <w:div w:id="1994329303">
      <w:bodyDiv w:val="1"/>
      <w:marLeft w:val="0"/>
      <w:marRight w:val="0"/>
      <w:marTop w:val="0"/>
      <w:marBottom w:val="0"/>
      <w:divBdr>
        <w:top w:val="none" w:sz="0" w:space="0" w:color="auto"/>
        <w:left w:val="none" w:sz="0" w:space="0" w:color="auto"/>
        <w:bottom w:val="none" w:sz="0" w:space="0" w:color="auto"/>
        <w:right w:val="none" w:sz="0" w:space="0" w:color="auto"/>
      </w:divBdr>
    </w:div>
    <w:div w:id="2002737105">
      <w:bodyDiv w:val="1"/>
      <w:marLeft w:val="0"/>
      <w:marRight w:val="0"/>
      <w:marTop w:val="0"/>
      <w:marBottom w:val="0"/>
      <w:divBdr>
        <w:top w:val="none" w:sz="0" w:space="0" w:color="auto"/>
        <w:left w:val="none" w:sz="0" w:space="0" w:color="auto"/>
        <w:bottom w:val="none" w:sz="0" w:space="0" w:color="auto"/>
        <w:right w:val="none" w:sz="0" w:space="0" w:color="auto"/>
      </w:divBdr>
    </w:div>
    <w:div w:id="2003194297">
      <w:bodyDiv w:val="1"/>
      <w:marLeft w:val="0"/>
      <w:marRight w:val="0"/>
      <w:marTop w:val="0"/>
      <w:marBottom w:val="0"/>
      <w:divBdr>
        <w:top w:val="none" w:sz="0" w:space="0" w:color="auto"/>
        <w:left w:val="none" w:sz="0" w:space="0" w:color="auto"/>
        <w:bottom w:val="none" w:sz="0" w:space="0" w:color="auto"/>
        <w:right w:val="none" w:sz="0" w:space="0" w:color="auto"/>
      </w:divBdr>
    </w:div>
    <w:div w:id="2007703335">
      <w:bodyDiv w:val="1"/>
      <w:marLeft w:val="0"/>
      <w:marRight w:val="0"/>
      <w:marTop w:val="0"/>
      <w:marBottom w:val="0"/>
      <w:divBdr>
        <w:top w:val="none" w:sz="0" w:space="0" w:color="auto"/>
        <w:left w:val="none" w:sz="0" w:space="0" w:color="auto"/>
        <w:bottom w:val="none" w:sz="0" w:space="0" w:color="auto"/>
        <w:right w:val="none" w:sz="0" w:space="0" w:color="auto"/>
      </w:divBdr>
    </w:div>
    <w:div w:id="2017420573">
      <w:bodyDiv w:val="1"/>
      <w:marLeft w:val="0"/>
      <w:marRight w:val="0"/>
      <w:marTop w:val="0"/>
      <w:marBottom w:val="0"/>
      <w:divBdr>
        <w:top w:val="none" w:sz="0" w:space="0" w:color="auto"/>
        <w:left w:val="none" w:sz="0" w:space="0" w:color="auto"/>
        <w:bottom w:val="none" w:sz="0" w:space="0" w:color="auto"/>
        <w:right w:val="none" w:sz="0" w:space="0" w:color="auto"/>
      </w:divBdr>
    </w:div>
    <w:div w:id="2030597738">
      <w:bodyDiv w:val="1"/>
      <w:marLeft w:val="0"/>
      <w:marRight w:val="0"/>
      <w:marTop w:val="0"/>
      <w:marBottom w:val="0"/>
      <w:divBdr>
        <w:top w:val="none" w:sz="0" w:space="0" w:color="auto"/>
        <w:left w:val="none" w:sz="0" w:space="0" w:color="auto"/>
        <w:bottom w:val="none" w:sz="0" w:space="0" w:color="auto"/>
        <w:right w:val="none" w:sz="0" w:space="0" w:color="auto"/>
      </w:divBdr>
    </w:div>
    <w:div w:id="2052655085">
      <w:bodyDiv w:val="1"/>
      <w:marLeft w:val="0"/>
      <w:marRight w:val="0"/>
      <w:marTop w:val="0"/>
      <w:marBottom w:val="0"/>
      <w:divBdr>
        <w:top w:val="none" w:sz="0" w:space="0" w:color="auto"/>
        <w:left w:val="none" w:sz="0" w:space="0" w:color="auto"/>
        <w:bottom w:val="none" w:sz="0" w:space="0" w:color="auto"/>
        <w:right w:val="none" w:sz="0" w:space="0" w:color="auto"/>
      </w:divBdr>
    </w:div>
    <w:div w:id="2054570565">
      <w:bodyDiv w:val="1"/>
      <w:marLeft w:val="0"/>
      <w:marRight w:val="0"/>
      <w:marTop w:val="0"/>
      <w:marBottom w:val="0"/>
      <w:divBdr>
        <w:top w:val="none" w:sz="0" w:space="0" w:color="auto"/>
        <w:left w:val="none" w:sz="0" w:space="0" w:color="auto"/>
        <w:bottom w:val="none" w:sz="0" w:space="0" w:color="auto"/>
        <w:right w:val="none" w:sz="0" w:space="0" w:color="auto"/>
      </w:divBdr>
    </w:div>
    <w:div w:id="2055159694">
      <w:bodyDiv w:val="1"/>
      <w:marLeft w:val="0"/>
      <w:marRight w:val="0"/>
      <w:marTop w:val="0"/>
      <w:marBottom w:val="0"/>
      <w:divBdr>
        <w:top w:val="none" w:sz="0" w:space="0" w:color="auto"/>
        <w:left w:val="none" w:sz="0" w:space="0" w:color="auto"/>
        <w:bottom w:val="none" w:sz="0" w:space="0" w:color="auto"/>
        <w:right w:val="none" w:sz="0" w:space="0" w:color="auto"/>
      </w:divBdr>
      <w:divsChild>
        <w:div w:id="1313023141">
          <w:marLeft w:val="480"/>
          <w:marRight w:val="0"/>
          <w:marTop w:val="0"/>
          <w:marBottom w:val="0"/>
          <w:divBdr>
            <w:top w:val="none" w:sz="0" w:space="0" w:color="auto"/>
            <w:left w:val="none" w:sz="0" w:space="0" w:color="auto"/>
            <w:bottom w:val="none" w:sz="0" w:space="0" w:color="auto"/>
            <w:right w:val="none" w:sz="0" w:space="0" w:color="auto"/>
          </w:divBdr>
        </w:div>
        <w:div w:id="1472484504">
          <w:marLeft w:val="480"/>
          <w:marRight w:val="0"/>
          <w:marTop w:val="0"/>
          <w:marBottom w:val="0"/>
          <w:divBdr>
            <w:top w:val="none" w:sz="0" w:space="0" w:color="auto"/>
            <w:left w:val="none" w:sz="0" w:space="0" w:color="auto"/>
            <w:bottom w:val="none" w:sz="0" w:space="0" w:color="auto"/>
            <w:right w:val="none" w:sz="0" w:space="0" w:color="auto"/>
          </w:divBdr>
        </w:div>
      </w:divsChild>
    </w:div>
    <w:div w:id="2056154069">
      <w:bodyDiv w:val="1"/>
      <w:marLeft w:val="0"/>
      <w:marRight w:val="0"/>
      <w:marTop w:val="0"/>
      <w:marBottom w:val="0"/>
      <w:divBdr>
        <w:top w:val="none" w:sz="0" w:space="0" w:color="auto"/>
        <w:left w:val="none" w:sz="0" w:space="0" w:color="auto"/>
        <w:bottom w:val="none" w:sz="0" w:space="0" w:color="auto"/>
        <w:right w:val="none" w:sz="0" w:space="0" w:color="auto"/>
      </w:divBdr>
    </w:div>
    <w:div w:id="2059818117">
      <w:bodyDiv w:val="1"/>
      <w:marLeft w:val="0"/>
      <w:marRight w:val="0"/>
      <w:marTop w:val="0"/>
      <w:marBottom w:val="0"/>
      <w:divBdr>
        <w:top w:val="none" w:sz="0" w:space="0" w:color="auto"/>
        <w:left w:val="none" w:sz="0" w:space="0" w:color="auto"/>
        <w:bottom w:val="none" w:sz="0" w:space="0" w:color="auto"/>
        <w:right w:val="none" w:sz="0" w:space="0" w:color="auto"/>
      </w:divBdr>
    </w:div>
    <w:div w:id="2060738858">
      <w:bodyDiv w:val="1"/>
      <w:marLeft w:val="0"/>
      <w:marRight w:val="0"/>
      <w:marTop w:val="0"/>
      <w:marBottom w:val="0"/>
      <w:divBdr>
        <w:top w:val="none" w:sz="0" w:space="0" w:color="auto"/>
        <w:left w:val="none" w:sz="0" w:space="0" w:color="auto"/>
        <w:bottom w:val="none" w:sz="0" w:space="0" w:color="auto"/>
        <w:right w:val="none" w:sz="0" w:space="0" w:color="auto"/>
      </w:divBdr>
    </w:div>
    <w:div w:id="2072607933">
      <w:bodyDiv w:val="1"/>
      <w:marLeft w:val="0"/>
      <w:marRight w:val="0"/>
      <w:marTop w:val="0"/>
      <w:marBottom w:val="0"/>
      <w:divBdr>
        <w:top w:val="none" w:sz="0" w:space="0" w:color="auto"/>
        <w:left w:val="none" w:sz="0" w:space="0" w:color="auto"/>
        <w:bottom w:val="none" w:sz="0" w:space="0" w:color="auto"/>
        <w:right w:val="none" w:sz="0" w:space="0" w:color="auto"/>
      </w:divBdr>
    </w:div>
    <w:div w:id="2075422372">
      <w:bodyDiv w:val="1"/>
      <w:marLeft w:val="0"/>
      <w:marRight w:val="0"/>
      <w:marTop w:val="0"/>
      <w:marBottom w:val="0"/>
      <w:divBdr>
        <w:top w:val="none" w:sz="0" w:space="0" w:color="auto"/>
        <w:left w:val="none" w:sz="0" w:space="0" w:color="auto"/>
        <w:bottom w:val="none" w:sz="0" w:space="0" w:color="auto"/>
        <w:right w:val="none" w:sz="0" w:space="0" w:color="auto"/>
      </w:divBdr>
      <w:divsChild>
        <w:div w:id="366367983">
          <w:marLeft w:val="480"/>
          <w:marRight w:val="0"/>
          <w:marTop w:val="0"/>
          <w:marBottom w:val="0"/>
          <w:divBdr>
            <w:top w:val="none" w:sz="0" w:space="0" w:color="auto"/>
            <w:left w:val="none" w:sz="0" w:space="0" w:color="auto"/>
            <w:bottom w:val="none" w:sz="0" w:space="0" w:color="auto"/>
            <w:right w:val="none" w:sz="0" w:space="0" w:color="auto"/>
          </w:divBdr>
        </w:div>
        <w:div w:id="125856220">
          <w:marLeft w:val="480"/>
          <w:marRight w:val="0"/>
          <w:marTop w:val="0"/>
          <w:marBottom w:val="0"/>
          <w:divBdr>
            <w:top w:val="none" w:sz="0" w:space="0" w:color="auto"/>
            <w:left w:val="none" w:sz="0" w:space="0" w:color="auto"/>
            <w:bottom w:val="none" w:sz="0" w:space="0" w:color="auto"/>
            <w:right w:val="none" w:sz="0" w:space="0" w:color="auto"/>
          </w:divBdr>
        </w:div>
        <w:div w:id="993413497">
          <w:marLeft w:val="480"/>
          <w:marRight w:val="0"/>
          <w:marTop w:val="0"/>
          <w:marBottom w:val="0"/>
          <w:divBdr>
            <w:top w:val="none" w:sz="0" w:space="0" w:color="auto"/>
            <w:left w:val="none" w:sz="0" w:space="0" w:color="auto"/>
            <w:bottom w:val="none" w:sz="0" w:space="0" w:color="auto"/>
            <w:right w:val="none" w:sz="0" w:space="0" w:color="auto"/>
          </w:divBdr>
        </w:div>
        <w:div w:id="1089279137">
          <w:marLeft w:val="480"/>
          <w:marRight w:val="0"/>
          <w:marTop w:val="0"/>
          <w:marBottom w:val="0"/>
          <w:divBdr>
            <w:top w:val="none" w:sz="0" w:space="0" w:color="auto"/>
            <w:left w:val="none" w:sz="0" w:space="0" w:color="auto"/>
            <w:bottom w:val="none" w:sz="0" w:space="0" w:color="auto"/>
            <w:right w:val="none" w:sz="0" w:space="0" w:color="auto"/>
          </w:divBdr>
        </w:div>
        <w:div w:id="29260820">
          <w:marLeft w:val="480"/>
          <w:marRight w:val="0"/>
          <w:marTop w:val="0"/>
          <w:marBottom w:val="0"/>
          <w:divBdr>
            <w:top w:val="none" w:sz="0" w:space="0" w:color="auto"/>
            <w:left w:val="none" w:sz="0" w:space="0" w:color="auto"/>
            <w:bottom w:val="none" w:sz="0" w:space="0" w:color="auto"/>
            <w:right w:val="none" w:sz="0" w:space="0" w:color="auto"/>
          </w:divBdr>
        </w:div>
        <w:div w:id="743458684">
          <w:marLeft w:val="480"/>
          <w:marRight w:val="0"/>
          <w:marTop w:val="0"/>
          <w:marBottom w:val="0"/>
          <w:divBdr>
            <w:top w:val="none" w:sz="0" w:space="0" w:color="auto"/>
            <w:left w:val="none" w:sz="0" w:space="0" w:color="auto"/>
            <w:bottom w:val="none" w:sz="0" w:space="0" w:color="auto"/>
            <w:right w:val="none" w:sz="0" w:space="0" w:color="auto"/>
          </w:divBdr>
        </w:div>
        <w:div w:id="71389671">
          <w:marLeft w:val="480"/>
          <w:marRight w:val="0"/>
          <w:marTop w:val="0"/>
          <w:marBottom w:val="0"/>
          <w:divBdr>
            <w:top w:val="none" w:sz="0" w:space="0" w:color="auto"/>
            <w:left w:val="none" w:sz="0" w:space="0" w:color="auto"/>
            <w:bottom w:val="none" w:sz="0" w:space="0" w:color="auto"/>
            <w:right w:val="none" w:sz="0" w:space="0" w:color="auto"/>
          </w:divBdr>
        </w:div>
        <w:div w:id="488445823">
          <w:marLeft w:val="480"/>
          <w:marRight w:val="0"/>
          <w:marTop w:val="0"/>
          <w:marBottom w:val="0"/>
          <w:divBdr>
            <w:top w:val="none" w:sz="0" w:space="0" w:color="auto"/>
            <w:left w:val="none" w:sz="0" w:space="0" w:color="auto"/>
            <w:bottom w:val="none" w:sz="0" w:space="0" w:color="auto"/>
            <w:right w:val="none" w:sz="0" w:space="0" w:color="auto"/>
          </w:divBdr>
        </w:div>
        <w:div w:id="39474029">
          <w:marLeft w:val="480"/>
          <w:marRight w:val="0"/>
          <w:marTop w:val="0"/>
          <w:marBottom w:val="0"/>
          <w:divBdr>
            <w:top w:val="none" w:sz="0" w:space="0" w:color="auto"/>
            <w:left w:val="none" w:sz="0" w:space="0" w:color="auto"/>
            <w:bottom w:val="none" w:sz="0" w:space="0" w:color="auto"/>
            <w:right w:val="none" w:sz="0" w:space="0" w:color="auto"/>
          </w:divBdr>
        </w:div>
        <w:div w:id="558441828">
          <w:marLeft w:val="480"/>
          <w:marRight w:val="0"/>
          <w:marTop w:val="0"/>
          <w:marBottom w:val="0"/>
          <w:divBdr>
            <w:top w:val="none" w:sz="0" w:space="0" w:color="auto"/>
            <w:left w:val="none" w:sz="0" w:space="0" w:color="auto"/>
            <w:bottom w:val="none" w:sz="0" w:space="0" w:color="auto"/>
            <w:right w:val="none" w:sz="0" w:space="0" w:color="auto"/>
          </w:divBdr>
        </w:div>
        <w:div w:id="2127506006">
          <w:marLeft w:val="480"/>
          <w:marRight w:val="0"/>
          <w:marTop w:val="0"/>
          <w:marBottom w:val="0"/>
          <w:divBdr>
            <w:top w:val="none" w:sz="0" w:space="0" w:color="auto"/>
            <w:left w:val="none" w:sz="0" w:space="0" w:color="auto"/>
            <w:bottom w:val="none" w:sz="0" w:space="0" w:color="auto"/>
            <w:right w:val="none" w:sz="0" w:space="0" w:color="auto"/>
          </w:divBdr>
        </w:div>
        <w:div w:id="749237481">
          <w:marLeft w:val="480"/>
          <w:marRight w:val="0"/>
          <w:marTop w:val="0"/>
          <w:marBottom w:val="0"/>
          <w:divBdr>
            <w:top w:val="none" w:sz="0" w:space="0" w:color="auto"/>
            <w:left w:val="none" w:sz="0" w:space="0" w:color="auto"/>
            <w:bottom w:val="none" w:sz="0" w:space="0" w:color="auto"/>
            <w:right w:val="none" w:sz="0" w:space="0" w:color="auto"/>
          </w:divBdr>
        </w:div>
        <w:div w:id="695935189">
          <w:marLeft w:val="480"/>
          <w:marRight w:val="0"/>
          <w:marTop w:val="0"/>
          <w:marBottom w:val="0"/>
          <w:divBdr>
            <w:top w:val="none" w:sz="0" w:space="0" w:color="auto"/>
            <w:left w:val="none" w:sz="0" w:space="0" w:color="auto"/>
            <w:bottom w:val="none" w:sz="0" w:space="0" w:color="auto"/>
            <w:right w:val="none" w:sz="0" w:space="0" w:color="auto"/>
          </w:divBdr>
        </w:div>
        <w:div w:id="669795976">
          <w:marLeft w:val="480"/>
          <w:marRight w:val="0"/>
          <w:marTop w:val="0"/>
          <w:marBottom w:val="0"/>
          <w:divBdr>
            <w:top w:val="none" w:sz="0" w:space="0" w:color="auto"/>
            <w:left w:val="none" w:sz="0" w:space="0" w:color="auto"/>
            <w:bottom w:val="none" w:sz="0" w:space="0" w:color="auto"/>
            <w:right w:val="none" w:sz="0" w:space="0" w:color="auto"/>
          </w:divBdr>
        </w:div>
        <w:div w:id="1524980487">
          <w:marLeft w:val="480"/>
          <w:marRight w:val="0"/>
          <w:marTop w:val="0"/>
          <w:marBottom w:val="0"/>
          <w:divBdr>
            <w:top w:val="none" w:sz="0" w:space="0" w:color="auto"/>
            <w:left w:val="none" w:sz="0" w:space="0" w:color="auto"/>
            <w:bottom w:val="none" w:sz="0" w:space="0" w:color="auto"/>
            <w:right w:val="none" w:sz="0" w:space="0" w:color="auto"/>
          </w:divBdr>
        </w:div>
        <w:div w:id="831222109">
          <w:marLeft w:val="480"/>
          <w:marRight w:val="0"/>
          <w:marTop w:val="0"/>
          <w:marBottom w:val="0"/>
          <w:divBdr>
            <w:top w:val="none" w:sz="0" w:space="0" w:color="auto"/>
            <w:left w:val="none" w:sz="0" w:space="0" w:color="auto"/>
            <w:bottom w:val="none" w:sz="0" w:space="0" w:color="auto"/>
            <w:right w:val="none" w:sz="0" w:space="0" w:color="auto"/>
          </w:divBdr>
        </w:div>
        <w:div w:id="608120372">
          <w:marLeft w:val="480"/>
          <w:marRight w:val="0"/>
          <w:marTop w:val="0"/>
          <w:marBottom w:val="0"/>
          <w:divBdr>
            <w:top w:val="none" w:sz="0" w:space="0" w:color="auto"/>
            <w:left w:val="none" w:sz="0" w:space="0" w:color="auto"/>
            <w:bottom w:val="none" w:sz="0" w:space="0" w:color="auto"/>
            <w:right w:val="none" w:sz="0" w:space="0" w:color="auto"/>
          </w:divBdr>
        </w:div>
        <w:div w:id="217479406">
          <w:marLeft w:val="480"/>
          <w:marRight w:val="0"/>
          <w:marTop w:val="0"/>
          <w:marBottom w:val="0"/>
          <w:divBdr>
            <w:top w:val="none" w:sz="0" w:space="0" w:color="auto"/>
            <w:left w:val="none" w:sz="0" w:space="0" w:color="auto"/>
            <w:bottom w:val="none" w:sz="0" w:space="0" w:color="auto"/>
            <w:right w:val="none" w:sz="0" w:space="0" w:color="auto"/>
          </w:divBdr>
        </w:div>
      </w:divsChild>
    </w:div>
    <w:div w:id="2087722762">
      <w:bodyDiv w:val="1"/>
      <w:marLeft w:val="0"/>
      <w:marRight w:val="0"/>
      <w:marTop w:val="0"/>
      <w:marBottom w:val="0"/>
      <w:divBdr>
        <w:top w:val="none" w:sz="0" w:space="0" w:color="auto"/>
        <w:left w:val="none" w:sz="0" w:space="0" w:color="auto"/>
        <w:bottom w:val="none" w:sz="0" w:space="0" w:color="auto"/>
        <w:right w:val="none" w:sz="0" w:space="0" w:color="auto"/>
      </w:divBdr>
    </w:div>
    <w:div w:id="2096776119">
      <w:bodyDiv w:val="1"/>
      <w:marLeft w:val="0"/>
      <w:marRight w:val="0"/>
      <w:marTop w:val="0"/>
      <w:marBottom w:val="0"/>
      <w:divBdr>
        <w:top w:val="none" w:sz="0" w:space="0" w:color="auto"/>
        <w:left w:val="none" w:sz="0" w:space="0" w:color="auto"/>
        <w:bottom w:val="none" w:sz="0" w:space="0" w:color="auto"/>
        <w:right w:val="none" w:sz="0" w:space="0" w:color="auto"/>
      </w:divBdr>
    </w:div>
    <w:div w:id="2110737929">
      <w:bodyDiv w:val="1"/>
      <w:marLeft w:val="0"/>
      <w:marRight w:val="0"/>
      <w:marTop w:val="0"/>
      <w:marBottom w:val="0"/>
      <w:divBdr>
        <w:top w:val="none" w:sz="0" w:space="0" w:color="auto"/>
        <w:left w:val="none" w:sz="0" w:space="0" w:color="auto"/>
        <w:bottom w:val="none" w:sz="0" w:space="0" w:color="auto"/>
        <w:right w:val="none" w:sz="0" w:space="0" w:color="auto"/>
      </w:divBdr>
    </w:div>
    <w:div w:id="2121760652">
      <w:bodyDiv w:val="1"/>
      <w:marLeft w:val="0"/>
      <w:marRight w:val="0"/>
      <w:marTop w:val="0"/>
      <w:marBottom w:val="0"/>
      <w:divBdr>
        <w:top w:val="none" w:sz="0" w:space="0" w:color="auto"/>
        <w:left w:val="none" w:sz="0" w:space="0" w:color="auto"/>
        <w:bottom w:val="none" w:sz="0" w:space="0" w:color="auto"/>
        <w:right w:val="none" w:sz="0" w:space="0" w:color="auto"/>
      </w:divBdr>
      <w:divsChild>
        <w:div w:id="1515068754">
          <w:marLeft w:val="480"/>
          <w:marRight w:val="0"/>
          <w:marTop w:val="0"/>
          <w:marBottom w:val="0"/>
          <w:divBdr>
            <w:top w:val="none" w:sz="0" w:space="0" w:color="auto"/>
            <w:left w:val="none" w:sz="0" w:space="0" w:color="auto"/>
            <w:bottom w:val="none" w:sz="0" w:space="0" w:color="auto"/>
            <w:right w:val="none" w:sz="0" w:space="0" w:color="auto"/>
          </w:divBdr>
        </w:div>
        <w:div w:id="1353141043">
          <w:marLeft w:val="480"/>
          <w:marRight w:val="0"/>
          <w:marTop w:val="0"/>
          <w:marBottom w:val="0"/>
          <w:divBdr>
            <w:top w:val="none" w:sz="0" w:space="0" w:color="auto"/>
            <w:left w:val="none" w:sz="0" w:space="0" w:color="auto"/>
            <w:bottom w:val="none" w:sz="0" w:space="0" w:color="auto"/>
            <w:right w:val="none" w:sz="0" w:space="0" w:color="auto"/>
          </w:divBdr>
        </w:div>
        <w:div w:id="284044617">
          <w:marLeft w:val="480"/>
          <w:marRight w:val="0"/>
          <w:marTop w:val="0"/>
          <w:marBottom w:val="0"/>
          <w:divBdr>
            <w:top w:val="none" w:sz="0" w:space="0" w:color="auto"/>
            <w:left w:val="none" w:sz="0" w:space="0" w:color="auto"/>
            <w:bottom w:val="none" w:sz="0" w:space="0" w:color="auto"/>
            <w:right w:val="none" w:sz="0" w:space="0" w:color="auto"/>
          </w:divBdr>
        </w:div>
        <w:div w:id="1650093414">
          <w:marLeft w:val="480"/>
          <w:marRight w:val="0"/>
          <w:marTop w:val="0"/>
          <w:marBottom w:val="0"/>
          <w:divBdr>
            <w:top w:val="none" w:sz="0" w:space="0" w:color="auto"/>
            <w:left w:val="none" w:sz="0" w:space="0" w:color="auto"/>
            <w:bottom w:val="none" w:sz="0" w:space="0" w:color="auto"/>
            <w:right w:val="none" w:sz="0" w:space="0" w:color="auto"/>
          </w:divBdr>
        </w:div>
        <w:div w:id="60448456">
          <w:marLeft w:val="480"/>
          <w:marRight w:val="0"/>
          <w:marTop w:val="0"/>
          <w:marBottom w:val="0"/>
          <w:divBdr>
            <w:top w:val="none" w:sz="0" w:space="0" w:color="auto"/>
            <w:left w:val="none" w:sz="0" w:space="0" w:color="auto"/>
            <w:bottom w:val="none" w:sz="0" w:space="0" w:color="auto"/>
            <w:right w:val="none" w:sz="0" w:space="0" w:color="auto"/>
          </w:divBdr>
        </w:div>
        <w:div w:id="834999582">
          <w:marLeft w:val="480"/>
          <w:marRight w:val="0"/>
          <w:marTop w:val="0"/>
          <w:marBottom w:val="0"/>
          <w:divBdr>
            <w:top w:val="none" w:sz="0" w:space="0" w:color="auto"/>
            <w:left w:val="none" w:sz="0" w:space="0" w:color="auto"/>
            <w:bottom w:val="none" w:sz="0" w:space="0" w:color="auto"/>
            <w:right w:val="none" w:sz="0" w:space="0" w:color="auto"/>
          </w:divBdr>
        </w:div>
        <w:div w:id="463355420">
          <w:marLeft w:val="480"/>
          <w:marRight w:val="0"/>
          <w:marTop w:val="0"/>
          <w:marBottom w:val="0"/>
          <w:divBdr>
            <w:top w:val="none" w:sz="0" w:space="0" w:color="auto"/>
            <w:left w:val="none" w:sz="0" w:space="0" w:color="auto"/>
            <w:bottom w:val="none" w:sz="0" w:space="0" w:color="auto"/>
            <w:right w:val="none" w:sz="0" w:space="0" w:color="auto"/>
          </w:divBdr>
        </w:div>
        <w:div w:id="1368489142">
          <w:marLeft w:val="480"/>
          <w:marRight w:val="0"/>
          <w:marTop w:val="0"/>
          <w:marBottom w:val="0"/>
          <w:divBdr>
            <w:top w:val="none" w:sz="0" w:space="0" w:color="auto"/>
            <w:left w:val="none" w:sz="0" w:space="0" w:color="auto"/>
            <w:bottom w:val="none" w:sz="0" w:space="0" w:color="auto"/>
            <w:right w:val="none" w:sz="0" w:space="0" w:color="auto"/>
          </w:divBdr>
        </w:div>
      </w:divsChild>
    </w:div>
    <w:div w:id="2124885669">
      <w:bodyDiv w:val="1"/>
      <w:marLeft w:val="0"/>
      <w:marRight w:val="0"/>
      <w:marTop w:val="0"/>
      <w:marBottom w:val="0"/>
      <w:divBdr>
        <w:top w:val="none" w:sz="0" w:space="0" w:color="auto"/>
        <w:left w:val="none" w:sz="0" w:space="0" w:color="auto"/>
        <w:bottom w:val="none" w:sz="0" w:space="0" w:color="auto"/>
        <w:right w:val="none" w:sz="0" w:space="0" w:color="auto"/>
      </w:divBdr>
    </w:div>
    <w:div w:id="2139644984">
      <w:bodyDiv w:val="1"/>
      <w:marLeft w:val="0"/>
      <w:marRight w:val="0"/>
      <w:marTop w:val="0"/>
      <w:marBottom w:val="0"/>
      <w:divBdr>
        <w:top w:val="none" w:sz="0" w:space="0" w:color="auto"/>
        <w:left w:val="none" w:sz="0" w:space="0" w:color="auto"/>
        <w:bottom w:val="none" w:sz="0" w:space="0" w:color="auto"/>
        <w:right w:val="none" w:sz="0" w:space="0" w:color="auto"/>
      </w:divBdr>
    </w:div>
    <w:div w:id="2140101526">
      <w:bodyDiv w:val="1"/>
      <w:marLeft w:val="0"/>
      <w:marRight w:val="0"/>
      <w:marTop w:val="0"/>
      <w:marBottom w:val="0"/>
      <w:divBdr>
        <w:top w:val="none" w:sz="0" w:space="0" w:color="auto"/>
        <w:left w:val="none" w:sz="0" w:space="0" w:color="auto"/>
        <w:bottom w:val="none" w:sz="0" w:space="0" w:color="auto"/>
        <w:right w:val="none" w:sz="0" w:space="0" w:color="auto"/>
      </w:divBdr>
    </w:div>
    <w:div w:id="2144884116">
      <w:bodyDiv w:val="1"/>
      <w:marLeft w:val="0"/>
      <w:marRight w:val="0"/>
      <w:marTop w:val="0"/>
      <w:marBottom w:val="0"/>
      <w:divBdr>
        <w:top w:val="none" w:sz="0" w:space="0" w:color="auto"/>
        <w:left w:val="none" w:sz="0" w:space="0" w:color="auto"/>
        <w:bottom w:val="none" w:sz="0" w:space="0" w:color="auto"/>
        <w:right w:val="none" w:sz="0" w:space="0" w:color="auto"/>
      </w:divBdr>
    </w:div>
    <w:div w:id="214546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diagramData" Target="diagrams/data1.xml"/><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diagramColors" Target="diagrams/colors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3.png"/><Relationship Id="rId25" Type="http://schemas.openxmlformats.org/officeDocument/2006/relationships/chart" Target="charts/chart1.xm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diagramQuickStyle" Target="diagrams/quickStyle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jpeg"/><Relationship Id="rId32" Type="http://schemas.microsoft.com/office/2011/relationships/people" Target="people.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image" Target="media/image4.jpeg"/><Relationship Id="rId28" Type="http://schemas.openxmlformats.org/officeDocument/2006/relationships/header" Target="header5.xml"/><Relationship Id="rId10" Type="http://schemas.openxmlformats.org/officeDocument/2006/relationships/header" Target="header3.xml"/><Relationship Id="rId19" Type="http://schemas.openxmlformats.org/officeDocument/2006/relationships/diagramLayout" Target="diagrams/layout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 Id="rId22" Type="http://schemas.microsoft.com/office/2007/relationships/diagramDrawing" Target="diagrams/drawing1.xml"/><Relationship Id="rId27" Type="http://schemas.openxmlformats.org/officeDocument/2006/relationships/header" Target="header4.xml"/><Relationship Id="rId30" Type="http://schemas.openxmlformats.org/officeDocument/2006/relationships/footer" Target="footer2.xml"/><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3" Type="http://schemas.openxmlformats.org/officeDocument/2006/relationships/hyperlink" Target="https://doi.org/10.31764/jmm.vXiX.XXXX" TargetMode="External"/><Relationship Id="rId2" Type="http://schemas.openxmlformats.org/officeDocument/2006/relationships/image" Target="media/image1.png"/><Relationship Id="rId1" Type="http://schemas.openxmlformats.org/officeDocument/2006/relationships/hyperlink" Target="http://journal.ummat.ac.id/index.php/jmm" TargetMode="External"/><Relationship Id="rId5" Type="http://schemas.openxmlformats.org/officeDocument/2006/relationships/hyperlink" Target="https://doi.org/10.31764/jmm.vXiX.XXXX" TargetMode="External"/><Relationship Id="rId4" Type="http://schemas.openxmlformats.org/officeDocument/2006/relationships/hyperlink" Target="http://journal.ummat.ac.id/index.php/jm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Suka</c:v>
                </c:pt>
              </c:strCache>
            </c:strRef>
          </c:tx>
          <c:spPr>
            <a:solidFill>
              <a:schemeClr val="accent1"/>
            </a:solidFill>
            <a:ln>
              <a:noFill/>
            </a:ln>
            <a:effectLst/>
          </c:spPr>
          <c:invertIfNegative val="0"/>
          <c:cat>
            <c:strRef>
              <c:f>Sheet1!$A$2:$A$5</c:f>
              <c:strCache>
                <c:ptCount val="4"/>
                <c:pt idx="0">
                  <c:v>Rasa</c:v>
                </c:pt>
                <c:pt idx="1">
                  <c:v>Tekstur</c:v>
                </c:pt>
                <c:pt idx="2">
                  <c:v>Warna</c:v>
                </c:pt>
                <c:pt idx="3">
                  <c:v>Aroma</c:v>
                </c:pt>
              </c:strCache>
            </c:strRef>
          </c:cat>
          <c:val>
            <c:numRef>
              <c:f>Sheet1!$B$2:$B$5</c:f>
              <c:numCache>
                <c:formatCode>General</c:formatCode>
                <c:ptCount val="4"/>
                <c:pt idx="0">
                  <c:v>0</c:v>
                </c:pt>
                <c:pt idx="1">
                  <c:v>1</c:v>
                </c:pt>
                <c:pt idx="2">
                  <c:v>4</c:v>
                </c:pt>
                <c:pt idx="3">
                  <c:v>5</c:v>
                </c:pt>
              </c:numCache>
            </c:numRef>
          </c:val>
          <c:extLst>
            <c:ext xmlns:c16="http://schemas.microsoft.com/office/drawing/2014/chart" uri="{C3380CC4-5D6E-409C-BE32-E72D297353CC}">
              <c16:uniqueId val="{00000000-3F3A-40B6-9AEA-60CCFE6BEB3C}"/>
            </c:ext>
          </c:extLst>
        </c:ser>
        <c:ser>
          <c:idx val="1"/>
          <c:order val="1"/>
          <c:tx>
            <c:strRef>
              <c:f>Sheet1!$C$1</c:f>
              <c:strCache>
                <c:ptCount val="1"/>
                <c:pt idx="0">
                  <c:v>Suka Sekali</c:v>
                </c:pt>
              </c:strCache>
            </c:strRef>
          </c:tx>
          <c:spPr>
            <a:solidFill>
              <a:schemeClr val="accent3"/>
            </a:solidFill>
            <a:ln>
              <a:noFill/>
            </a:ln>
            <a:effectLst/>
          </c:spPr>
          <c:invertIfNegative val="0"/>
          <c:cat>
            <c:strRef>
              <c:f>Sheet1!$A$2:$A$5</c:f>
              <c:strCache>
                <c:ptCount val="4"/>
                <c:pt idx="0">
                  <c:v>Rasa</c:v>
                </c:pt>
                <c:pt idx="1">
                  <c:v>Tekstur</c:v>
                </c:pt>
                <c:pt idx="2">
                  <c:v>Warna</c:v>
                </c:pt>
                <c:pt idx="3">
                  <c:v>Aroma</c:v>
                </c:pt>
              </c:strCache>
            </c:strRef>
          </c:cat>
          <c:val>
            <c:numRef>
              <c:f>Sheet1!$C$2:$C$5</c:f>
              <c:numCache>
                <c:formatCode>General</c:formatCode>
                <c:ptCount val="4"/>
                <c:pt idx="0">
                  <c:v>25</c:v>
                </c:pt>
                <c:pt idx="1">
                  <c:v>24</c:v>
                </c:pt>
                <c:pt idx="2">
                  <c:v>21</c:v>
                </c:pt>
                <c:pt idx="3">
                  <c:v>20</c:v>
                </c:pt>
              </c:numCache>
            </c:numRef>
          </c:val>
          <c:extLst>
            <c:ext xmlns:c16="http://schemas.microsoft.com/office/drawing/2014/chart" uri="{C3380CC4-5D6E-409C-BE32-E72D297353CC}">
              <c16:uniqueId val="{00000001-3F3A-40B6-9AEA-60CCFE6BEB3C}"/>
            </c:ext>
          </c:extLst>
        </c:ser>
        <c:dLbls>
          <c:showLegendKey val="0"/>
          <c:showVal val="0"/>
          <c:showCatName val="0"/>
          <c:showSerName val="0"/>
          <c:showPercent val="0"/>
          <c:showBubbleSize val="0"/>
        </c:dLbls>
        <c:gapWidth val="219"/>
        <c:overlap val="-27"/>
        <c:axId val="358956240"/>
        <c:axId val="290998992"/>
      </c:barChart>
      <c:catAx>
        <c:axId val="358956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panose="02040604050505020304" pitchFamily="18" charset="0"/>
                <a:ea typeface="+mn-ea"/>
                <a:cs typeface="+mn-cs"/>
              </a:defRPr>
            </a:pPr>
            <a:endParaRPr lang="en-US"/>
          </a:p>
        </c:txPr>
        <c:crossAx val="290998992"/>
        <c:crosses val="autoZero"/>
        <c:auto val="1"/>
        <c:lblAlgn val="ctr"/>
        <c:lblOffset val="100"/>
        <c:noMultiLvlLbl val="0"/>
      </c:catAx>
      <c:valAx>
        <c:axId val="290998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panose="02040604050505020304" pitchFamily="18" charset="0"/>
                <a:ea typeface="+mn-ea"/>
                <a:cs typeface="+mn-cs"/>
              </a:defRPr>
            </a:pPr>
            <a:endParaRPr lang="en-US"/>
          </a:p>
        </c:txPr>
        <c:crossAx val="358956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entury" panose="02040604050505020304"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Century" panose="020406040505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AB0308-5A75-4453-BBA3-07F9139E45A2}" type="doc">
      <dgm:prSet loTypeId="urn:microsoft.com/office/officeart/2005/8/layout/process5" loCatId="process" qsTypeId="urn:microsoft.com/office/officeart/2005/8/quickstyle/simple2" qsCatId="simple" csTypeId="urn:microsoft.com/office/officeart/2005/8/colors/colorful2" csCatId="colorful" phldr="1"/>
      <dgm:spPr/>
      <dgm:t>
        <a:bodyPr/>
        <a:lstStyle/>
        <a:p>
          <a:endParaRPr lang="en-ID"/>
        </a:p>
      </dgm:t>
    </dgm:pt>
    <dgm:pt modelId="{8831C2D4-84D1-4390-B3FC-2A3DE76C94A8}">
      <dgm:prSet phldrT="[Text]" custT="1"/>
      <dgm:spPr/>
      <dgm:t>
        <a:bodyPr/>
        <a:lstStyle/>
        <a:p>
          <a:pPr algn="ctr"/>
          <a:r>
            <a:rPr lang="en-ID" sz="900" b="1">
              <a:latin typeface="Century" panose="02040604050505020304" pitchFamily="18" charset="0"/>
              <a:cs typeface="Times New Roman" panose="02020603050405020304" pitchFamily="18" charset="0"/>
            </a:rPr>
            <a:t>Analisis Situasi</a:t>
          </a:r>
        </a:p>
      </dgm:t>
    </dgm:pt>
    <dgm:pt modelId="{666B7913-B48B-452C-9A49-761E51CF2D4B}" type="parTrans" cxnId="{34AE3008-1F3F-4225-BB4E-B317648E7031}">
      <dgm:prSet/>
      <dgm:spPr/>
      <dgm:t>
        <a:bodyPr/>
        <a:lstStyle/>
        <a:p>
          <a:pPr algn="ctr"/>
          <a:endParaRPr lang="en-ID" sz="2000" b="1">
            <a:solidFill>
              <a:schemeClr val="tx1"/>
            </a:solidFill>
            <a:latin typeface="Century" panose="02040604050505020304" pitchFamily="18" charset="0"/>
            <a:cs typeface="Times New Roman" panose="02020603050405020304" pitchFamily="18" charset="0"/>
          </a:endParaRPr>
        </a:p>
      </dgm:t>
    </dgm:pt>
    <dgm:pt modelId="{E2C75534-754E-49A1-AE92-D3EE450068F9}" type="sibTrans" cxnId="{34AE3008-1F3F-4225-BB4E-B317648E7031}">
      <dgm:prSet custT="1"/>
      <dgm:spPr/>
      <dgm:t>
        <a:bodyPr/>
        <a:lstStyle/>
        <a:p>
          <a:pPr algn="ctr"/>
          <a:endParaRPr lang="en-ID" sz="800" b="1">
            <a:solidFill>
              <a:schemeClr val="tx1"/>
            </a:solidFill>
            <a:latin typeface="Century" panose="02040604050505020304" pitchFamily="18" charset="0"/>
            <a:cs typeface="Times New Roman" panose="02020603050405020304" pitchFamily="18" charset="0"/>
          </a:endParaRPr>
        </a:p>
      </dgm:t>
    </dgm:pt>
    <dgm:pt modelId="{21C38624-DD81-454C-AC45-956D1630E229}">
      <dgm:prSet phldrT="[Text]" custT="1"/>
      <dgm:spPr/>
      <dgm:t>
        <a:bodyPr/>
        <a:lstStyle/>
        <a:p>
          <a:pPr algn="ctr"/>
          <a:r>
            <a:rPr lang="en-ID" sz="900" b="1">
              <a:latin typeface="Century" panose="02040604050505020304" pitchFamily="18" charset="0"/>
              <a:cs typeface="Times New Roman" panose="02020603050405020304" pitchFamily="18" charset="0"/>
            </a:rPr>
            <a:t>Survei</a:t>
          </a:r>
        </a:p>
      </dgm:t>
    </dgm:pt>
    <dgm:pt modelId="{9409A47D-6844-46F1-9206-51909DD0F353}" type="parTrans" cxnId="{13FF9A9C-8C0C-4756-927A-A8E064383CE1}">
      <dgm:prSet/>
      <dgm:spPr/>
      <dgm:t>
        <a:bodyPr/>
        <a:lstStyle/>
        <a:p>
          <a:pPr algn="ctr"/>
          <a:endParaRPr lang="en-ID" sz="2000" b="1">
            <a:solidFill>
              <a:schemeClr val="tx1"/>
            </a:solidFill>
            <a:latin typeface="Century" panose="02040604050505020304" pitchFamily="18" charset="0"/>
            <a:cs typeface="Times New Roman" panose="02020603050405020304" pitchFamily="18" charset="0"/>
          </a:endParaRPr>
        </a:p>
      </dgm:t>
    </dgm:pt>
    <dgm:pt modelId="{EA29DA61-38D5-4AE4-A916-4725811A41A5}" type="sibTrans" cxnId="{13FF9A9C-8C0C-4756-927A-A8E064383CE1}">
      <dgm:prSet custT="1"/>
      <dgm:spPr/>
      <dgm:t>
        <a:bodyPr/>
        <a:lstStyle/>
        <a:p>
          <a:pPr algn="ctr"/>
          <a:endParaRPr lang="en-ID" sz="800" b="1">
            <a:solidFill>
              <a:schemeClr val="tx1"/>
            </a:solidFill>
            <a:latin typeface="Century" panose="02040604050505020304" pitchFamily="18" charset="0"/>
            <a:cs typeface="Times New Roman" panose="02020603050405020304" pitchFamily="18" charset="0"/>
          </a:endParaRPr>
        </a:p>
      </dgm:t>
    </dgm:pt>
    <dgm:pt modelId="{97B980DD-A2D6-412F-87EB-896F9C5276B4}">
      <dgm:prSet phldrT="[Text]" custT="1"/>
      <dgm:spPr/>
      <dgm:t>
        <a:bodyPr/>
        <a:lstStyle/>
        <a:p>
          <a:pPr algn="ctr"/>
          <a:r>
            <a:rPr lang="en-ID" sz="900" b="1">
              <a:latin typeface="Century" panose="02040604050505020304" pitchFamily="18" charset="0"/>
              <a:cs typeface="Times New Roman" panose="02020603050405020304" pitchFamily="18" charset="0"/>
            </a:rPr>
            <a:t>Pengumpulan Data (Wawancara dan Observasi)</a:t>
          </a:r>
        </a:p>
      </dgm:t>
    </dgm:pt>
    <dgm:pt modelId="{478DDB52-E196-4ADA-8EDD-B1B2B6A41D24}" type="parTrans" cxnId="{15D56767-72B2-4030-9DD0-C6D66427E082}">
      <dgm:prSet/>
      <dgm:spPr/>
      <dgm:t>
        <a:bodyPr/>
        <a:lstStyle/>
        <a:p>
          <a:pPr algn="ctr"/>
          <a:endParaRPr lang="en-ID" sz="2000" b="1">
            <a:solidFill>
              <a:schemeClr val="tx1"/>
            </a:solidFill>
            <a:latin typeface="Century" panose="02040604050505020304" pitchFamily="18" charset="0"/>
            <a:cs typeface="Times New Roman" panose="02020603050405020304" pitchFamily="18" charset="0"/>
          </a:endParaRPr>
        </a:p>
      </dgm:t>
    </dgm:pt>
    <dgm:pt modelId="{6A37EA9C-C016-4B8F-AF09-0619E81C501C}" type="sibTrans" cxnId="{15D56767-72B2-4030-9DD0-C6D66427E082}">
      <dgm:prSet custT="1"/>
      <dgm:spPr/>
      <dgm:t>
        <a:bodyPr/>
        <a:lstStyle/>
        <a:p>
          <a:pPr algn="ctr"/>
          <a:endParaRPr lang="en-ID" sz="800" b="1">
            <a:solidFill>
              <a:schemeClr val="tx1"/>
            </a:solidFill>
            <a:latin typeface="Century" panose="02040604050505020304" pitchFamily="18" charset="0"/>
            <a:cs typeface="Times New Roman" panose="02020603050405020304" pitchFamily="18" charset="0"/>
          </a:endParaRPr>
        </a:p>
      </dgm:t>
    </dgm:pt>
    <dgm:pt modelId="{B942D240-DBC8-4F0E-942F-B41149D5F2A4}">
      <dgm:prSet phldrT="[Text]" custT="1"/>
      <dgm:spPr/>
      <dgm:t>
        <a:bodyPr/>
        <a:lstStyle/>
        <a:p>
          <a:pPr algn="ctr"/>
          <a:r>
            <a:rPr lang="en-ID" sz="900" b="1">
              <a:latin typeface="Century" panose="02040604050505020304" pitchFamily="18" charset="0"/>
              <a:cs typeface="Times New Roman" panose="02020603050405020304" pitchFamily="18" charset="0"/>
            </a:rPr>
            <a:t>Pelatihan</a:t>
          </a:r>
        </a:p>
      </dgm:t>
    </dgm:pt>
    <dgm:pt modelId="{7265B648-ECDF-4BC9-8B84-0E1A6A6A9C9F}" type="parTrans" cxnId="{B2EF8A70-9B18-4748-8D7F-A0BC39B4BB15}">
      <dgm:prSet/>
      <dgm:spPr/>
      <dgm:t>
        <a:bodyPr/>
        <a:lstStyle/>
        <a:p>
          <a:pPr algn="ctr"/>
          <a:endParaRPr lang="en-ID" sz="2000" b="1">
            <a:solidFill>
              <a:schemeClr val="tx1"/>
            </a:solidFill>
            <a:latin typeface="Century" panose="02040604050505020304" pitchFamily="18" charset="0"/>
            <a:cs typeface="Times New Roman" panose="02020603050405020304" pitchFamily="18" charset="0"/>
          </a:endParaRPr>
        </a:p>
      </dgm:t>
    </dgm:pt>
    <dgm:pt modelId="{151632D0-4AE5-4FDD-AC0B-0C647D5E80E5}" type="sibTrans" cxnId="{B2EF8A70-9B18-4748-8D7F-A0BC39B4BB15}">
      <dgm:prSet custT="1"/>
      <dgm:spPr/>
      <dgm:t>
        <a:bodyPr/>
        <a:lstStyle/>
        <a:p>
          <a:pPr algn="ctr"/>
          <a:endParaRPr lang="en-ID" sz="800" b="1">
            <a:solidFill>
              <a:schemeClr val="tx1"/>
            </a:solidFill>
            <a:latin typeface="Century" panose="02040604050505020304" pitchFamily="18" charset="0"/>
            <a:cs typeface="Times New Roman" panose="02020603050405020304" pitchFamily="18" charset="0"/>
          </a:endParaRPr>
        </a:p>
      </dgm:t>
    </dgm:pt>
    <dgm:pt modelId="{46453A15-3679-4899-B2AD-75CDCEFE2239}">
      <dgm:prSet phldrT="[Text]" custT="1"/>
      <dgm:spPr/>
      <dgm:t>
        <a:bodyPr/>
        <a:lstStyle/>
        <a:p>
          <a:pPr algn="ctr"/>
          <a:r>
            <a:rPr lang="en-ID" sz="900" b="1">
              <a:latin typeface="Century" panose="02040604050505020304" pitchFamily="18" charset="0"/>
              <a:cs typeface="Times New Roman" panose="02020603050405020304" pitchFamily="18" charset="0"/>
            </a:rPr>
            <a:t>Pengenalan Pastry and Bakery</a:t>
          </a:r>
        </a:p>
      </dgm:t>
    </dgm:pt>
    <dgm:pt modelId="{8ECEE624-DF2C-4F25-B925-3EAAF497A31B}" type="parTrans" cxnId="{E5071EC5-105D-48E6-8D21-69DD0D70AF58}">
      <dgm:prSet/>
      <dgm:spPr/>
      <dgm:t>
        <a:bodyPr/>
        <a:lstStyle/>
        <a:p>
          <a:pPr algn="ctr"/>
          <a:endParaRPr lang="en-ID" sz="2000" b="1">
            <a:solidFill>
              <a:schemeClr val="tx1"/>
            </a:solidFill>
            <a:latin typeface="Century" panose="02040604050505020304" pitchFamily="18" charset="0"/>
            <a:cs typeface="Times New Roman" panose="02020603050405020304" pitchFamily="18" charset="0"/>
          </a:endParaRPr>
        </a:p>
      </dgm:t>
    </dgm:pt>
    <dgm:pt modelId="{AD21E322-F8DE-4886-B4CC-D617F24A282D}" type="sibTrans" cxnId="{E5071EC5-105D-48E6-8D21-69DD0D70AF58}">
      <dgm:prSet custT="1"/>
      <dgm:spPr/>
      <dgm:t>
        <a:bodyPr/>
        <a:lstStyle/>
        <a:p>
          <a:pPr algn="ctr"/>
          <a:endParaRPr lang="en-ID" sz="800" b="1">
            <a:solidFill>
              <a:schemeClr val="tx1"/>
            </a:solidFill>
            <a:latin typeface="Century" panose="02040604050505020304" pitchFamily="18" charset="0"/>
            <a:cs typeface="Times New Roman" panose="02020603050405020304" pitchFamily="18" charset="0"/>
          </a:endParaRPr>
        </a:p>
      </dgm:t>
    </dgm:pt>
    <dgm:pt modelId="{1A8435C5-0D2D-4DD4-AA8B-9C196C0F27CD}">
      <dgm:prSet phldrT="[Text]" custT="1"/>
      <dgm:spPr/>
      <dgm:t>
        <a:bodyPr/>
        <a:lstStyle/>
        <a:p>
          <a:pPr algn="ctr"/>
          <a:r>
            <a:rPr lang="en-ID" sz="900" b="1">
              <a:latin typeface="Century" panose="02040604050505020304" pitchFamily="18" charset="0"/>
              <a:cs typeface="Times New Roman" panose="02020603050405020304" pitchFamily="18" charset="0"/>
            </a:rPr>
            <a:t>Praktik Fudgy brownies</a:t>
          </a:r>
        </a:p>
      </dgm:t>
    </dgm:pt>
    <dgm:pt modelId="{404471CB-AB34-4675-A322-461C6F391E16}" type="parTrans" cxnId="{D9883C0C-DB1F-4037-B4D5-1B17B09381DA}">
      <dgm:prSet/>
      <dgm:spPr/>
      <dgm:t>
        <a:bodyPr/>
        <a:lstStyle/>
        <a:p>
          <a:pPr algn="ctr"/>
          <a:endParaRPr lang="en-ID" sz="2000" b="1">
            <a:solidFill>
              <a:schemeClr val="tx1"/>
            </a:solidFill>
            <a:latin typeface="Century" panose="02040604050505020304" pitchFamily="18" charset="0"/>
            <a:cs typeface="Times New Roman" panose="02020603050405020304" pitchFamily="18" charset="0"/>
          </a:endParaRPr>
        </a:p>
      </dgm:t>
    </dgm:pt>
    <dgm:pt modelId="{EF1F8BFC-F8D0-4BE1-AB36-DD70EF5F894E}" type="sibTrans" cxnId="{D9883C0C-DB1F-4037-B4D5-1B17B09381DA}">
      <dgm:prSet custT="1"/>
      <dgm:spPr/>
      <dgm:t>
        <a:bodyPr/>
        <a:lstStyle/>
        <a:p>
          <a:pPr algn="ctr"/>
          <a:endParaRPr lang="en-ID" sz="800" b="1">
            <a:solidFill>
              <a:schemeClr val="tx1"/>
            </a:solidFill>
            <a:latin typeface="Century" panose="02040604050505020304" pitchFamily="18" charset="0"/>
            <a:cs typeface="Times New Roman" panose="02020603050405020304" pitchFamily="18" charset="0"/>
          </a:endParaRPr>
        </a:p>
      </dgm:t>
    </dgm:pt>
    <dgm:pt modelId="{7CE5EF25-C421-4C10-8C3B-C69FC27F3EAC}">
      <dgm:prSet phldrT="[Text]" custT="1"/>
      <dgm:spPr/>
      <dgm:t>
        <a:bodyPr/>
        <a:lstStyle/>
        <a:p>
          <a:pPr algn="ctr"/>
          <a:r>
            <a:rPr lang="en-ID" sz="900" b="1">
              <a:latin typeface="Century" panose="02040604050505020304" pitchFamily="18" charset="0"/>
              <a:cs typeface="Times New Roman" panose="02020603050405020304" pitchFamily="18" charset="0"/>
            </a:rPr>
            <a:t>Siswa Praktik Langsung</a:t>
          </a:r>
        </a:p>
      </dgm:t>
    </dgm:pt>
    <dgm:pt modelId="{62B4BCBF-4C1F-4E8F-9431-6C12D0FBC16A}" type="parTrans" cxnId="{B1E52FDC-7564-4184-91D1-DBC9F412ECA9}">
      <dgm:prSet/>
      <dgm:spPr/>
      <dgm:t>
        <a:bodyPr/>
        <a:lstStyle/>
        <a:p>
          <a:pPr algn="ctr"/>
          <a:endParaRPr lang="en-ID" sz="2000" b="1">
            <a:solidFill>
              <a:schemeClr val="tx1"/>
            </a:solidFill>
            <a:latin typeface="Century" panose="02040604050505020304" pitchFamily="18" charset="0"/>
            <a:cs typeface="Times New Roman" panose="02020603050405020304" pitchFamily="18" charset="0"/>
          </a:endParaRPr>
        </a:p>
      </dgm:t>
    </dgm:pt>
    <dgm:pt modelId="{299F1F34-BAEA-4EDC-926D-5BD0811030DD}" type="sibTrans" cxnId="{B1E52FDC-7564-4184-91D1-DBC9F412ECA9}">
      <dgm:prSet custT="1"/>
      <dgm:spPr/>
      <dgm:t>
        <a:bodyPr/>
        <a:lstStyle/>
        <a:p>
          <a:pPr algn="ctr"/>
          <a:endParaRPr lang="en-ID" sz="800" b="1">
            <a:solidFill>
              <a:schemeClr val="tx1"/>
            </a:solidFill>
            <a:latin typeface="Century" panose="02040604050505020304" pitchFamily="18" charset="0"/>
            <a:cs typeface="Times New Roman" panose="02020603050405020304" pitchFamily="18" charset="0"/>
          </a:endParaRPr>
        </a:p>
      </dgm:t>
    </dgm:pt>
    <dgm:pt modelId="{7DD023AF-0143-4531-B8E5-86E1EA8C7AE0}">
      <dgm:prSet phldrT="[Text]" custT="1"/>
      <dgm:spPr/>
      <dgm:t>
        <a:bodyPr/>
        <a:lstStyle/>
        <a:p>
          <a:pPr algn="ctr"/>
          <a:r>
            <a:rPr lang="en-ID" sz="900" b="1">
              <a:latin typeface="Century" panose="02040604050505020304" pitchFamily="18" charset="0"/>
              <a:cs typeface="Times New Roman" panose="02020603050405020304" pitchFamily="18" charset="0"/>
            </a:rPr>
            <a:t>Evaluasi</a:t>
          </a:r>
        </a:p>
      </dgm:t>
    </dgm:pt>
    <dgm:pt modelId="{C4E8956F-AC79-41E5-A468-402A0781A036}" type="parTrans" cxnId="{CEDF5DCE-92F8-4E85-8E19-ED8FC47A8774}">
      <dgm:prSet/>
      <dgm:spPr/>
      <dgm:t>
        <a:bodyPr/>
        <a:lstStyle/>
        <a:p>
          <a:pPr algn="ctr"/>
          <a:endParaRPr lang="en-ID" sz="2000" b="1">
            <a:solidFill>
              <a:schemeClr val="tx1"/>
            </a:solidFill>
            <a:latin typeface="Century" panose="02040604050505020304" pitchFamily="18" charset="0"/>
            <a:cs typeface="Times New Roman" panose="02020603050405020304" pitchFamily="18" charset="0"/>
          </a:endParaRPr>
        </a:p>
      </dgm:t>
    </dgm:pt>
    <dgm:pt modelId="{3A126540-185A-4826-B350-E0DEAF456888}" type="sibTrans" cxnId="{CEDF5DCE-92F8-4E85-8E19-ED8FC47A8774}">
      <dgm:prSet custT="1"/>
      <dgm:spPr/>
      <dgm:t>
        <a:bodyPr/>
        <a:lstStyle/>
        <a:p>
          <a:pPr algn="ctr"/>
          <a:endParaRPr lang="en-ID" sz="800" b="1">
            <a:solidFill>
              <a:schemeClr val="tx1"/>
            </a:solidFill>
            <a:latin typeface="Century" panose="02040604050505020304" pitchFamily="18" charset="0"/>
            <a:cs typeface="Times New Roman" panose="02020603050405020304" pitchFamily="18" charset="0"/>
          </a:endParaRPr>
        </a:p>
      </dgm:t>
    </dgm:pt>
    <dgm:pt modelId="{808937ED-C18C-4356-9CE6-9BF478BBE5EC}">
      <dgm:prSet phldrT="[Text]" custT="1"/>
      <dgm:spPr/>
      <dgm:t>
        <a:bodyPr/>
        <a:lstStyle/>
        <a:p>
          <a:pPr algn="ctr"/>
          <a:r>
            <a:rPr lang="en-ID" sz="900" b="1">
              <a:latin typeface="Century" panose="02040604050505020304" pitchFamily="18" charset="0"/>
              <a:cs typeface="Times New Roman" panose="02020603050405020304" pitchFamily="18" charset="0"/>
            </a:rPr>
            <a:t>Peningkatan Keterampilan</a:t>
          </a:r>
        </a:p>
      </dgm:t>
    </dgm:pt>
    <dgm:pt modelId="{D2F0CBCD-CE8C-4CE3-A835-5C5DEA3D64D5}" type="parTrans" cxnId="{E69C2803-5A79-4BEC-ABAA-77B675E9E2DE}">
      <dgm:prSet/>
      <dgm:spPr/>
      <dgm:t>
        <a:bodyPr/>
        <a:lstStyle/>
        <a:p>
          <a:pPr algn="ctr"/>
          <a:endParaRPr lang="en-ID" sz="2000" b="1">
            <a:solidFill>
              <a:schemeClr val="tx1"/>
            </a:solidFill>
            <a:latin typeface="Century" panose="02040604050505020304" pitchFamily="18" charset="0"/>
            <a:cs typeface="Times New Roman" panose="02020603050405020304" pitchFamily="18" charset="0"/>
          </a:endParaRPr>
        </a:p>
      </dgm:t>
    </dgm:pt>
    <dgm:pt modelId="{4FDF72BB-1A9B-455C-84E1-1E902FD2862A}" type="sibTrans" cxnId="{E69C2803-5A79-4BEC-ABAA-77B675E9E2DE}">
      <dgm:prSet/>
      <dgm:spPr/>
      <dgm:t>
        <a:bodyPr/>
        <a:lstStyle/>
        <a:p>
          <a:pPr algn="ctr"/>
          <a:endParaRPr lang="en-ID" sz="2000" b="1">
            <a:solidFill>
              <a:schemeClr val="tx1"/>
            </a:solidFill>
            <a:latin typeface="Century" panose="02040604050505020304" pitchFamily="18" charset="0"/>
            <a:cs typeface="Times New Roman" panose="02020603050405020304" pitchFamily="18" charset="0"/>
          </a:endParaRPr>
        </a:p>
      </dgm:t>
    </dgm:pt>
    <dgm:pt modelId="{0A2C1A47-F4ED-460B-BFF1-D0A21350EACC}" type="pres">
      <dgm:prSet presAssocID="{B7AB0308-5A75-4453-BBA3-07F9139E45A2}" presName="diagram" presStyleCnt="0">
        <dgm:presLayoutVars>
          <dgm:dir/>
          <dgm:resizeHandles val="exact"/>
        </dgm:presLayoutVars>
      </dgm:prSet>
      <dgm:spPr/>
    </dgm:pt>
    <dgm:pt modelId="{B2C6A762-0CDA-4F4D-8A18-BB80EC0F8074}" type="pres">
      <dgm:prSet presAssocID="{8831C2D4-84D1-4390-B3FC-2A3DE76C94A8}" presName="node" presStyleLbl="node1" presStyleIdx="0" presStyleCnt="9">
        <dgm:presLayoutVars>
          <dgm:bulletEnabled val="1"/>
        </dgm:presLayoutVars>
      </dgm:prSet>
      <dgm:spPr/>
    </dgm:pt>
    <dgm:pt modelId="{B60A2C01-6519-41FB-B1C1-541E5A66DFCC}" type="pres">
      <dgm:prSet presAssocID="{E2C75534-754E-49A1-AE92-D3EE450068F9}" presName="sibTrans" presStyleLbl="sibTrans2D1" presStyleIdx="0" presStyleCnt="8"/>
      <dgm:spPr/>
    </dgm:pt>
    <dgm:pt modelId="{C6FD5CE4-79F5-47D6-9D97-E77E36EF92EE}" type="pres">
      <dgm:prSet presAssocID="{E2C75534-754E-49A1-AE92-D3EE450068F9}" presName="connectorText" presStyleLbl="sibTrans2D1" presStyleIdx="0" presStyleCnt="8"/>
      <dgm:spPr/>
    </dgm:pt>
    <dgm:pt modelId="{3E8B323F-72EF-4C1B-BAA3-73100794AD30}" type="pres">
      <dgm:prSet presAssocID="{21C38624-DD81-454C-AC45-956D1630E229}" presName="node" presStyleLbl="node1" presStyleIdx="1" presStyleCnt="9">
        <dgm:presLayoutVars>
          <dgm:bulletEnabled val="1"/>
        </dgm:presLayoutVars>
      </dgm:prSet>
      <dgm:spPr/>
    </dgm:pt>
    <dgm:pt modelId="{3A513499-5177-4989-B08C-4C32080B3657}" type="pres">
      <dgm:prSet presAssocID="{EA29DA61-38D5-4AE4-A916-4725811A41A5}" presName="sibTrans" presStyleLbl="sibTrans2D1" presStyleIdx="1" presStyleCnt="8"/>
      <dgm:spPr/>
    </dgm:pt>
    <dgm:pt modelId="{A260796D-26AE-4B32-A706-8BF00AFF4DD4}" type="pres">
      <dgm:prSet presAssocID="{EA29DA61-38D5-4AE4-A916-4725811A41A5}" presName="connectorText" presStyleLbl="sibTrans2D1" presStyleIdx="1" presStyleCnt="8"/>
      <dgm:spPr/>
    </dgm:pt>
    <dgm:pt modelId="{7009A7F5-334C-4C99-ABDE-0C2846CBC8A2}" type="pres">
      <dgm:prSet presAssocID="{97B980DD-A2D6-412F-87EB-896F9C5276B4}" presName="node" presStyleLbl="node1" presStyleIdx="2" presStyleCnt="9">
        <dgm:presLayoutVars>
          <dgm:bulletEnabled val="1"/>
        </dgm:presLayoutVars>
      </dgm:prSet>
      <dgm:spPr/>
    </dgm:pt>
    <dgm:pt modelId="{352BB0FB-B6FB-4D9C-A081-F215639F57FC}" type="pres">
      <dgm:prSet presAssocID="{6A37EA9C-C016-4B8F-AF09-0619E81C501C}" presName="sibTrans" presStyleLbl="sibTrans2D1" presStyleIdx="2" presStyleCnt="8"/>
      <dgm:spPr/>
    </dgm:pt>
    <dgm:pt modelId="{52A3A1E1-C5F5-49AB-919E-AE40EE071A5C}" type="pres">
      <dgm:prSet presAssocID="{6A37EA9C-C016-4B8F-AF09-0619E81C501C}" presName="connectorText" presStyleLbl="sibTrans2D1" presStyleIdx="2" presStyleCnt="8"/>
      <dgm:spPr/>
    </dgm:pt>
    <dgm:pt modelId="{3E7DCC23-9EED-4E87-A18B-AC68FD5BDA6C}" type="pres">
      <dgm:prSet presAssocID="{B942D240-DBC8-4F0E-942F-B41149D5F2A4}" presName="node" presStyleLbl="node1" presStyleIdx="3" presStyleCnt="9">
        <dgm:presLayoutVars>
          <dgm:bulletEnabled val="1"/>
        </dgm:presLayoutVars>
      </dgm:prSet>
      <dgm:spPr/>
    </dgm:pt>
    <dgm:pt modelId="{5CE3CCB9-6D3A-4424-8EAD-1C1EE49433BD}" type="pres">
      <dgm:prSet presAssocID="{151632D0-4AE5-4FDD-AC0B-0C647D5E80E5}" presName="sibTrans" presStyleLbl="sibTrans2D1" presStyleIdx="3" presStyleCnt="8"/>
      <dgm:spPr/>
    </dgm:pt>
    <dgm:pt modelId="{27B84E2B-1AC4-4AEF-9050-6856E92B5F91}" type="pres">
      <dgm:prSet presAssocID="{151632D0-4AE5-4FDD-AC0B-0C647D5E80E5}" presName="connectorText" presStyleLbl="sibTrans2D1" presStyleIdx="3" presStyleCnt="8"/>
      <dgm:spPr/>
    </dgm:pt>
    <dgm:pt modelId="{E05F0D07-CA83-4A74-85DD-9522AFCA9827}" type="pres">
      <dgm:prSet presAssocID="{46453A15-3679-4899-B2AD-75CDCEFE2239}" presName="node" presStyleLbl="node1" presStyleIdx="4" presStyleCnt="9">
        <dgm:presLayoutVars>
          <dgm:bulletEnabled val="1"/>
        </dgm:presLayoutVars>
      </dgm:prSet>
      <dgm:spPr/>
    </dgm:pt>
    <dgm:pt modelId="{FC52CB8F-D3B5-4A85-9E4A-2152F44B46D4}" type="pres">
      <dgm:prSet presAssocID="{AD21E322-F8DE-4886-B4CC-D617F24A282D}" presName="sibTrans" presStyleLbl="sibTrans2D1" presStyleIdx="4" presStyleCnt="8"/>
      <dgm:spPr/>
    </dgm:pt>
    <dgm:pt modelId="{D6171157-E2AA-4020-964D-7CBF7764063E}" type="pres">
      <dgm:prSet presAssocID="{AD21E322-F8DE-4886-B4CC-D617F24A282D}" presName="connectorText" presStyleLbl="sibTrans2D1" presStyleIdx="4" presStyleCnt="8"/>
      <dgm:spPr/>
    </dgm:pt>
    <dgm:pt modelId="{6A31A5C6-8D96-4499-8FEC-A0AEBCFF3F12}" type="pres">
      <dgm:prSet presAssocID="{1A8435C5-0D2D-4DD4-AA8B-9C196C0F27CD}" presName="node" presStyleLbl="node1" presStyleIdx="5" presStyleCnt="9">
        <dgm:presLayoutVars>
          <dgm:bulletEnabled val="1"/>
        </dgm:presLayoutVars>
      </dgm:prSet>
      <dgm:spPr/>
    </dgm:pt>
    <dgm:pt modelId="{6DD3F941-B855-49E3-9713-18516AADE086}" type="pres">
      <dgm:prSet presAssocID="{EF1F8BFC-F8D0-4BE1-AB36-DD70EF5F894E}" presName="sibTrans" presStyleLbl="sibTrans2D1" presStyleIdx="5" presStyleCnt="8"/>
      <dgm:spPr/>
    </dgm:pt>
    <dgm:pt modelId="{827C4C38-DCFD-4824-8EAF-9FCDE9BAB597}" type="pres">
      <dgm:prSet presAssocID="{EF1F8BFC-F8D0-4BE1-AB36-DD70EF5F894E}" presName="connectorText" presStyleLbl="sibTrans2D1" presStyleIdx="5" presStyleCnt="8"/>
      <dgm:spPr/>
    </dgm:pt>
    <dgm:pt modelId="{C044A2BB-0431-4A9F-BC05-052F745A7DFD}" type="pres">
      <dgm:prSet presAssocID="{7CE5EF25-C421-4C10-8C3B-C69FC27F3EAC}" presName="node" presStyleLbl="node1" presStyleIdx="6" presStyleCnt="9">
        <dgm:presLayoutVars>
          <dgm:bulletEnabled val="1"/>
        </dgm:presLayoutVars>
      </dgm:prSet>
      <dgm:spPr/>
    </dgm:pt>
    <dgm:pt modelId="{5E5F269D-7C8B-445C-A2D5-989A9FBA9B8F}" type="pres">
      <dgm:prSet presAssocID="{299F1F34-BAEA-4EDC-926D-5BD0811030DD}" presName="sibTrans" presStyleLbl="sibTrans2D1" presStyleIdx="6" presStyleCnt="8"/>
      <dgm:spPr/>
    </dgm:pt>
    <dgm:pt modelId="{25BBC572-6EA5-4F24-99E5-19842A623AD5}" type="pres">
      <dgm:prSet presAssocID="{299F1F34-BAEA-4EDC-926D-5BD0811030DD}" presName="connectorText" presStyleLbl="sibTrans2D1" presStyleIdx="6" presStyleCnt="8"/>
      <dgm:spPr/>
    </dgm:pt>
    <dgm:pt modelId="{2720E57E-8A35-4401-828D-FB3DA9A88392}" type="pres">
      <dgm:prSet presAssocID="{7DD023AF-0143-4531-B8E5-86E1EA8C7AE0}" presName="node" presStyleLbl="node1" presStyleIdx="7" presStyleCnt="9">
        <dgm:presLayoutVars>
          <dgm:bulletEnabled val="1"/>
        </dgm:presLayoutVars>
      </dgm:prSet>
      <dgm:spPr/>
    </dgm:pt>
    <dgm:pt modelId="{D9799C3C-AF34-4431-A0E1-E5D28DD9A2A6}" type="pres">
      <dgm:prSet presAssocID="{3A126540-185A-4826-B350-E0DEAF456888}" presName="sibTrans" presStyleLbl="sibTrans2D1" presStyleIdx="7" presStyleCnt="8"/>
      <dgm:spPr/>
    </dgm:pt>
    <dgm:pt modelId="{EF22D493-20CD-4F5A-B2DC-4CECC1788FE1}" type="pres">
      <dgm:prSet presAssocID="{3A126540-185A-4826-B350-E0DEAF456888}" presName="connectorText" presStyleLbl="sibTrans2D1" presStyleIdx="7" presStyleCnt="8"/>
      <dgm:spPr/>
    </dgm:pt>
    <dgm:pt modelId="{362BFC92-87DF-45E6-8602-46F98A90DD42}" type="pres">
      <dgm:prSet presAssocID="{808937ED-C18C-4356-9CE6-9BF478BBE5EC}" presName="node" presStyleLbl="node1" presStyleIdx="8" presStyleCnt="9">
        <dgm:presLayoutVars>
          <dgm:bulletEnabled val="1"/>
        </dgm:presLayoutVars>
      </dgm:prSet>
      <dgm:spPr/>
    </dgm:pt>
  </dgm:ptLst>
  <dgm:cxnLst>
    <dgm:cxn modelId="{E69C2803-5A79-4BEC-ABAA-77B675E9E2DE}" srcId="{B7AB0308-5A75-4453-BBA3-07F9139E45A2}" destId="{808937ED-C18C-4356-9CE6-9BF478BBE5EC}" srcOrd="8" destOrd="0" parTransId="{D2F0CBCD-CE8C-4CE3-A835-5C5DEA3D64D5}" sibTransId="{4FDF72BB-1A9B-455C-84E1-1E902FD2862A}"/>
    <dgm:cxn modelId="{34AE3008-1F3F-4225-BB4E-B317648E7031}" srcId="{B7AB0308-5A75-4453-BBA3-07F9139E45A2}" destId="{8831C2D4-84D1-4390-B3FC-2A3DE76C94A8}" srcOrd="0" destOrd="0" parTransId="{666B7913-B48B-452C-9A49-761E51CF2D4B}" sibTransId="{E2C75534-754E-49A1-AE92-D3EE450068F9}"/>
    <dgm:cxn modelId="{D9883C0C-DB1F-4037-B4D5-1B17B09381DA}" srcId="{B7AB0308-5A75-4453-BBA3-07F9139E45A2}" destId="{1A8435C5-0D2D-4DD4-AA8B-9C196C0F27CD}" srcOrd="5" destOrd="0" parTransId="{404471CB-AB34-4675-A322-461C6F391E16}" sibTransId="{EF1F8BFC-F8D0-4BE1-AB36-DD70EF5F894E}"/>
    <dgm:cxn modelId="{F47B3B16-4B04-4B15-8836-074CA57A4297}" type="presOf" srcId="{3A126540-185A-4826-B350-E0DEAF456888}" destId="{D9799C3C-AF34-4431-A0E1-E5D28DD9A2A6}" srcOrd="0" destOrd="0" presId="urn:microsoft.com/office/officeart/2005/8/layout/process5"/>
    <dgm:cxn modelId="{4039A71A-628B-4DB0-951D-06A0B89459AB}" type="presOf" srcId="{46453A15-3679-4899-B2AD-75CDCEFE2239}" destId="{E05F0D07-CA83-4A74-85DD-9522AFCA9827}" srcOrd="0" destOrd="0" presId="urn:microsoft.com/office/officeart/2005/8/layout/process5"/>
    <dgm:cxn modelId="{FE1AE320-87B7-4619-8453-08301F71AF51}" type="presOf" srcId="{151632D0-4AE5-4FDD-AC0B-0C647D5E80E5}" destId="{5CE3CCB9-6D3A-4424-8EAD-1C1EE49433BD}" srcOrd="0" destOrd="0" presId="urn:microsoft.com/office/officeart/2005/8/layout/process5"/>
    <dgm:cxn modelId="{24D6B02B-891F-41EF-9AFC-E9F991920CC6}" type="presOf" srcId="{EA29DA61-38D5-4AE4-A916-4725811A41A5}" destId="{3A513499-5177-4989-B08C-4C32080B3657}" srcOrd="0" destOrd="0" presId="urn:microsoft.com/office/officeart/2005/8/layout/process5"/>
    <dgm:cxn modelId="{8ABA072E-4E39-4626-95A9-2D54F7D6862C}" type="presOf" srcId="{299F1F34-BAEA-4EDC-926D-5BD0811030DD}" destId="{5E5F269D-7C8B-445C-A2D5-989A9FBA9B8F}" srcOrd="0" destOrd="0" presId="urn:microsoft.com/office/officeart/2005/8/layout/process5"/>
    <dgm:cxn modelId="{13DB9A40-A855-4CC4-A010-DC90C55F340D}" type="presOf" srcId="{808937ED-C18C-4356-9CE6-9BF478BBE5EC}" destId="{362BFC92-87DF-45E6-8602-46F98A90DD42}" srcOrd="0" destOrd="0" presId="urn:microsoft.com/office/officeart/2005/8/layout/process5"/>
    <dgm:cxn modelId="{C9CEA85F-A389-497C-BDC9-6E081F0E8F9E}" type="presOf" srcId="{97B980DD-A2D6-412F-87EB-896F9C5276B4}" destId="{7009A7F5-334C-4C99-ABDE-0C2846CBC8A2}" srcOrd="0" destOrd="0" presId="urn:microsoft.com/office/officeart/2005/8/layout/process5"/>
    <dgm:cxn modelId="{15D56767-72B2-4030-9DD0-C6D66427E082}" srcId="{B7AB0308-5A75-4453-BBA3-07F9139E45A2}" destId="{97B980DD-A2D6-412F-87EB-896F9C5276B4}" srcOrd="2" destOrd="0" parTransId="{478DDB52-E196-4ADA-8EDD-B1B2B6A41D24}" sibTransId="{6A37EA9C-C016-4B8F-AF09-0619E81C501C}"/>
    <dgm:cxn modelId="{41884867-9B81-456E-A424-59AE05E762C5}" type="presOf" srcId="{8831C2D4-84D1-4390-B3FC-2A3DE76C94A8}" destId="{B2C6A762-0CDA-4F4D-8A18-BB80EC0F8074}" srcOrd="0" destOrd="0" presId="urn:microsoft.com/office/officeart/2005/8/layout/process5"/>
    <dgm:cxn modelId="{B2EF8A70-9B18-4748-8D7F-A0BC39B4BB15}" srcId="{B7AB0308-5A75-4453-BBA3-07F9139E45A2}" destId="{B942D240-DBC8-4F0E-942F-B41149D5F2A4}" srcOrd="3" destOrd="0" parTransId="{7265B648-ECDF-4BC9-8B84-0E1A6A6A9C9F}" sibTransId="{151632D0-4AE5-4FDD-AC0B-0C647D5E80E5}"/>
    <dgm:cxn modelId="{AF699572-C44D-4485-B848-0D5C7905E6E9}" type="presOf" srcId="{EA29DA61-38D5-4AE4-A916-4725811A41A5}" destId="{A260796D-26AE-4B32-A706-8BF00AFF4DD4}" srcOrd="1" destOrd="0" presId="urn:microsoft.com/office/officeart/2005/8/layout/process5"/>
    <dgm:cxn modelId="{4ABC4C59-5CF7-4A53-9E0C-DB18ED4A5EC6}" type="presOf" srcId="{7DD023AF-0143-4531-B8E5-86E1EA8C7AE0}" destId="{2720E57E-8A35-4401-828D-FB3DA9A88392}" srcOrd="0" destOrd="0" presId="urn:microsoft.com/office/officeart/2005/8/layout/process5"/>
    <dgm:cxn modelId="{EBB02A81-D2D2-44F4-95DD-2B4B086957EE}" type="presOf" srcId="{299F1F34-BAEA-4EDC-926D-5BD0811030DD}" destId="{25BBC572-6EA5-4F24-99E5-19842A623AD5}" srcOrd="1" destOrd="0" presId="urn:microsoft.com/office/officeart/2005/8/layout/process5"/>
    <dgm:cxn modelId="{A08CDF83-9CFE-4EF9-85AD-825D88A1F853}" type="presOf" srcId="{7CE5EF25-C421-4C10-8C3B-C69FC27F3EAC}" destId="{C044A2BB-0431-4A9F-BC05-052F745A7DFD}" srcOrd="0" destOrd="0" presId="urn:microsoft.com/office/officeart/2005/8/layout/process5"/>
    <dgm:cxn modelId="{FB925B8A-7596-4461-A3C5-E14DF5497CD9}" type="presOf" srcId="{AD21E322-F8DE-4886-B4CC-D617F24A282D}" destId="{D6171157-E2AA-4020-964D-7CBF7764063E}" srcOrd="1" destOrd="0" presId="urn:microsoft.com/office/officeart/2005/8/layout/process5"/>
    <dgm:cxn modelId="{A0FE8693-7191-4F42-99AC-FE3A816AA8F4}" type="presOf" srcId="{6A37EA9C-C016-4B8F-AF09-0619E81C501C}" destId="{352BB0FB-B6FB-4D9C-A081-F215639F57FC}" srcOrd="0" destOrd="0" presId="urn:microsoft.com/office/officeart/2005/8/layout/process5"/>
    <dgm:cxn modelId="{F7EDC096-3A76-4366-9FB4-E3A68F673952}" type="presOf" srcId="{E2C75534-754E-49A1-AE92-D3EE450068F9}" destId="{C6FD5CE4-79F5-47D6-9D97-E77E36EF92EE}" srcOrd="1" destOrd="0" presId="urn:microsoft.com/office/officeart/2005/8/layout/process5"/>
    <dgm:cxn modelId="{12314E98-8298-486B-A415-474516D2E8FB}" type="presOf" srcId="{EF1F8BFC-F8D0-4BE1-AB36-DD70EF5F894E}" destId="{6DD3F941-B855-49E3-9713-18516AADE086}" srcOrd="0" destOrd="0" presId="urn:microsoft.com/office/officeart/2005/8/layout/process5"/>
    <dgm:cxn modelId="{13FF9A9C-8C0C-4756-927A-A8E064383CE1}" srcId="{B7AB0308-5A75-4453-BBA3-07F9139E45A2}" destId="{21C38624-DD81-454C-AC45-956D1630E229}" srcOrd="1" destOrd="0" parTransId="{9409A47D-6844-46F1-9206-51909DD0F353}" sibTransId="{EA29DA61-38D5-4AE4-A916-4725811A41A5}"/>
    <dgm:cxn modelId="{F9DE8CA2-F5E0-4E74-987E-502DDD66C34F}" type="presOf" srcId="{21C38624-DD81-454C-AC45-956D1630E229}" destId="{3E8B323F-72EF-4C1B-BAA3-73100794AD30}" srcOrd="0" destOrd="0" presId="urn:microsoft.com/office/officeart/2005/8/layout/process5"/>
    <dgm:cxn modelId="{996E62B2-AC11-4A93-9D24-5EBFDDD962C9}" type="presOf" srcId="{B7AB0308-5A75-4453-BBA3-07F9139E45A2}" destId="{0A2C1A47-F4ED-460B-BFF1-D0A21350EACC}" srcOrd="0" destOrd="0" presId="urn:microsoft.com/office/officeart/2005/8/layout/process5"/>
    <dgm:cxn modelId="{3CB644B6-EDC3-439F-BE62-D0777CB5EA40}" type="presOf" srcId="{E2C75534-754E-49A1-AE92-D3EE450068F9}" destId="{B60A2C01-6519-41FB-B1C1-541E5A66DFCC}" srcOrd="0" destOrd="0" presId="urn:microsoft.com/office/officeart/2005/8/layout/process5"/>
    <dgm:cxn modelId="{5DA4ECC4-3E3C-4FF7-816F-BC66C5984632}" type="presOf" srcId="{EF1F8BFC-F8D0-4BE1-AB36-DD70EF5F894E}" destId="{827C4C38-DCFD-4824-8EAF-9FCDE9BAB597}" srcOrd="1" destOrd="0" presId="urn:microsoft.com/office/officeart/2005/8/layout/process5"/>
    <dgm:cxn modelId="{E5071EC5-105D-48E6-8D21-69DD0D70AF58}" srcId="{B7AB0308-5A75-4453-BBA3-07F9139E45A2}" destId="{46453A15-3679-4899-B2AD-75CDCEFE2239}" srcOrd="4" destOrd="0" parTransId="{8ECEE624-DF2C-4F25-B925-3EAAF497A31B}" sibTransId="{AD21E322-F8DE-4886-B4CC-D617F24A282D}"/>
    <dgm:cxn modelId="{23829ACA-436C-44C7-81A6-E7C5C4DCDF23}" type="presOf" srcId="{B942D240-DBC8-4F0E-942F-B41149D5F2A4}" destId="{3E7DCC23-9EED-4E87-A18B-AC68FD5BDA6C}" srcOrd="0" destOrd="0" presId="urn:microsoft.com/office/officeart/2005/8/layout/process5"/>
    <dgm:cxn modelId="{CEDF5DCE-92F8-4E85-8E19-ED8FC47A8774}" srcId="{B7AB0308-5A75-4453-BBA3-07F9139E45A2}" destId="{7DD023AF-0143-4531-B8E5-86E1EA8C7AE0}" srcOrd="7" destOrd="0" parTransId="{C4E8956F-AC79-41E5-A468-402A0781A036}" sibTransId="{3A126540-185A-4826-B350-E0DEAF456888}"/>
    <dgm:cxn modelId="{7E8B83DA-0F53-4FF3-A52E-D719D71A9753}" type="presOf" srcId="{3A126540-185A-4826-B350-E0DEAF456888}" destId="{EF22D493-20CD-4F5A-B2DC-4CECC1788FE1}" srcOrd="1" destOrd="0" presId="urn:microsoft.com/office/officeart/2005/8/layout/process5"/>
    <dgm:cxn modelId="{B1E52FDC-7564-4184-91D1-DBC9F412ECA9}" srcId="{B7AB0308-5A75-4453-BBA3-07F9139E45A2}" destId="{7CE5EF25-C421-4C10-8C3B-C69FC27F3EAC}" srcOrd="6" destOrd="0" parTransId="{62B4BCBF-4C1F-4E8F-9431-6C12D0FBC16A}" sibTransId="{299F1F34-BAEA-4EDC-926D-5BD0811030DD}"/>
    <dgm:cxn modelId="{BCD0ABDC-A0C2-4B1A-A1F3-EB1F8AC33AF5}" type="presOf" srcId="{151632D0-4AE5-4FDD-AC0B-0C647D5E80E5}" destId="{27B84E2B-1AC4-4AEF-9050-6856E92B5F91}" srcOrd="1" destOrd="0" presId="urn:microsoft.com/office/officeart/2005/8/layout/process5"/>
    <dgm:cxn modelId="{38DA28EC-879F-4780-B5D7-702560FD99AE}" type="presOf" srcId="{AD21E322-F8DE-4886-B4CC-D617F24A282D}" destId="{FC52CB8F-D3B5-4A85-9E4A-2152F44B46D4}" srcOrd="0" destOrd="0" presId="urn:microsoft.com/office/officeart/2005/8/layout/process5"/>
    <dgm:cxn modelId="{7231F8F1-D1FC-4FEF-BB19-B5E73FD522D9}" type="presOf" srcId="{1A8435C5-0D2D-4DD4-AA8B-9C196C0F27CD}" destId="{6A31A5C6-8D96-4499-8FEC-A0AEBCFF3F12}" srcOrd="0" destOrd="0" presId="urn:microsoft.com/office/officeart/2005/8/layout/process5"/>
    <dgm:cxn modelId="{1F4414FF-CEEC-40EE-908D-C7C05E5E6691}" type="presOf" srcId="{6A37EA9C-C016-4B8F-AF09-0619E81C501C}" destId="{52A3A1E1-C5F5-49AB-919E-AE40EE071A5C}" srcOrd="1" destOrd="0" presId="urn:microsoft.com/office/officeart/2005/8/layout/process5"/>
    <dgm:cxn modelId="{786BD97E-50E1-42B5-B8A9-91431A4F6F4B}" type="presParOf" srcId="{0A2C1A47-F4ED-460B-BFF1-D0A21350EACC}" destId="{B2C6A762-0CDA-4F4D-8A18-BB80EC0F8074}" srcOrd="0" destOrd="0" presId="urn:microsoft.com/office/officeart/2005/8/layout/process5"/>
    <dgm:cxn modelId="{690B22C6-AE63-4444-A3DC-47E8F4216EEB}" type="presParOf" srcId="{0A2C1A47-F4ED-460B-BFF1-D0A21350EACC}" destId="{B60A2C01-6519-41FB-B1C1-541E5A66DFCC}" srcOrd="1" destOrd="0" presId="urn:microsoft.com/office/officeart/2005/8/layout/process5"/>
    <dgm:cxn modelId="{6DBB8D27-B136-4FDE-8312-6C3331A8D6E8}" type="presParOf" srcId="{B60A2C01-6519-41FB-B1C1-541E5A66DFCC}" destId="{C6FD5CE4-79F5-47D6-9D97-E77E36EF92EE}" srcOrd="0" destOrd="0" presId="urn:microsoft.com/office/officeart/2005/8/layout/process5"/>
    <dgm:cxn modelId="{E7C50AC4-7374-48A7-8A91-150C09854D6F}" type="presParOf" srcId="{0A2C1A47-F4ED-460B-BFF1-D0A21350EACC}" destId="{3E8B323F-72EF-4C1B-BAA3-73100794AD30}" srcOrd="2" destOrd="0" presId="urn:microsoft.com/office/officeart/2005/8/layout/process5"/>
    <dgm:cxn modelId="{6D6CF3E3-F3B2-42D4-8E56-1609D6306F25}" type="presParOf" srcId="{0A2C1A47-F4ED-460B-BFF1-D0A21350EACC}" destId="{3A513499-5177-4989-B08C-4C32080B3657}" srcOrd="3" destOrd="0" presId="urn:microsoft.com/office/officeart/2005/8/layout/process5"/>
    <dgm:cxn modelId="{18D9A135-0661-4587-A813-A3AAF1150714}" type="presParOf" srcId="{3A513499-5177-4989-B08C-4C32080B3657}" destId="{A260796D-26AE-4B32-A706-8BF00AFF4DD4}" srcOrd="0" destOrd="0" presId="urn:microsoft.com/office/officeart/2005/8/layout/process5"/>
    <dgm:cxn modelId="{527F1F51-962A-4866-9EF5-B96D8B30F18B}" type="presParOf" srcId="{0A2C1A47-F4ED-460B-BFF1-D0A21350EACC}" destId="{7009A7F5-334C-4C99-ABDE-0C2846CBC8A2}" srcOrd="4" destOrd="0" presId="urn:microsoft.com/office/officeart/2005/8/layout/process5"/>
    <dgm:cxn modelId="{99EF08BF-7C8D-41AC-B385-F2C612C8F747}" type="presParOf" srcId="{0A2C1A47-F4ED-460B-BFF1-D0A21350EACC}" destId="{352BB0FB-B6FB-4D9C-A081-F215639F57FC}" srcOrd="5" destOrd="0" presId="urn:microsoft.com/office/officeart/2005/8/layout/process5"/>
    <dgm:cxn modelId="{49805F5C-DFDA-4BA3-99FF-2920EC0AE6C1}" type="presParOf" srcId="{352BB0FB-B6FB-4D9C-A081-F215639F57FC}" destId="{52A3A1E1-C5F5-49AB-919E-AE40EE071A5C}" srcOrd="0" destOrd="0" presId="urn:microsoft.com/office/officeart/2005/8/layout/process5"/>
    <dgm:cxn modelId="{06B64FB8-2CF7-49D8-BB8D-40384BE156B0}" type="presParOf" srcId="{0A2C1A47-F4ED-460B-BFF1-D0A21350EACC}" destId="{3E7DCC23-9EED-4E87-A18B-AC68FD5BDA6C}" srcOrd="6" destOrd="0" presId="urn:microsoft.com/office/officeart/2005/8/layout/process5"/>
    <dgm:cxn modelId="{31505DC0-644A-4B03-B79E-D9EA88F7CFA8}" type="presParOf" srcId="{0A2C1A47-F4ED-460B-BFF1-D0A21350EACC}" destId="{5CE3CCB9-6D3A-4424-8EAD-1C1EE49433BD}" srcOrd="7" destOrd="0" presId="urn:microsoft.com/office/officeart/2005/8/layout/process5"/>
    <dgm:cxn modelId="{8CACA3CD-5604-4F70-B91B-771DA44A9726}" type="presParOf" srcId="{5CE3CCB9-6D3A-4424-8EAD-1C1EE49433BD}" destId="{27B84E2B-1AC4-4AEF-9050-6856E92B5F91}" srcOrd="0" destOrd="0" presId="urn:microsoft.com/office/officeart/2005/8/layout/process5"/>
    <dgm:cxn modelId="{97BE0CE9-98BC-40BE-85F6-B35E617799FA}" type="presParOf" srcId="{0A2C1A47-F4ED-460B-BFF1-D0A21350EACC}" destId="{E05F0D07-CA83-4A74-85DD-9522AFCA9827}" srcOrd="8" destOrd="0" presId="urn:microsoft.com/office/officeart/2005/8/layout/process5"/>
    <dgm:cxn modelId="{C443826C-E572-4FB1-BE4B-5B0EB7655F2F}" type="presParOf" srcId="{0A2C1A47-F4ED-460B-BFF1-D0A21350EACC}" destId="{FC52CB8F-D3B5-4A85-9E4A-2152F44B46D4}" srcOrd="9" destOrd="0" presId="urn:microsoft.com/office/officeart/2005/8/layout/process5"/>
    <dgm:cxn modelId="{926B5275-2833-4780-967A-58929A3C5527}" type="presParOf" srcId="{FC52CB8F-D3B5-4A85-9E4A-2152F44B46D4}" destId="{D6171157-E2AA-4020-964D-7CBF7764063E}" srcOrd="0" destOrd="0" presId="urn:microsoft.com/office/officeart/2005/8/layout/process5"/>
    <dgm:cxn modelId="{C67A22E2-0158-4F3F-B8B9-0A1821860041}" type="presParOf" srcId="{0A2C1A47-F4ED-460B-BFF1-D0A21350EACC}" destId="{6A31A5C6-8D96-4499-8FEC-A0AEBCFF3F12}" srcOrd="10" destOrd="0" presId="urn:microsoft.com/office/officeart/2005/8/layout/process5"/>
    <dgm:cxn modelId="{8604BC08-DAFF-4563-87A4-F18A6E929652}" type="presParOf" srcId="{0A2C1A47-F4ED-460B-BFF1-D0A21350EACC}" destId="{6DD3F941-B855-49E3-9713-18516AADE086}" srcOrd="11" destOrd="0" presId="urn:microsoft.com/office/officeart/2005/8/layout/process5"/>
    <dgm:cxn modelId="{1ECB7FEE-4B40-4898-8E08-4B534C78232E}" type="presParOf" srcId="{6DD3F941-B855-49E3-9713-18516AADE086}" destId="{827C4C38-DCFD-4824-8EAF-9FCDE9BAB597}" srcOrd="0" destOrd="0" presId="urn:microsoft.com/office/officeart/2005/8/layout/process5"/>
    <dgm:cxn modelId="{996A8C2D-B154-44BD-8E7D-8B197036CA77}" type="presParOf" srcId="{0A2C1A47-F4ED-460B-BFF1-D0A21350EACC}" destId="{C044A2BB-0431-4A9F-BC05-052F745A7DFD}" srcOrd="12" destOrd="0" presId="urn:microsoft.com/office/officeart/2005/8/layout/process5"/>
    <dgm:cxn modelId="{53ACC56C-BFA3-480E-BFAA-4AEF18B53CD9}" type="presParOf" srcId="{0A2C1A47-F4ED-460B-BFF1-D0A21350EACC}" destId="{5E5F269D-7C8B-445C-A2D5-989A9FBA9B8F}" srcOrd="13" destOrd="0" presId="urn:microsoft.com/office/officeart/2005/8/layout/process5"/>
    <dgm:cxn modelId="{EFDCFAA2-F88E-4A60-8027-B36AC2E14A8A}" type="presParOf" srcId="{5E5F269D-7C8B-445C-A2D5-989A9FBA9B8F}" destId="{25BBC572-6EA5-4F24-99E5-19842A623AD5}" srcOrd="0" destOrd="0" presId="urn:microsoft.com/office/officeart/2005/8/layout/process5"/>
    <dgm:cxn modelId="{FAF14F96-68CE-49BF-955F-898E4D2C9347}" type="presParOf" srcId="{0A2C1A47-F4ED-460B-BFF1-D0A21350EACC}" destId="{2720E57E-8A35-4401-828D-FB3DA9A88392}" srcOrd="14" destOrd="0" presId="urn:microsoft.com/office/officeart/2005/8/layout/process5"/>
    <dgm:cxn modelId="{652D288F-5088-4457-8428-148B454D26FB}" type="presParOf" srcId="{0A2C1A47-F4ED-460B-BFF1-D0A21350EACC}" destId="{D9799C3C-AF34-4431-A0E1-E5D28DD9A2A6}" srcOrd="15" destOrd="0" presId="urn:microsoft.com/office/officeart/2005/8/layout/process5"/>
    <dgm:cxn modelId="{E97DEA6C-2BAD-4EF0-AF81-A10580F1285A}" type="presParOf" srcId="{D9799C3C-AF34-4431-A0E1-E5D28DD9A2A6}" destId="{EF22D493-20CD-4F5A-B2DC-4CECC1788FE1}" srcOrd="0" destOrd="0" presId="urn:microsoft.com/office/officeart/2005/8/layout/process5"/>
    <dgm:cxn modelId="{0FFA7F75-1DB3-4F26-83CB-209B27CDEE94}" type="presParOf" srcId="{0A2C1A47-F4ED-460B-BFF1-D0A21350EACC}" destId="{362BFC92-87DF-45E6-8602-46F98A90DD42}" srcOrd="16" destOrd="0" presId="urn:microsoft.com/office/officeart/2005/8/layout/process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C6A762-0CDA-4F4D-8A18-BB80EC0F8074}">
      <dsp:nvSpPr>
        <dsp:cNvPr id="0" name=""/>
        <dsp:cNvSpPr/>
      </dsp:nvSpPr>
      <dsp:spPr>
        <a:xfrm>
          <a:off x="632664" y="458"/>
          <a:ext cx="1048034" cy="628820"/>
        </a:xfrm>
        <a:prstGeom prst="roundRect">
          <a:avLst>
            <a:gd name="adj" fmla="val 10000"/>
          </a:avLst>
        </a:prstGeom>
        <a:solidFill>
          <a:schemeClr val="accent2">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D" sz="900" b="1" kern="1200">
              <a:latin typeface="Century" panose="02040604050505020304" pitchFamily="18" charset="0"/>
              <a:cs typeface="Times New Roman" panose="02020603050405020304" pitchFamily="18" charset="0"/>
            </a:rPr>
            <a:t>Analisis Situasi</a:t>
          </a:r>
        </a:p>
      </dsp:txBody>
      <dsp:txXfrm>
        <a:off x="651082" y="18876"/>
        <a:ext cx="1011198" cy="591984"/>
      </dsp:txXfrm>
    </dsp:sp>
    <dsp:sp modelId="{B60A2C01-6519-41FB-B1C1-541E5A66DFCC}">
      <dsp:nvSpPr>
        <dsp:cNvPr id="0" name=""/>
        <dsp:cNvSpPr/>
      </dsp:nvSpPr>
      <dsp:spPr>
        <a:xfrm>
          <a:off x="1772926" y="184912"/>
          <a:ext cx="222183" cy="259912"/>
        </a:xfrm>
        <a:prstGeom prst="rightArrow">
          <a:avLst>
            <a:gd name="adj1" fmla="val 60000"/>
            <a:gd name="adj2" fmla="val 50000"/>
          </a:avLst>
        </a:prstGeom>
        <a:solidFill>
          <a:schemeClr val="accent2">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D" sz="800" b="1" kern="1200">
            <a:solidFill>
              <a:schemeClr val="tx1"/>
            </a:solidFill>
            <a:latin typeface="Century" panose="02040604050505020304" pitchFamily="18" charset="0"/>
            <a:cs typeface="Times New Roman" panose="02020603050405020304" pitchFamily="18" charset="0"/>
          </a:endParaRPr>
        </a:p>
      </dsp:txBody>
      <dsp:txXfrm>
        <a:off x="1772926" y="236894"/>
        <a:ext cx="155528" cy="155948"/>
      </dsp:txXfrm>
    </dsp:sp>
    <dsp:sp modelId="{3E8B323F-72EF-4C1B-BAA3-73100794AD30}">
      <dsp:nvSpPr>
        <dsp:cNvPr id="0" name=""/>
        <dsp:cNvSpPr/>
      </dsp:nvSpPr>
      <dsp:spPr>
        <a:xfrm>
          <a:off x="2099913" y="458"/>
          <a:ext cx="1048034" cy="628820"/>
        </a:xfrm>
        <a:prstGeom prst="roundRect">
          <a:avLst>
            <a:gd name="adj" fmla="val 10000"/>
          </a:avLst>
        </a:prstGeom>
        <a:solidFill>
          <a:schemeClr val="accent2">
            <a:hueOff val="585190"/>
            <a:satOff val="-730"/>
            <a:lumOff val="172"/>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D" sz="900" b="1" kern="1200">
              <a:latin typeface="Century" panose="02040604050505020304" pitchFamily="18" charset="0"/>
              <a:cs typeface="Times New Roman" panose="02020603050405020304" pitchFamily="18" charset="0"/>
            </a:rPr>
            <a:t>Survei</a:t>
          </a:r>
        </a:p>
      </dsp:txBody>
      <dsp:txXfrm>
        <a:off x="2118331" y="18876"/>
        <a:ext cx="1011198" cy="591984"/>
      </dsp:txXfrm>
    </dsp:sp>
    <dsp:sp modelId="{3A513499-5177-4989-B08C-4C32080B3657}">
      <dsp:nvSpPr>
        <dsp:cNvPr id="0" name=""/>
        <dsp:cNvSpPr/>
      </dsp:nvSpPr>
      <dsp:spPr>
        <a:xfrm>
          <a:off x="3240174" y="184912"/>
          <a:ext cx="222183" cy="259912"/>
        </a:xfrm>
        <a:prstGeom prst="rightArrow">
          <a:avLst>
            <a:gd name="adj1" fmla="val 60000"/>
            <a:gd name="adj2" fmla="val 50000"/>
          </a:avLst>
        </a:prstGeom>
        <a:solidFill>
          <a:schemeClr val="accent2">
            <a:hueOff val="668788"/>
            <a:satOff val="-834"/>
            <a:lumOff val="196"/>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D" sz="800" b="1" kern="1200">
            <a:solidFill>
              <a:schemeClr val="tx1"/>
            </a:solidFill>
            <a:latin typeface="Century" panose="02040604050505020304" pitchFamily="18" charset="0"/>
            <a:cs typeface="Times New Roman" panose="02020603050405020304" pitchFamily="18" charset="0"/>
          </a:endParaRPr>
        </a:p>
      </dsp:txBody>
      <dsp:txXfrm>
        <a:off x="3240174" y="236894"/>
        <a:ext cx="155528" cy="155948"/>
      </dsp:txXfrm>
    </dsp:sp>
    <dsp:sp modelId="{7009A7F5-334C-4C99-ABDE-0C2846CBC8A2}">
      <dsp:nvSpPr>
        <dsp:cNvPr id="0" name=""/>
        <dsp:cNvSpPr/>
      </dsp:nvSpPr>
      <dsp:spPr>
        <a:xfrm>
          <a:off x="3567161" y="458"/>
          <a:ext cx="1048034" cy="628820"/>
        </a:xfrm>
        <a:prstGeom prst="roundRect">
          <a:avLst>
            <a:gd name="adj" fmla="val 10000"/>
          </a:avLst>
        </a:prstGeom>
        <a:solidFill>
          <a:schemeClr val="accent2">
            <a:hueOff val="1170380"/>
            <a:satOff val="-1460"/>
            <a:lumOff val="343"/>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D" sz="900" b="1" kern="1200">
              <a:latin typeface="Century" panose="02040604050505020304" pitchFamily="18" charset="0"/>
              <a:cs typeface="Times New Roman" panose="02020603050405020304" pitchFamily="18" charset="0"/>
            </a:rPr>
            <a:t>Pengumpulan Data (Wawancara dan Observasi)</a:t>
          </a:r>
        </a:p>
      </dsp:txBody>
      <dsp:txXfrm>
        <a:off x="3585579" y="18876"/>
        <a:ext cx="1011198" cy="591984"/>
      </dsp:txXfrm>
    </dsp:sp>
    <dsp:sp modelId="{352BB0FB-B6FB-4D9C-A081-F215639F57FC}">
      <dsp:nvSpPr>
        <dsp:cNvPr id="0" name=""/>
        <dsp:cNvSpPr/>
      </dsp:nvSpPr>
      <dsp:spPr>
        <a:xfrm rot="5400000">
          <a:off x="3980087" y="702641"/>
          <a:ext cx="222183" cy="259912"/>
        </a:xfrm>
        <a:prstGeom prst="rightArrow">
          <a:avLst>
            <a:gd name="adj1" fmla="val 60000"/>
            <a:gd name="adj2" fmla="val 50000"/>
          </a:avLst>
        </a:prstGeom>
        <a:solidFill>
          <a:schemeClr val="accent2">
            <a:hueOff val="1337577"/>
            <a:satOff val="-1668"/>
            <a:lumOff val="392"/>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D" sz="800" b="1" kern="1200">
            <a:solidFill>
              <a:schemeClr val="tx1"/>
            </a:solidFill>
            <a:latin typeface="Century" panose="02040604050505020304" pitchFamily="18" charset="0"/>
            <a:cs typeface="Times New Roman" panose="02020603050405020304" pitchFamily="18" charset="0"/>
          </a:endParaRPr>
        </a:p>
      </dsp:txBody>
      <dsp:txXfrm rot="-5400000">
        <a:off x="4013205" y="721506"/>
        <a:ext cx="155948" cy="155528"/>
      </dsp:txXfrm>
    </dsp:sp>
    <dsp:sp modelId="{3E7DCC23-9EED-4E87-A18B-AC68FD5BDA6C}">
      <dsp:nvSpPr>
        <dsp:cNvPr id="0" name=""/>
        <dsp:cNvSpPr/>
      </dsp:nvSpPr>
      <dsp:spPr>
        <a:xfrm>
          <a:off x="3567161" y="1048493"/>
          <a:ext cx="1048034" cy="628820"/>
        </a:xfrm>
        <a:prstGeom prst="roundRect">
          <a:avLst>
            <a:gd name="adj" fmla="val 10000"/>
          </a:avLst>
        </a:prstGeom>
        <a:solidFill>
          <a:schemeClr val="accent2">
            <a:hueOff val="1755570"/>
            <a:satOff val="-2190"/>
            <a:lumOff val="515"/>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D" sz="900" b="1" kern="1200">
              <a:latin typeface="Century" panose="02040604050505020304" pitchFamily="18" charset="0"/>
              <a:cs typeface="Times New Roman" panose="02020603050405020304" pitchFamily="18" charset="0"/>
            </a:rPr>
            <a:t>Pelatihan</a:t>
          </a:r>
        </a:p>
      </dsp:txBody>
      <dsp:txXfrm>
        <a:off x="3585579" y="1066911"/>
        <a:ext cx="1011198" cy="591984"/>
      </dsp:txXfrm>
    </dsp:sp>
    <dsp:sp modelId="{5CE3CCB9-6D3A-4424-8EAD-1C1EE49433BD}">
      <dsp:nvSpPr>
        <dsp:cNvPr id="0" name=""/>
        <dsp:cNvSpPr/>
      </dsp:nvSpPr>
      <dsp:spPr>
        <a:xfrm rot="10800000">
          <a:off x="3252751" y="1232947"/>
          <a:ext cx="222183" cy="259912"/>
        </a:xfrm>
        <a:prstGeom prst="rightArrow">
          <a:avLst>
            <a:gd name="adj1" fmla="val 60000"/>
            <a:gd name="adj2" fmla="val 50000"/>
          </a:avLst>
        </a:prstGeom>
        <a:solidFill>
          <a:schemeClr val="accent2">
            <a:hueOff val="2006365"/>
            <a:satOff val="-2502"/>
            <a:lumOff val="588"/>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D" sz="800" b="1" kern="1200">
            <a:solidFill>
              <a:schemeClr val="tx1"/>
            </a:solidFill>
            <a:latin typeface="Century" panose="02040604050505020304" pitchFamily="18" charset="0"/>
            <a:cs typeface="Times New Roman" panose="02020603050405020304" pitchFamily="18" charset="0"/>
          </a:endParaRPr>
        </a:p>
      </dsp:txBody>
      <dsp:txXfrm rot="10800000">
        <a:off x="3319406" y="1284929"/>
        <a:ext cx="155528" cy="155948"/>
      </dsp:txXfrm>
    </dsp:sp>
    <dsp:sp modelId="{E05F0D07-CA83-4A74-85DD-9522AFCA9827}">
      <dsp:nvSpPr>
        <dsp:cNvPr id="0" name=""/>
        <dsp:cNvSpPr/>
      </dsp:nvSpPr>
      <dsp:spPr>
        <a:xfrm>
          <a:off x="2099913" y="1048493"/>
          <a:ext cx="1048034" cy="628820"/>
        </a:xfrm>
        <a:prstGeom prst="roundRect">
          <a:avLst>
            <a:gd name="adj" fmla="val 10000"/>
          </a:avLst>
        </a:prstGeom>
        <a:solidFill>
          <a:schemeClr val="accent2">
            <a:hueOff val="2340759"/>
            <a:satOff val="-2919"/>
            <a:lumOff val="686"/>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D" sz="900" b="1" kern="1200">
              <a:latin typeface="Century" panose="02040604050505020304" pitchFamily="18" charset="0"/>
              <a:cs typeface="Times New Roman" panose="02020603050405020304" pitchFamily="18" charset="0"/>
            </a:rPr>
            <a:t>Pengenalan Pastry and Bakery</a:t>
          </a:r>
        </a:p>
      </dsp:txBody>
      <dsp:txXfrm>
        <a:off x="2118331" y="1066911"/>
        <a:ext cx="1011198" cy="591984"/>
      </dsp:txXfrm>
    </dsp:sp>
    <dsp:sp modelId="{FC52CB8F-D3B5-4A85-9E4A-2152F44B46D4}">
      <dsp:nvSpPr>
        <dsp:cNvPr id="0" name=""/>
        <dsp:cNvSpPr/>
      </dsp:nvSpPr>
      <dsp:spPr>
        <a:xfrm rot="10800000">
          <a:off x="1785502" y="1232947"/>
          <a:ext cx="222183" cy="259912"/>
        </a:xfrm>
        <a:prstGeom prst="rightArrow">
          <a:avLst>
            <a:gd name="adj1" fmla="val 60000"/>
            <a:gd name="adj2" fmla="val 50000"/>
          </a:avLst>
        </a:prstGeom>
        <a:solidFill>
          <a:schemeClr val="accent2">
            <a:hueOff val="2675154"/>
            <a:satOff val="-3337"/>
            <a:lumOff val="785"/>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D" sz="800" b="1" kern="1200">
            <a:solidFill>
              <a:schemeClr val="tx1"/>
            </a:solidFill>
            <a:latin typeface="Century" panose="02040604050505020304" pitchFamily="18" charset="0"/>
            <a:cs typeface="Times New Roman" panose="02020603050405020304" pitchFamily="18" charset="0"/>
          </a:endParaRPr>
        </a:p>
      </dsp:txBody>
      <dsp:txXfrm rot="10800000">
        <a:off x="1852157" y="1284929"/>
        <a:ext cx="155528" cy="155948"/>
      </dsp:txXfrm>
    </dsp:sp>
    <dsp:sp modelId="{6A31A5C6-8D96-4499-8FEC-A0AEBCFF3F12}">
      <dsp:nvSpPr>
        <dsp:cNvPr id="0" name=""/>
        <dsp:cNvSpPr/>
      </dsp:nvSpPr>
      <dsp:spPr>
        <a:xfrm>
          <a:off x="632664" y="1048493"/>
          <a:ext cx="1048034" cy="628820"/>
        </a:xfrm>
        <a:prstGeom prst="roundRect">
          <a:avLst>
            <a:gd name="adj" fmla="val 10000"/>
          </a:avLst>
        </a:prstGeom>
        <a:solidFill>
          <a:schemeClr val="accent2">
            <a:hueOff val="2925949"/>
            <a:satOff val="-3649"/>
            <a:lumOff val="858"/>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D" sz="900" b="1" kern="1200">
              <a:latin typeface="Century" panose="02040604050505020304" pitchFamily="18" charset="0"/>
              <a:cs typeface="Times New Roman" panose="02020603050405020304" pitchFamily="18" charset="0"/>
            </a:rPr>
            <a:t>Praktik Fudgy brownies</a:t>
          </a:r>
        </a:p>
      </dsp:txBody>
      <dsp:txXfrm>
        <a:off x="651082" y="1066911"/>
        <a:ext cx="1011198" cy="591984"/>
      </dsp:txXfrm>
    </dsp:sp>
    <dsp:sp modelId="{6DD3F941-B855-49E3-9713-18516AADE086}">
      <dsp:nvSpPr>
        <dsp:cNvPr id="0" name=""/>
        <dsp:cNvSpPr/>
      </dsp:nvSpPr>
      <dsp:spPr>
        <a:xfrm rot="5400000">
          <a:off x="1045590" y="1750676"/>
          <a:ext cx="222183" cy="259912"/>
        </a:xfrm>
        <a:prstGeom prst="rightArrow">
          <a:avLst>
            <a:gd name="adj1" fmla="val 60000"/>
            <a:gd name="adj2" fmla="val 50000"/>
          </a:avLst>
        </a:prstGeom>
        <a:solidFill>
          <a:schemeClr val="accent2">
            <a:hueOff val="3343942"/>
            <a:satOff val="-4171"/>
            <a:lumOff val="981"/>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D" sz="800" b="1" kern="1200">
            <a:solidFill>
              <a:schemeClr val="tx1"/>
            </a:solidFill>
            <a:latin typeface="Century" panose="02040604050505020304" pitchFamily="18" charset="0"/>
            <a:cs typeface="Times New Roman" panose="02020603050405020304" pitchFamily="18" charset="0"/>
          </a:endParaRPr>
        </a:p>
      </dsp:txBody>
      <dsp:txXfrm rot="-5400000">
        <a:off x="1078708" y="1769541"/>
        <a:ext cx="155948" cy="155528"/>
      </dsp:txXfrm>
    </dsp:sp>
    <dsp:sp modelId="{C044A2BB-0431-4A9F-BC05-052F745A7DFD}">
      <dsp:nvSpPr>
        <dsp:cNvPr id="0" name=""/>
        <dsp:cNvSpPr/>
      </dsp:nvSpPr>
      <dsp:spPr>
        <a:xfrm>
          <a:off x="632664" y="2096527"/>
          <a:ext cx="1048034" cy="628820"/>
        </a:xfrm>
        <a:prstGeom prst="roundRect">
          <a:avLst>
            <a:gd name="adj" fmla="val 10000"/>
          </a:avLst>
        </a:prstGeom>
        <a:solidFill>
          <a:schemeClr val="accent2">
            <a:hueOff val="3511139"/>
            <a:satOff val="-4379"/>
            <a:lumOff val="103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D" sz="900" b="1" kern="1200">
              <a:latin typeface="Century" panose="02040604050505020304" pitchFamily="18" charset="0"/>
              <a:cs typeface="Times New Roman" panose="02020603050405020304" pitchFamily="18" charset="0"/>
            </a:rPr>
            <a:t>Siswa Praktik Langsung</a:t>
          </a:r>
        </a:p>
      </dsp:txBody>
      <dsp:txXfrm>
        <a:off x="651082" y="2114945"/>
        <a:ext cx="1011198" cy="591984"/>
      </dsp:txXfrm>
    </dsp:sp>
    <dsp:sp modelId="{5E5F269D-7C8B-445C-A2D5-989A9FBA9B8F}">
      <dsp:nvSpPr>
        <dsp:cNvPr id="0" name=""/>
        <dsp:cNvSpPr/>
      </dsp:nvSpPr>
      <dsp:spPr>
        <a:xfrm>
          <a:off x="1772926" y="2280981"/>
          <a:ext cx="222183" cy="259912"/>
        </a:xfrm>
        <a:prstGeom prst="rightArrow">
          <a:avLst>
            <a:gd name="adj1" fmla="val 60000"/>
            <a:gd name="adj2" fmla="val 50000"/>
          </a:avLst>
        </a:prstGeom>
        <a:solidFill>
          <a:schemeClr val="accent2">
            <a:hueOff val="4012731"/>
            <a:satOff val="-5005"/>
            <a:lumOff val="1177"/>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D" sz="800" b="1" kern="1200">
            <a:solidFill>
              <a:schemeClr val="tx1"/>
            </a:solidFill>
            <a:latin typeface="Century" panose="02040604050505020304" pitchFamily="18" charset="0"/>
            <a:cs typeface="Times New Roman" panose="02020603050405020304" pitchFamily="18" charset="0"/>
          </a:endParaRPr>
        </a:p>
      </dsp:txBody>
      <dsp:txXfrm>
        <a:off x="1772926" y="2332963"/>
        <a:ext cx="155528" cy="155948"/>
      </dsp:txXfrm>
    </dsp:sp>
    <dsp:sp modelId="{2720E57E-8A35-4401-828D-FB3DA9A88392}">
      <dsp:nvSpPr>
        <dsp:cNvPr id="0" name=""/>
        <dsp:cNvSpPr/>
      </dsp:nvSpPr>
      <dsp:spPr>
        <a:xfrm>
          <a:off x="2099913" y="2096527"/>
          <a:ext cx="1048034" cy="628820"/>
        </a:xfrm>
        <a:prstGeom prst="roundRect">
          <a:avLst>
            <a:gd name="adj" fmla="val 10000"/>
          </a:avLst>
        </a:prstGeom>
        <a:solidFill>
          <a:schemeClr val="accent2">
            <a:hueOff val="4096329"/>
            <a:satOff val="-5109"/>
            <a:lumOff val="1201"/>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D" sz="900" b="1" kern="1200">
              <a:latin typeface="Century" panose="02040604050505020304" pitchFamily="18" charset="0"/>
              <a:cs typeface="Times New Roman" panose="02020603050405020304" pitchFamily="18" charset="0"/>
            </a:rPr>
            <a:t>Evaluasi</a:t>
          </a:r>
        </a:p>
      </dsp:txBody>
      <dsp:txXfrm>
        <a:off x="2118331" y="2114945"/>
        <a:ext cx="1011198" cy="591984"/>
      </dsp:txXfrm>
    </dsp:sp>
    <dsp:sp modelId="{D9799C3C-AF34-4431-A0E1-E5D28DD9A2A6}">
      <dsp:nvSpPr>
        <dsp:cNvPr id="0" name=""/>
        <dsp:cNvSpPr/>
      </dsp:nvSpPr>
      <dsp:spPr>
        <a:xfrm>
          <a:off x="3240174" y="2280981"/>
          <a:ext cx="222183" cy="259912"/>
        </a:xfrm>
        <a:prstGeom prst="rightArrow">
          <a:avLst>
            <a:gd name="adj1" fmla="val 60000"/>
            <a:gd name="adj2" fmla="val 50000"/>
          </a:avLst>
        </a:prstGeom>
        <a:solidFill>
          <a:schemeClr val="accent2">
            <a:hueOff val="4681519"/>
            <a:satOff val="-5839"/>
            <a:lumOff val="1373"/>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D" sz="800" b="1" kern="1200">
            <a:solidFill>
              <a:schemeClr val="tx1"/>
            </a:solidFill>
            <a:latin typeface="Century" panose="02040604050505020304" pitchFamily="18" charset="0"/>
            <a:cs typeface="Times New Roman" panose="02020603050405020304" pitchFamily="18" charset="0"/>
          </a:endParaRPr>
        </a:p>
      </dsp:txBody>
      <dsp:txXfrm>
        <a:off x="3240174" y="2332963"/>
        <a:ext cx="155528" cy="155948"/>
      </dsp:txXfrm>
    </dsp:sp>
    <dsp:sp modelId="{362BFC92-87DF-45E6-8602-46F98A90DD42}">
      <dsp:nvSpPr>
        <dsp:cNvPr id="0" name=""/>
        <dsp:cNvSpPr/>
      </dsp:nvSpPr>
      <dsp:spPr>
        <a:xfrm>
          <a:off x="3567161" y="2096527"/>
          <a:ext cx="1048034" cy="628820"/>
        </a:xfrm>
        <a:prstGeom prst="roundRect">
          <a:avLst>
            <a:gd name="adj" fmla="val 10000"/>
          </a:avLst>
        </a:prstGeom>
        <a:solidFill>
          <a:schemeClr val="accent2">
            <a:hueOff val="4681519"/>
            <a:satOff val="-5839"/>
            <a:lumOff val="1373"/>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D" sz="900" b="1" kern="1200">
              <a:latin typeface="Century" panose="02040604050505020304" pitchFamily="18" charset="0"/>
              <a:cs typeface="Times New Roman" panose="02020603050405020304" pitchFamily="18" charset="0"/>
            </a:rPr>
            <a:t>Peningkatan Keterampilan</a:t>
          </a:r>
        </a:p>
      </dsp:txBody>
      <dsp:txXfrm>
        <a:off x="3585579" y="2114945"/>
        <a:ext cx="1011198" cy="59198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D2F5DE5-85CF-46E5-9EB2-9C50E4A3CA4D}"/>
      </w:docPartPr>
      <w:docPartBody>
        <w:p w:rsidR="00FE6E85" w:rsidRDefault="00D55039">
          <w:r w:rsidRPr="003516B7">
            <w:rPr>
              <w:rStyle w:val="PlaceholderText"/>
            </w:rPr>
            <w:t>Click or tap here to enter text.</w:t>
          </w:r>
        </w:p>
      </w:docPartBody>
    </w:docPart>
    <w:docPart>
      <w:docPartPr>
        <w:name w:val="04D7C39845364AF997F899155A847B52"/>
        <w:category>
          <w:name w:val="General"/>
          <w:gallery w:val="placeholder"/>
        </w:category>
        <w:types>
          <w:type w:val="bbPlcHdr"/>
        </w:types>
        <w:behaviors>
          <w:behavior w:val="content"/>
        </w:behaviors>
        <w:guid w:val="{3EA87F41-4256-452B-8EA6-2A374C7EC455}"/>
      </w:docPartPr>
      <w:docPartBody>
        <w:p w:rsidR="00C34F0C" w:rsidRDefault="00800CEB" w:rsidP="00800CEB">
          <w:pPr>
            <w:pStyle w:val="04D7C39845364AF997F899155A847B52"/>
          </w:pPr>
          <w:r w:rsidRPr="003516B7">
            <w:rPr>
              <w:rStyle w:val="PlaceholderText"/>
            </w:rPr>
            <w:t>Click or tap here to enter text.</w:t>
          </w:r>
        </w:p>
      </w:docPartBody>
    </w:docPart>
    <w:docPart>
      <w:docPartPr>
        <w:name w:val="E17F357CD13647949D8F3C6F1B202268"/>
        <w:category>
          <w:name w:val="General"/>
          <w:gallery w:val="placeholder"/>
        </w:category>
        <w:types>
          <w:type w:val="bbPlcHdr"/>
        </w:types>
        <w:behaviors>
          <w:behavior w:val="content"/>
        </w:behaviors>
        <w:guid w:val="{2520CE5D-398B-4637-A759-2ABD1EA5D23D}"/>
      </w:docPartPr>
      <w:docPartBody>
        <w:p w:rsidR="009D1D4C" w:rsidRDefault="001E478B" w:rsidP="001E478B">
          <w:pPr>
            <w:pStyle w:val="E17F357CD13647949D8F3C6F1B202268"/>
          </w:pPr>
          <w:r w:rsidRPr="003516B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039"/>
    <w:rsid w:val="000F495B"/>
    <w:rsid w:val="001E478B"/>
    <w:rsid w:val="001F48F2"/>
    <w:rsid w:val="00291ED2"/>
    <w:rsid w:val="00372888"/>
    <w:rsid w:val="00483F00"/>
    <w:rsid w:val="005F2DDB"/>
    <w:rsid w:val="00696C9F"/>
    <w:rsid w:val="006E28AD"/>
    <w:rsid w:val="00800CEB"/>
    <w:rsid w:val="008A395F"/>
    <w:rsid w:val="008E605A"/>
    <w:rsid w:val="00971AE7"/>
    <w:rsid w:val="009A61C1"/>
    <w:rsid w:val="009D1D4C"/>
    <w:rsid w:val="00A63304"/>
    <w:rsid w:val="00B80E7C"/>
    <w:rsid w:val="00C34F0C"/>
    <w:rsid w:val="00D33A86"/>
    <w:rsid w:val="00D37137"/>
    <w:rsid w:val="00D55039"/>
    <w:rsid w:val="00DA35FD"/>
    <w:rsid w:val="00DE12A6"/>
    <w:rsid w:val="00E37488"/>
    <w:rsid w:val="00FE6E8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478B"/>
    <w:rPr>
      <w:color w:val="808080"/>
    </w:rPr>
  </w:style>
  <w:style w:type="paragraph" w:customStyle="1" w:styleId="04D7C39845364AF997F899155A847B52">
    <w:name w:val="04D7C39845364AF997F899155A847B52"/>
    <w:rsid w:val="00800CEB"/>
  </w:style>
  <w:style w:type="paragraph" w:customStyle="1" w:styleId="E17F357CD13647949D8F3C6F1B202268">
    <w:name w:val="E17F357CD13647949D8F3C6F1B202268"/>
    <w:rsid w:val="001E47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80814CF-0553-4825-AE97-91CC68F8E21F}">
  <we:reference id="wa104382081" version="1.55.1.0" store="en-US" storeType="OMEX"/>
  <we:alternateReferences>
    <we:reference id="WA104382081" version="1.55.1.0" store="" storeType="OMEX"/>
  </we:alternateReferences>
  <we:properties>
    <we:property name="MENDELEY_CITATIONS" value="[{&quot;citationID&quot;:&quot;MENDELEY_CITATION_08dbab0a-58ef-491e-a9b8-cd349e26a40c&quot;,&quot;properties&quot;:{&quot;noteIndex&quot;:0},&quot;isEdited&quot;:false,&quot;manualOverride&quot;:{&quot;isManuallyOverridden&quot;:false,&quot;citeprocText&quot;:&quot;(Astuti et al., 2018)&quot;,&quot;manualOverrideText&quot;:&quot;&quot;},&quot;citationTag&quot;:&quot;MENDELEY_CITATION_v3_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&quot;,&quot;citationItems&quot;:[{&quot;id&quot;:&quot;015956b0-df8a-3294-9690-7ce372056f7b&quot;,&quot;itemData&quot;:{&quot;type&quot;:&quot;article-journal&quot;,&quot;id&quot;:&quot;015956b0-df8a-3294-9690-7ce372056f7b&quot;,&quot;title&quot;:&quot;PELATIHAN PASTRY AND BAKERY (PEMBUATAN BREAKFAST  ROLL, JAPANESE TYPE SOFTROLL DAN RAISIN ROLL) BAGI  SISWA/SISWI SMK HARAPAN DENPASAR&quot;,&quot;author&quot;:[{&quot;family&quot;:&quot;Astuti&quot;,&quot;given&quot;:&quot;Ni Made Erpia Ordani&quot;,&quot;parse-names&quot;:false,&quot;dropping-particle&quot;:&quot;&quot;,&quot;non-dropping-particle&quot;:&quot;&quot;},{&quot;family&quot;:&quot;Sentosa&quot;,&quot;given&quot;:&quot;I Putu Pranatha&quot;,&quot;parse-names&quot;:false,&quot;dropping-particle&quot;:&quot;&quot;,&quot;non-dropping-particle&quot;:&quot;&quot;},{&quot;family&quot;:&quot;Fransiska&quot;,&quot;given&quot;:&quot;Maria&quot;,&quot;parse-names&quot;:false,&quot;dropping-particle&quot;:&quot;&quot;,&quot;non-dropping-particle&quot;:&quot;&quot;},{&quot;family&quot;:&quot;Suryanto&quot;,&quot;given&quot;:&quot;I Wayan&quot;,&quot;parse-names&quot;:false,&quot;dropping-particle&quot;:&quot;&quot;,&quot;non-dropping-particle&quot;:&quot;&quot;},{&quot;family&quot;:&quot;Suartana&quot;,&quot;given&quot;:&quot;I Ketut&quot;,&quot;parse-names&quot;:false,&quot;dropping-particle&quot;:&quot;&quot;,&quot;non-dropping-particle&quot;:&quot;&quot;}],&quot;container-title&quot;:&quot;SINAPTEX&quot;,&quot;issued&quot;:{&quot;date-parts&quot;:[[2018,11]]},&quot;page&quot;:&quot;1-8&quot;,&quot;volume&quot;:&quot;1&quot;,&quot;container-title-short&quot;:&quot;&quot;},&quot;isTemporary&quot;:false}]},{&quot;citationID&quot;:&quot;MENDELEY_CITATION_688eacbf-54a9-4047-b711-f4a373b1570e&quot;,&quot;properties&quot;:{&quot;noteIndex&quot;:0},&quot;isEdited&quot;:false,&quot;manualOverride&quot;:{&quot;isManuallyOverridden&quot;:false,&quot;citeprocText&quot;:&quot;(kemendikbud, 2024)&quot;,&quot;manualOverrideText&quot;:&quot;&quot;},&quot;citationTag&quot;:&quot;MENDELEY_CITATION_v3_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&quot;,&quot;citationItems&quot;:[{&quot;id&quot;:&quot;0d776b2e-e3ef-3e09-b88a-ad20d23ab144&quot;,&quot;itemData&quot;:{&quot;type&quot;:&quot;webpage&quot;,&quot;id&quot;:&quot;0d776b2e-e3ef-3e09-b88a-ad20d23ab144&quot;,&quot;title&quot;:&quot;Kurikulum SMK&quot;,&quot;author&quot;:[{&quot;family&quot;:&quot;kemendikbud&quot;,&quot;given&quot;:&quot;&quot;,&quot;parse-names&quot;:false,&quot;dropping-particle&quot;:&quot;&quot;,&quot;non-dropping-particle&quot;:&quot;&quot;}],&quot;accessed&quot;:{&quot;date-parts&quot;:[[2024,9,30]]},&quot;URL&quot;:&quot;http://smk.kemdikbud.go.id/kategori/93/kurikulum&quot;,&quot;issued&quot;:{&quot;date-parts&quot;:[[2024]]},&quot;container-title-short&quot;:&quot;&quot;},&quot;isTemporary&quot;:false}]},{&quot;citationID&quot;:&quot;MENDELEY_CITATION_03878711-33cf-4729-82db-5768ec1865dc&quot;,&quot;properties&quot;:{&quot;noteIndex&quot;:0},&quot;isEdited&quot;:false,&quot;manualOverride&quot;:{&quot;isManuallyOverridden&quot;:true,&quot;citeprocText&quot;:&quot;(kemendikbud, 2024)&quot;,&quot;manualOverrideText&quot;:&quot;&quot;},&quot;citationTag&quot;:&quot;MENDELEY_CITATION_v3_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&quot;,&quot;citationItems&quot;:[{&quot;id&quot;:&quot;0d776b2e-e3ef-3e09-b88a-ad20d23ab144&quot;,&quot;itemData&quot;:{&quot;type&quot;:&quot;webpage&quot;,&quot;id&quot;:&quot;0d776b2e-e3ef-3e09-b88a-ad20d23ab144&quot;,&quot;title&quot;:&quot;Kurikulum SMK&quot;,&quot;author&quot;:[{&quot;family&quot;:&quot;kemendikbud&quot;,&quot;given&quot;:&quot;&quot;,&quot;parse-names&quot;:false,&quot;dropping-particle&quot;:&quot;&quot;,&quot;non-dropping-particle&quot;:&quot;&quot;}],&quot;accessed&quot;:{&quot;date-parts&quot;:[[2024,9,30]]},&quot;URL&quot;:&quot;http://smk.kemdikbud.go.id/kategori/93/kurikulum&quot;,&quot;issued&quot;:{&quot;date-parts&quot;:[[2024]]},&quot;container-title-short&quot;:&quot;&quot;},&quot;isTemporary&quot;:false}]},{&quot;citationID&quot;:&quot;MENDELEY_CITATION_b68bbf56-5d16-495f-ac60-e3354c0aacd0&quot;,&quot;properties&quot;:{&quot;noteIndex&quot;:0},&quot;isEdited&quot;:false,&quot;manualOverride&quot;:{&quot;isManuallyOverridden&quot;:false,&quot;citeprocText&quot;:&quot;(Anggraeni, Fithriyani, &amp;#38; Amalia, 2023)&quot;,&quot;manualOverrideText&quot;:&quot;&quot;},&quot;citationTag&quot;:&quot;MENDELEY_CITATION_v3_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&quot;,&quot;citationItems&quot;:[{&quot;id&quot;:&quot;a34f389a-747b-3fef-a915-a3275286849f&quot;,&quot;itemData&quot;:{&quot;type&quot;:&quot;article-journal&quot;,&quot;id&quot;:&quot;a34f389a-747b-3fef-a915-a3275286849f&quot;,&quot;title&quot;:&quot;PELATIHAN MENGOLAH PRODUK PASTRY AND  BAKERY SEBAGAI UPAYA PENINGKATAN KETRAMPILAN SISWA SMK HARAPAN BERSAMA KOTA TEGAL&quot;,&quot;author&quot;:[{&quot;family&quot;:&quot;Anggraeni&quot;,&quot;given&quot;:&quot;Puput Dewi&quot;,&quot;parse-names&quot;:false,&quot;dropping-particle&quot;:&quot;&quot;,&quot;non-dropping-particle&quot;:&quot;&quot;},{&quot;family&quot;:&quot;Fithriyani&quot;,&quot;given&quot;:&quot;Hana Yulinda&quot;,&quot;parse-names&quot;:false,&quot;dropping-particle&quot;:&quot;&quot;,&quot;non-dropping-particle&quot;:&quot;&quot;},{&quot;family&quot;:&quot;Amalia&quot;,&quot;given&quot;:&quot;Hans Hera&quot;,&quot;parse-names&quot;:false,&quot;dropping-particle&quot;:&quot;&quot;,&quot;non-dropping-particle&quot;:&quot;&quot;}],&quot;container-title&quot;:&quot;MARTABE : Jurnal Pengabdian Masyarakat│&quot;,&quot;DOI&quot;:&quot;DOI:10.31604/jpm.v6i4.1326-1331&quot;,&quot;issued&quot;:{&quot;date-parts&quot;:[[2023]]},&quot;page&quot;:&quot;1326-1331&quot;,&quot;issue&quot;:&quot;4&quot;,&quot;volume&quot;:&quot;6&quot;,&quot;container-title-short&quot;:&quot;&quot;},&quot;isTemporary&quot;:false}]},{&quot;citationID&quot;:&quot;MENDELEY_CITATION_ebc0a8b5-9c7b-45b3-9f8b-62226e9cfc32&quot;,&quot;properties&quot;:{&quot;noteIndex&quot;:0},&quot;isEdited&quot;:false,&quot;manualOverride&quot;:{&quot;isManuallyOverridden&quot;:false,&quot;citeprocText&quot;:&quot;(Anggraeni, Fithriyani, Sabrina, et al., 2023)&quot;,&quot;manualOverrideText&quot;:&quot;&quot;},&quot;citationTag&quot;:&quot;MENDELEY_CITATION_v3_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&quot;,&quot;citationItems&quot;:[{&quot;id&quot;:&quot;63cff252-7a43-3a87-b542-3997b153e56e&quot;,&quot;itemData&quot;:{&quot;type&quot;:&quot;article-journal&quot;,&quot;id&quot;:&quot;63cff252-7a43-3a87-b542-3997b153e56e&quot;,&quot;title&quot;:&quot;PENINGKATAN KETRAMPILAN MENGOLAH PASTRY KEKINIAN BAGI SISWA/I SMIP MUHAMMADIYAH SLAWI&quot;,&quot;author&quot;:[{&quot;family&quot;:&quot;Anggraeni&quot;,&quot;given&quot;:&quot;Puput Dewi&quot;,&quot;parse-names&quot;:false,&quot;dropping-particle&quot;:&quot;&quot;,&quot;non-dropping-particle&quot;:&quot;&quot;},{&quot;family&quot;:&quot;Fithriyani&quot;,&quot;given&quot;:&quot;Hana Yulinda&quot;,&quot;parse-names&quot;:false,&quot;dropping-particle&quot;:&quot;&quot;,&quot;non-dropping-particle&quot;:&quot;&quot;},{&quot;family&quot;:&quot;Sabrina&quot;,&quot;given&quot;:&quot;Tantri Adithia&quot;,&quot;parse-names&quot;:false,&quot;dropping-particle&quot;:&quot;&quot;,&quot;non-dropping-particle&quot;:&quot;&quot;},{&quot;family&quot;:&quot;Wiyanti&quot;,&quot;given&quot;:&quot;&quot;,&quot;parse-names&quot;:false,&quot;dropping-particle&quot;:&quot;&quot;,&quot;non-dropping-particle&quot;:&quot;&quot;}],&quot;container-title&quot;:&quot;Martabe:Jurnal Pengabdian Kepada Masyarakt&quot;,&quot;DOI&quot;:&quot;10.31604/jpm.v6i4.135-140&quot;,&quot;issued&quot;:{&quot;date-parts&quot;:[[2023]]},&quot;page&quot;:&quot;135-140&quot;,&quot;issue&quot;:&quot;1&quot;,&quot;volume&quot;:&quot;6&quot;,&quot;container-title-short&quot;:&quot;&quot;},&quot;isTemporary&quot;:false}]},{&quot;citationID&quot;:&quot;MENDELEY_CITATION_d2b11648-59f0-4473-90e3-ce434fb4f855&quot;,&quot;properties&quot;:{&quot;noteIndex&quot;:0},&quot;isEdited&quot;:false,&quot;manualOverride&quot;:{&quot;isManuallyOverridden&quot;:false,&quot;citeprocText&quot;:&quot;(Lestari et al., 2023)&quot;,&quot;manualOverrideText&quot;:&quot;&quot;},&quot;citationTag&quot;:&quot;MENDELEY_CITATION_v3_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&quot;,&quot;citationItems&quot;:[{&quot;id&quot;:&quot;83fd41c5-3fb8-39b5-9f6b-04992fa947b5&quot;,&quot;itemData&quot;:{&quot;type&quot;:&quot;article-journal&quot;,&quot;id&quot;:&quot;83fd41c5-3fb8-39b5-9f6b-04992fa947b5&quot;,&quot;title&quot;:&quot;Pengaruh Pelatihan Pastry &amp; Bakery Secara Online Terhadap Minat Kewirausahaan&quot;,&quot;author&quot;:[{&quot;family&quot;:&quot;Lestari&quot;,&quot;given&quot;:&quot;Nurul Sukma&quot;,&quot;parse-names&quot;:false,&quot;dropping-particle&quot;:&quot;&quot;,&quot;non-dropping-particle&quot;:&quot;&quot;},{&quot;family&quot;:&quot;Sintani&quot;,&quot;given&quot;:&quot;&quot;,&quot;parse-names&quot;:false,&quot;dropping-particle&quot;:&quot;&quot;,&quot;non-dropping-particle&quot;:&quot;&quot;},{&quot;family&quot;:&quot;Rokhmah&quot;,&quot;given&quot;:&quot;Safiatur&quot;,&quot;parse-names&quot;:false,&quot;dropping-particle&quot;:&quot;&quot;,&quot;non-dropping-particle&quot;:&quot;&quot;},{&quot;family&quot;:&quot;Natalina&quot;,&quot;given&quot;:&quot;Hana Dessy&quot;,&quot;parse-names&quot;:false,&quot;dropping-particle&quot;:&quot;&quot;,&quot;non-dropping-particle&quot;:&quot;&quot;}],&quot;container-title&quot;:&quot;Jurnal Manajemen Bisnis&quot;,&quot;issued&quot;:{&quot;date-parts&quot;:[[2023,3]]},&quot;page&quot;:&quot;26-33&quot;,&quot;issue&quot;:&quot;1&quot;,&quot;volume&quot;:&quot;12&quot;,&quot;container-title-short&quot;:&quot;&quot;},&quot;isTemporary&quot;:false}]},{&quot;citationID&quot;:&quot;MENDELEY_CITATION_1eb4ceb5-ef9d-4c14-92b8-f4df62380493&quot;,&quot;properties&quot;:{&quot;noteIndex&quot;:0},&quot;isEdited&quot;:false,&quot;manualOverride&quot;:{&quot;isManuallyOverridden&quot;:false,&quot;citeprocText&quot;:&quot;(Yulistiyono &amp;#38; Solahudin, 2019)&quot;,&quot;manualOverrideText&quot;:&quot;&quot;},&quot;citationTag&quot;:&quot;MENDELEY_CITATION_v3_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&quot;,&quot;citationItems&quot;:[{&quot;id&quot;:&quot;3b40cbb4-a8dd-3755-a02b-f25f94229ce9&quot;,&quot;itemData&quot;:{&quot;type&quot;:&quot;article-journal&quot;,&quot;id&quot;:&quot;3b40cbb4-a8dd-3755-a02b-f25f94229ce9&quot;,&quot;title&quot;:&quot;Pengaruh Pelatihan Dan Promosi Jabatan Terhadap Kinerja Karyawan Outsourcing Di PT Garuda Indonesia (Persero) Tbk&quot;,&quot;author&quot;:[{&quot;family&quot;:&quot;Yulistiyono&quot;,&quot;given&quot;:&quot;Agus&quot;,&quot;parse-names&quot;:false,&quot;dropping-particle&quot;:&quot;&quot;,&quot;non-dropping-particle&quot;:&quot;&quot;},{&quot;family&quot;:&quot;Solahudin&quot;,&quot;given&quot;:&quot;&quot;,&quot;parse-names&quot;:false,&quot;dropping-particle&quot;:&quot;&quot;,&quot;non-dropping-particle&quot;:&quot;&quot;}],&quot;container-title&quot;:&quot;Solahudin, S.&quot;,&quot;DOI&quot;:&quot;http://dx.doi.org/10.31000/jmb.v8i1.1575&quot;,&quot;issued&quot;:{&quot;date-parts&quot;:[[2019]]},&quot;page&quot;:&quot;35-46&quot;,&quot;issue&quot;:&quot;1&quot;,&quot;volume&quot;:&quot;8&quot;},&quot;isTemporary&quot;:false}]},{&quot;citationID&quot;:&quot;MENDELEY_CITATION_ef35985c-1c51-4e61-af14-073b45f0eebf&quot;,&quot;properties&quot;:{&quot;noteIndex&quot;:0},&quot;isEdited&quot;:false,&quot;manualOverride&quot;:{&quot;isManuallyOverridden&quot;:false,&quot;citeprocText&quot;:&quot;(Tanusi &amp;#38; Laga, 2020)&quot;,&quot;manualOverrideText&quot;:&quot;&quot;},&quot;citationTag&quot;:&quot;MENDELEY_CITATION_v3_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&quot;,&quot;citationItems&quot;:[{&quot;id&quot;:&quot;8f08e7a6-ac79-3ab4-a701-e4e50b3c9377&quot;,&quot;itemData&quot;:{&quot;type&quot;:&quot;article-journal&quot;,&quot;id&quot;:&quot;8f08e7a6-ac79-3ab4-a701-e4e50b3c9377&quot;,&quot;title&quot;:&quot;Pengaruh pelatihan, motivasi dan modal usaha terhadap minat berwirausaha di uptd llk ukm kabupaten ende. &quot;,&quot;author&quot;:[{&quot;family&quot;:&quot;Tanusi&quot;,&quot;given&quot;:&quot;G&quot;,&quot;parse-names&quot;:false,&quot;dropping-particle&quot;:&quot;&quot;,&quot;non-dropping-particle&quot;:&quot;&quot;},{&quot;family&quot;:&quot;Laga&quot;,&quot;given&quot;:&quot;Y&quot;,&quot;parse-names&quot;:false,&quot;dropping-particle&quot;:&quot;&quot;,&quot;non-dropping-particle&quot;:&quot;&quot;}],&quot;container-title&quot;:&quot;Kinerja&quot;,&quot;issued&quot;:{&quot;date-parts&quot;:[[2020]]},&quot;page&quot;:&quot;156-163&quot;,&quot;issue&quot;:&quot;1&quot;,&quot;volume&quot;:&quot;17&quot;,&quot;container-title-short&quot;:&quot;&quot;},&quot;isTemporary&quot;:false}]},{&quot;citationID&quot;:&quot;MENDELEY_CITATION_000f2637-94e9-428e-a6fb-7c5fea420491&quot;,&quot;properties&quot;:{&quot;noteIndex&quot;:0},&quot;isEdited&quot;:false,&quot;manualOverride&quot;:{&quot;isManuallyOverridden&quot;:false,&quot;citeprocText&quot;:&quot;(Prilianty &amp;#38; Andriani, 2021)&quot;,&quot;manualOverrideText&quot;:&quot;&quot;},&quot;citationItems&quot;:[{&quot;id&quot;:&quot;97a92e0a-33fd-3d0b-8319-5d7467a0a46d&quot;,&quot;itemData&quot;:{&quot;type&quot;:&quot;article-journal&quot;,&quot;id&quot;:&quot;97a92e0a-33fd-3d0b-8319-5d7467a0a46d&quot;,&quot;title&quot;:&quot;Kreasi Brownies Berbahan Dasar Tahu Susu Dan Daun Kelor Sebagai Produk Home Industry&quot;,&quot;author&quot;:[{&quot;family&quot;:&quot;Prilianty&quot;,&quot;given&quot;:&quot;S.V.&quot;,&quot;parse-names&quot;:false,&quot;dropping-particle&quot;:&quot;&quot;,&quot;non-dropping-particle&quot;:&quot;&quot;},{&quot;family&quot;:&quot;Andriani&quot;,&quot;given&quot;:&quot;R.&quot;,&quot;parse-names&quot;:false,&quot;dropping-particle&quot;:&quot;&quot;,&quot;non-dropping-particle&quot;:&quot;&quot;}],&quot;container-title&quot;:&quot;Jurnal Kajian Pariwisata&quot;,&quot;DOI&quot;:&quot;https://doi.org/10.51977/jiip.v3i1.542&quot;,&quot;issued&quot;:{&quot;date-parts&quot;:[[2021,4]]},&quot;page&quot;:&quot;19-24&quot;,&quot;issue&quot;:&quot;1&quot;,&quot;volume&quot;:&quot;3&quot;,&quot;container-title-short&quot;:&quot;&quot;},&quot;isTemporary&quot;:false}],&quot;citationTag&quot;:&quot;MENDELEY_CITATION_v3_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&quot;},{&quot;citationID&quot;:&quot;MENDELEY_CITATION_b1229296-f9a5-4a55-b8e1-179907446da7&quot;,&quot;properties&quot;:{&quot;noteIndex&quot;:0},&quot;isEdited&quot;:false,&quot;manualOverride&quot;:{&quot;isManuallyOverridden&quot;:false,&quot;citeprocText&quot;:&quot;(Mulaydi et al., 2022)&quot;,&quot;manualOverrideText&quot;:&quot;&quot;},&quot;citationItems&quot;:[{&quot;id&quot;:&quot;d71357bb-6cfe-336b-a454-26b0d9581441&quot;,&quot;itemData&quot;:{&quot;type&quot;:&quot;report&quot;,&quot;id&quot;:&quot;d71357bb-6cfe-336b-a454-26b0d9581441&quot;,&quot;title&quot;:&quot;MUTU BROWNIES MENJADI PELUANG USAHA RUMAHAN&quot;,&quot;author&quot;:[{&quot;family&quot;:&quot;Mulaydi&quot;,&quot;given&quot;:&quot;Tirta&quot;,&quot;parse-names&quot;:false,&quot;dropping-particle&quot;:&quot;&quot;,&quot;non-dropping-particle&quot;:&quot;&quot;},{&quot;family&quot;:&quot;Putra&quot;,&quot;given&quot;:&quot;Wijaya Adi&quot;,&quot;parse-names&quot;:false,&quot;dropping-particle&quot;:&quot;&quot;,&quot;non-dropping-particle&quot;:&quot;&quot;},{&quot;family&quot;:&quot;Silitonga&quot;,&quot;given&quot;:&quot;Frangky&quot;,&quot;parse-names&quot;:false,&quot;dropping-particle&quot;:&quot;&quot;,&quot;non-dropping-particle&quot;:&quot;&quot;}],&quot;issued&quot;:{&quot;date-parts&quot;:[[2022,7]]},&quot;publisher-place&quot;:&quot;Batam&quot;,&quot;number-of-pages&quot;:&quot;51-68&quot;,&quot;abstract&quot;:&quot;Brownies have a solid brownish texture cake that gives the brownie its signature. Brownies made up of the first American pastry known in 1897. The brownie's own name is inspired by the color of a brownish cake. The brownie contains the basic ingredient of wheat flour. Wheat flour is made of flour or fine powder that comes from refined wheat kernels and is then generally used in the making of noodles, cakes, and bread. Wheat flour contains many starch, a complex carbohydrate that is not dissolved in water. Wheat flour also contains a protein in the form of gluten, which plays a role in determining food plasticity. This type of study is the study of an experiment that is made of brownies using two distinct brands of wheat flour to illustrate comparisons in terms of taste, aroma, texture, and color. Data collection techniques use instruments that include hedonic quality tests and hedonic tests with data analysis used in mann-whitney tests to determine the difference between the two treatments or treatment. The study instrument USES a questionnaire with a total of 15 trained panelists. Hedonic quality tests indicate differences in the flavor, aroma, texture, and color between the blue triangle and the wheat flour of sania. For hedonic panelis, test results like the flavor, aroma, and texture brownies that use blue triangles of flour instead of sania wheat.&quot;,&quot;issue&quot;:&quot;2&quot;,&quot;volume&quot;:&quot;3&quot;,&quot;container-title-short&quot;:&quot;&quot;},&quot;isTemporary&quot;:false}],&quot;citationTag&quot;:&quot;MENDELEY_CITATION_v3_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&quot;},{&quot;citationID&quot;:&quot;MENDELEY_CITATION_ad191bfd-d202-4833-a407-fcf2d36dfae8&quot;,&quot;properties&quot;:{&quot;noteIndex&quot;:0},&quot;isEdited&quot;:false,&quot;manualOverride&quot;:{&quot;isManuallyOverridden&quot;:false,&quot;citeprocText&quot;:&quot;(Dewi, 2022)&quot;,&quot;manualOverrideText&quot;:&quot;&quot;},&quot;citationItems&quot;:[{&quot;id&quot;:&quot;2f57e43f-68c7-3416-b0ae-90f8cbd84799&quot;,&quot;itemData&quot;:{&quot;type&quot;:&quot;article-journal&quot;,&quot;id&quot;:&quot;2f57e43f-68c7-3416-b0ae-90f8cbd84799&quot;,&quot;title&quot;:&quot;PERBANDINGAN KUALITAS BROWNIES COKLAT DENGAN CAMPURAN WORTEL QUALITY COMPARISON OF CHOCOLATE BROWNIES WITH CARROT MIX &quot;,&quot;author&quot;:[{&quot;family&quot;:&quot;Dewi&quot;,&quot;given&quot;:&quot;S.A.&quot;,&quot;parse-names&quot;:false,&quot;dropping-particle&quot;:&quot;&quot;,&quot;non-dropping-particle&quot;:&quot;&quot;}],&quot;container-title&quot;:&quot;Jurnal Mahasiswa Pariwisata dan Bisnis&quot;,&quot;issued&quot;:{&quot;date-parts&quot;:[[2022,4,22]]},&quot;page&quot;:&quot;1008-1029&quot;,&quot;issue&quot;:&quot;4&quot;,&quot;volume&quot;:&quot;1&quot;,&quot;container-title-short&quot;:&quot;&quot;},&quot;isTemporary&quot;:false}],&quot;citationTag&quot;:&quot;MENDELEY_CITATION_v3_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&quot;},{&quot;citationID&quot;:&quot;MENDELEY_CITATION_bf3774c9-4b91-4e9c-bccf-223bab4a132e&quot;,&quot;properties&quot;:{&quot;noteIndex&quot;:0},&quot;isEdited&quot;:false,&quot;manualOverride&quot;:{&quot;isManuallyOverridden&quot;:false,&quot;citeprocText&quot;:&quot;(Anggraeni, Fithriyani, Sabrina, et al., 2023)&quot;,&quot;manualOverrideText&quot;:&quot;&quot;},&quot;citationItems&quot;:[{&quot;id&quot;:&quot;63cff252-7a43-3a87-b542-3997b153e56e&quot;,&quot;itemData&quot;:{&quot;type&quot;:&quot;article-journal&quot;,&quot;id&quot;:&quot;63cff252-7a43-3a87-b542-3997b153e56e&quot;,&quot;title&quot;:&quot;PENINGKATAN KETRAMPILAN MENGOLAH PASTRY KEKINIAN BAGI SISWA/I SMIP MUHAMMADIYAH SLAWI&quot;,&quot;author&quot;:[{&quot;family&quot;:&quot;Anggraeni&quot;,&quot;given&quot;:&quot;Puput Dewi&quot;,&quot;parse-names&quot;:false,&quot;dropping-particle&quot;:&quot;&quot;,&quot;non-dropping-particle&quot;:&quot;&quot;},{&quot;family&quot;:&quot;Fithriyani&quot;,&quot;given&quot;:&quot;Hana Yulinda&quot;,&quot;parse-names&quot;:false,&quot;dropping-particle&quot;:&quot;&quot;,&quot;non-dropping-particle&quot;:&quot;&quot;},{&quot;family&quot;:&quot;Sabrina&quot;,&quot;given&quot;:&quot;Tantri Adithia&quot;,&quot;parse-names&quot;:false,&quot;dropping-particle&quot;:&quot;&quot;,&quot;non-dropping-particle&quot;:&quot;&quot;},{&quot;family&quot;:&quot;Wiyanti&quot;,&quot;given&quot;:&quot;&quot;,&quot;parse-names&quot;:false,&quot;dropping-particle&quot;:&quot;&quot;,&quot;non-dropping-particle&quot;:&quot;&quot;}],&quot;container-title&quot;:&quot;Martabe:Jurnal Pengabdian Kepada Masyarakt&quot;,&quot;DOI&quot;:&quot;10.31604/jpm.v6i4.135-140&quot;,&quot;issued&quot;:{&quot;date-parts&quot;:[[2023]]},&quot;page&quot;:&quot;135-140&quot;,&quot;issue&quot;:&quot;1&quot;,&quot;volume&quot;:&quot;6&quot;,&quot;container-title-short&quot;:&quot;&quot;},&quot;isTemporary&quot;:false}],&quot;citationTag&quot;:&quot;MENDELEY_CITATION_v3_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&quot;},{&quot;citationID&quot;:&quot;MENDELEY_CITATION_b21bdea3-1ce9-49c8-8639-6985ded56de6&quot;,&quot;properties&quot;:{&quot;noteIndex&quot;:0},&quot;isEdited&quot;:false,&quot;manualOverride&quot;:{&quot;isManuallyOverridden&quot;:true,&quot;citeprocText&quot;:&quot;(Anggraeni, Fithriyani, Sabrina, et al., 2023)&quot;,&quot;manualOverrideText&quot;:&quot;&quot;},&quot;citationTag&quot;:&quot;MENDELEY_CITATION_v3_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&quot;,&quot;citationItems&quot;:[{&quot;id&quot;:&quot;63cff252-7a43-3a87-b542-3997b153e56e&quot;,&quot;itemData&quot;:{&quot;type&quot;:&quot;article-journal&quot;,&quot;id&quot;:&quot;63cff252-7a43-3a87-b542-3997b153e56e&quot;,&quot;title&quot;:&quot;PENINGKATAN KETRAMPILAN MENGOLAH PASTRY KEKINIAN BAGI SISWA/I SMIP MUHAMMADIYAH SLAWI&quot;,&quot;author&quot;:[{&quot;family&quot;:&quot;Anggraeni&quot;,&quot;given&quot;:&quot;Puput Dewi&quot;,&quot;parse-names&quot;:false,&quot;dropping-particle&quot;:&quot;&quot;,&quot;non-dropping-particle&quot;:&quot;&quot;},{&quot;family&quot;:&quot;Fithriyani&quot;,&quot;given&quot;:&quot;Hana Yulinda&quot;,&quot;parse-names&quot;:false,&quot;dropping-particle&quot;:&quot;&quot;,&quot;non-dropping-particle&quot;:&quot;&quot;},{&quot;family&quot;:&quot;Sabrina&quot;,&quot;given&quot;:&quot;Tantri Adithia&quot;,&quot;parse-names&quot;:false,&quot;dropping-particle&quot;:&quot;&quot;,&quot;non-dropping-particle&quot;:&quot;&quot;},{&quot;family&quot;:&quot;Wiyanti&quot;,&quot;given&quot;:&quot;&quot;,&quot;parse-names&quot;:false,&quot;dropping-particle&quot;:&quot;&quot;,&quot;non-dropping-particle&quot;:&quot;&quot;}],&quot;container-title&quot;:&quot;Martabe:Jurnal Pengabdian Kepada Masyarakt&quot;,&quot;DOI&quot;:&quot;10.31604/jpm.v6i4.135-140&quot;,&quot;issued&quot;:{&quot;date-parts&quot;:[[2023]]},&quot;page&quot;:&quot;135-140&quot;,&quot;issue&quot;:&quot;1&quot;,&quot;volume&quot;:&quot;6&quot;,&quot;container-title-short&quot;:&quot;&quot;},&quot;isTemporary&quot;:false}]},{&quot;citationID&quot;:&quot;MENDELEY_CITATION_15427575-aede-4658-a2d8-1542ff747e9b&quot;,&quot;properties&quot;:{&quot;noteIndex&quot;:0},&quot;isEdited&quot;:false,&quot;manualOverride&quot;:{&quot;isManuallyOverridden&quot;:false,&quot;citeprocText&quot;:&quot;(Suardana &amp;#38; Sari, 2021)&quot;,&quot;manualOverrideText&quot;:&quot;&quot;},&quot;citationTag&quot;:&quot;MENDELEY_CITATION_v3_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&quot;,&quot;citationItems&quot;:[{&quot;id&quot;:&quot;99d3fd36-f03c-3f52-a4f7-a789045556f4&quot;,&quot;itemData&quot;:{&quot;type&quot;:&quot;article-journal&quot;,&quot;id&quot;:&quot;99d3fd36-f03c-3f52-a4f7-a789045556f4&quot;,&quot;title&quot;:&quot;PERAN PASTRY DAN BAKERY TERHADAP KEPUASAAN PELANGGAN DI TOKO DELI HOTEL MAJAPAHIT SURABAYA&quot;,&quot;author&quot;:[{&quot;family&quot;:&quot;Suardana&quot;,&quot;given&quot;:&quot;I Ketut&quot;,&quot;parse-names&quot;:false,&quot;dropping-particle&quot;:&quot;&quot;,&quot;non-dropping-particle&quot;:&quot;&quot;},{&quot;family&quot;:&quot;Sari&quot;,&quot;given&quot;:&quot;Intan Normalita&quot;,&quot;parse-names&quot;:false,&quot;dropping-particle&quot;:&quot;&quot;,&quot;non-dropping-particle&quot;:&quot;&quot;}],&quot;container-title&quot;:&quot;Jurnal Nusantara (Jurnal Ilmiah Pariwisata dan Perhotelan)&quot;,&quot;issued&quot;:{&quot;date-parts&quot;:[[2021]]},&quot;page&quot;:&quot;36-44&quot;,&quot;issue&quot;:&quot;1&quot;,&quot;volume&quot;:&quot;4&quot;,&quot;container-title-short&quot;:&quot;&quot;},&quot;isTemporary&quot;:false}]},{&quot;citationID&quot;:&quot;MENDELEY_CITATION_632243ad-ac16-4199-9049-bf7c5a5179c3&quot;,&quot;properties&quot;:{&quot;noteIndex&quot;:0},&quot;isEdited&quot;:false,&quot;manualOverride&quot;:{&quot;isManuallyOverridden&quot;:false,&quot;citeprocText&quot;:&quot;(Anggraeni &amp;#38; Virgiawan, 2021)&quot;,&quot;manualOverrideText&quot;:&quot;&quot;},&quot;citationTag&quot;:&quot;MENDELEY_CITATION_v3_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&quot;,&quot;citationItems&quot;:[{&quot;id&quot;:&quot;63960cbf-1273-32de-b18a-3ef0c7e9024a&quot;,&quot;itemData&quot;:{&quot;type&quot;:&quot;article-journal&quot;,&quot;id&quot;:&quot;63960cbf-1273-32de-b18a-3ef0c7e9024a&quot;,&quot;title&quot;:&quot;Peningkatan Pengetahuan dan Keterampilan Tentang Pembuatan Pastry Dalam Masa Pandemi Pada Ibu-Ibu Dharma Wanita Diskominfo Kabupaten Tegal&quot;,&quot;author&quot;:[{&quot;family&quot;:&quot;Anggraeni&quot;,&quot;given&quot;:&quot;Puput Dewi&quot;,&quot;parse-names&quot;:false,&quot;dropping-particle&quot;:&quot;&quot;,&quot;non-dropping-particle&quot;:&quot;&quot;},{&quot;family&quot;:&quot;Virgiawan&quot;,&quot;given&quot;:&quot;Didik&quot;,&quot;parse-names&quot;:false,&quot;dropping-particle&quot;:&quot;&quot;,&quot;non-dropping-particle&quot;:&quot;&quot;}],&quot;container-title&quot;:&quot;Jurnal Pemberdayaan Pariwisata STP Trisakti&quot;,&quot;DOI&quot;:&quot;https://doi.org/10.30647/jpp.v3i1.1477.&quot;,&quot;issued&quot;:{&quot;date-parts&quot;:[[2021]]},&quot;page&quot;:&quot;1-7&quot;,&quot;issue&quot;:&quot;1&quot;,&quot;volume&quot;:&quot;3&quot;,&quot;container-title-short&quot;:&quot;&quot;},&quot;isTemporary&quot;:false}]},{&quot;citationID&quot;:&quot;MENDELEY_CITATION_d2f8c532-0460-4008-b50e-96d78bf5522b&quot;,&quot;properties&quot;:{&quot;noteIndex&quot;:0},&quot;isEdited&quot;:false,&quot;manualOverride&quot;:{&quot;isManuallyOverridden&quot;:false,&quot;citeprocText&quot;:&quot;(Purwanto et al., 2022)&quot;,&quot;manualOverrideText&quot;:&quot;&quot;},&quot;citationTag&quot;:&quot;MENDELEY_CITATION_v3_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&quot;,&quot;citationItems&quot;:[{&quot;id&quot;:&quot;db63d45a-ffec-3ec6-bc0b-107444aae641&quot;,&quot;itemData&quot;:{&quot;type&quot;:&quot;article-journal&quot;,&quot;id&quot;:&quot;db63d45a-ffec-3ec6-bc0b-107444aae641&quot;,&quot;title&quot;:&quot;Strategi Dalam Peningkatan Olahan Pastry Dan Bakery Di Hotel Best Western Premier The Hive Cawang Jakarta Timur&quot;,&quot;author&quot;:[{&quot;family&quot;:&quot;Purwanto&quot;,&quot;given&quot;:&quot;Eko Obi&quot;,&quot;parse-names&quot;:false,&quot;dropping-particle&quot;:&quot;&quot;,&quot;non-dropping-particle&quot;:&quot;&quot;},{&quot;family&quot;:&quot;Anggraeni&quot;,&quot;given&quot;:&quot;Jesica Yopi&quot;,&quot;parse-names&quot;:false,&quot;dropping-particle&quot;:&quot;&quot;,&quot;non-dropping-particle&quot;:&quot;&quot;},{&quot;family&quot;:&quot;Candrasari&quot;,&quot;given&quot;:&quot;Ati&quot;,&quot;parse-names&quot;:false,&quot;dropping-particle&quot;:&quot;&quot;,&quot;non-dropping-particle&quot;:&quot;&quot;},{&quot;family&quot;:&quot;Puspita&quot;,&quot;given&quot;:&quot;Ratna&quot;,&quot;parse-names&quot;:false,&quot;dropping-particle&quot;:&quot;&quot;,&quot;non-dropping-particle&quot;:&quot;&quot;},{&quot;family&quot;:&quot;Putra&quot;,&quot;given&quot;:&quot;Nova Yudha Andriansyah&quot;,&quot;parse-names&quot;:false,&quot;dropping-particle&quot;:&quot;&quot;,&quot;non-dropping-particle&quot;:&quot;&quot;}],&quot;container-title&quot;:&quot;Jurnal Pariwisata Bisnis Digital dan Manajemen&quot;,&quot;DOI&quot;:&quot;10.33480/jasdim.v1i2.4008&quot;,&quot;ISSN&quot;:&quot;2964-2094&quot;,&quot;issued&quot;:{&quot;date-parts&quot;:[[2022,11,30]]},&quot;page&quot;:&quot;107-112&quot;,&quot;abstract&quot;:&quot;Food and Beverage produk merupakan salah satu departmen di hotel yang mengatur semua makanan dengan skala yang cukup besar, yang mempunyai tanggung jawab khusus karena sebuah departemen yang ada di bawah naungan suatu hotel dalam penghidangan atau pengelolahan makanan serta minuman yang memiliki tanggung jawab mengelolah bahan makanan yang dikreasikan sehingga menciptakan berbagai jenis olahan makanan dengan rasa yang bisa di nikmati. Dari latar belakang diatas maka peneliti  tertarik untuk mengambil judul “ Strategi dalam Peningkatan olahan Pastry dan Bakery di Hotel Best Western Premier The Hive Cawang, Jakarta Timur”.&quot;,&quot;publisher&quot;:&quot;LPPM Universitas Nusa Mandiri&quot;,&quot;issue&quot;:&quot;2&quot;,&quot;volume&quot;:&quot;1&quot;,&quot;container-title-short&quot;:&quot;&quot;},&quot;isTemporary&quot;:false}]},{&quot;citationID&quot;:&quot;MENDELEY_CITATION_0231c0ac-9058-4fc3-8c37-a13573497849&quot;,&quot;properties&quot;:{&quot;noteIndex&quot;:0},&quot;isEdited&quot;:false,&quot;manualOverride&quot;:{&quot;isManuallyOverridden&quot;:false,&quot;citeprocText&quot;:&quot;(Utami &amp;#38; Yuneva, 2022)&quot;,&quot;manualOverrideText&quot;:&quot;&quot;},&quot;citationTag&quot;:&quot;MENDELEY_CITATION_v3_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&quot;,&quot;citationItems&quot;:[{&quot;id&quot;:&quot;9ed38081-6d57-3752-a085-377803f0939a&quot;,&quot;itemData&quot;:{&quot;type&quot;:&quot;article-journal&quot;,&quot;id&quot;:&quot;9ed38081-6d57-3752-a085-377803f0939a&quot;,&quot;title&quot;:&quot;Bakery Sebagai Penguatan Ekonomi, Ketahanan Pangan Masyarakat Melalui Diversifikasi Produk Remunggai Di Kelurahan Lingkar Timur&quot;,&quot;author&quot;:[{&quot;family&quot;:&quot;Utami&quot;,&quot;given&quot;:&quot;Elva&quot;,&quot;parse-names&quot;:false,&quot;dropping-particle&quot;:&quot;&quot;,&quot;non-dropping-particle&quot;:&quot;&quot;},{&quot;family&quot;:&quot;Yuneva&quot;,&quot;given&quot;:&quot;&quot;,&quot;parse-names&quot;:false,&quot;dropping-particle&quot;:&quot;&quot;,&quot;non-dropping-particle&quot;:&quot;&quot;}],&quot;container-title&quot;:&quot;ABDINE: Jurnal Pengabdian Kepada Masyarakat&quot;,&quot;DOI&quot;:&quot;https://doi.org/10.52072/abdine.v2i2.444&quot;,&quot;issued&quot;:{&quot;date-parts&quot;:[[2022,12]]},&quot;page&quot;:&quot;210-217&quot;,&quot;issue&quot;:&quot;2&quot;,&quot;volume&quot;:&quot;2&quot;,&quot;container-title-short&quot;:&quot;&quot;},&quot;isTemporary&quot;:false}]},{&quot;citationID&quot;:&quot;MENDELEY_CITATION_28572b4d-0df5-4ebc-bf89-eb9196a1d8eb&quot;,&quot;properties&quot;:{&quot;noteIndex&quot;:0},&quot;isEdited&quot;:false,&quot;manualOverride&quot;:{&quot;isManuallyOverridden&quot;:false,&quot;citeprocText&quot;:&quot;(Andriani &amp;#38; Khoerunisa, 2020)&quot;,&quot;manualOverrideText&quot;:&quot;&quot;},&quot;citationTag&quot;:&quot;MENDELEY_CITATION_v3_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&quot;,&quot;citationItems&quot;:[{&quot;id&quot;:&quot;42ee7172-91bf-38bf-86fe-bd2406aa2593&quot;,&quot;itemData&quot;:{&quot;type&quot;:&quot;article-journal&quot;,&quot;id&quot;:&quot;42ee7172-91bf-38bf-86fe-bd2406aa2593&quot;,&quot;title&quot;:&quot;Kreasi Pizza Ubi Jalar Ungu Sebagai Peluang Usaha Home Industry&quot;,&quot;author&quot;:[{&quot;family&quot;:&quot;Andriani&quot;,&quot;given&quot;:&quot;Rian&quot;,&quot;parse-names&quot;:false,&quot;dropping-particle&quot;:&quot;&quot;,&quot;non-dropping-particle&quot;:&quot;&quot;},{&quot;family&quot;:&quot;Khoerunisa&quot;,&quot;given&quot;:&quot;Fitri&quot;,&quot;parse-names&quot;:false,&quot;dropping-particle&quot;:&quot;&quot;,&quot;non-dropping-particle&quot;:&quot;&quot;}],&quot;container-title&quot;:&quot;Jurnal Kajian Pariwisata&quot;,&quot;DOI&quot;:&quot;https://doi.org/10.51977/jiip.v2i2.413&quot;,&quot;ISSN&quot;:&quot;2686-2522&quot;,&quot;URL&quot;:&quot;http://ejurnal.ars.ac.id/index.php/JIIP52&quot;,&quot;issued&quot;:{&quot;date-parts&quot;:[[2020,9]]},&quot;page&quot;:&quot;52-2&quot;,&quot;issue&quot;:&quot;2&quot;,&quot;volume&quot;:&quot;2&quot;,&quot;container-title-short&quot;:&quot;&quot;},&quot;isTemporary&quot;:false}]},{&quot;citationID&quot;:&quot;MENDELEY_CITATION_bb824ac4-f30c-4240-847d-e8eb29a9b410&quot;,&quot;properties&quot;:{&quot;noteIndex&quot;:0},&quot;isEdited&quot;:false,&quot;manualOverride&quot;:{&quot;isManuallyOverridden&quot;:false,&quot;citeprocText&quot;:&quot;(Windi et al., 2021)&quot;,&quot;manualOverrideText&quot;:&quot;&quot;},&quot;citationTag&quot;:&quot;MENDELEY_CITATION_v3_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&quot;,&quot;citationItems&quot;:[{&quot;id&quot;:&quot;70263fed-f7cf-3a25-aa2b-91a78be37a7d&quot;,&quot;itemData&quot;:{&quot;type&quot;:&quot;article-journal&quot;,&quot;id&quot;:&quot;70263fed-f7cf-3a25-aa2b-91a78be37a7d&quot;,&quot;title&quot;:&quot;HUBUNGAN PENGETAHUAN PERALATAN PATISERI DENGAN HASIL BELAJAR BAKERY SMK SWASTA PARIWISATA IMELDA MEDAN&quot;,&quot;author&quot;:[{&quot;family&quot;:&quot;Windi&quot;,&quot;given&quot;:&quot;Putri&quot;,&quot;parse-names&quot;:false,&quot;dropping-particle&quot;:&quot;&quot;,&quot;non-dropping-particle&quot;:&quot;&quot;},{&quot;family&quot;:&quot;Akmal&quot;,&quot;given&quot;:&quot;Nikmat&quot;,&quot;parse-names&quot;:false,&quot;dropping-particle&quot;:&quot;&quot;,&quot;non-dropping-particle&quot;:&quot;&quot;},{&quot;family&quot;:&quot;Putri&quot;,&quot;given&quot;:&quot;Yuzia Eka&quot;,&quot;parse-names&quot;:false,&quot;dropping-particle&quot;:&quot;&quot;,&quot;non-dropping-particle&quot;:&quot;&quot;},{&quot;family&quot;:&quot;Mutiara&quot;,&quot;given&quot;:&quot;Erli&quot;,&quot;parse-names&quot;:false,&quot;dropping-particle&quot;:&quot;&quot;,&quot;non-dropping-particle&quot;:&quot;&quot;}],&quot;container-title&quot;:&quot;GARNISH : Jurnal Pendidikan Tata Boga&quot;,&quot;DOI&quot;:&quot;https://doi.org/10.24114/gni.v5i2.33110&quot;,&quot;issued&quot;:{&quot;date-parts&quot;:[[2021,8]]},&quot;page&quot;:&quot;49-58&quot;,&quot;issue&quot;:&quot;2&quot;,&quot;volume&quot;:&quot;5&quot;,&quot;container-title-short&quot;:&quot;&quot;},&quot;isTemporary&quot;:false}]},{&quot;citationID&quot;:&quot;MENDELEY_CITATION_1b993e31-da8f-4c18-8c50-4645df58a913&quot;,&quot;properties&quot;:{&quot;noteIndex&quot;:0},&quot;isEdited&quot;:false,&quot;manualOverride&quot;:{&quot;isManuallyOverridden&quot;:false,&quot;citeprocText&quot;:&quot;(Astuti et al., 2020)&quot;,&quot;manualOverrideText&quot;:&quot;&quot;},&quot;citationTag&quot;:&quot;MENDELEY_CITATION_v3_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&quot;,&quot;citationItems&quot;:[{&quot;id&quot;:&quot;31b99a5b-bd91-3bde-a408-4f6b9505f867&quot;,&quot;itemData&quot;:{&quot;type&quot;:&quot;article-journal&quot;,&quot;id&quot;:&quot;31b99a5b-bd91-3bde-a408-4f6b9505f867&quot;,&quot;title&quot;:&quot;PKM Pembuatan Roti (Croissant, Danish Pastry, dan Raisin Roll) bagi Guru dan Siswa SMK Wira Harapan Tegal Jaya&quot;,&quot;author&quot;:[{&quot;family&quot;:&quot;Astuti&quot;,&quot;given&quot;:&quot;Ni Made Erpia Ordani&quot;,&quot;parse-names&quot;:false,&quot;dropping-particle&quot;:&quot;&quot;,&quot;non-dropping-particle&quot;:&quot;&quot;},{&quot;family&quot;:&quot;Suryanto&quot;,&quot;given&quot;:&quot;I Wayan&quot;,&quot;parse-names&quot;:false,&quot;dropping-particle&quot;:&quot;&quot;,&quot;non-dropping-particle&quot;:&quot;&quot;},{&quot;family&quot;:&quot;Sentosa&quot;,&quot;given&quot;:&quot;I Putu Pranatha&quot;,&quot;parse-names&quot;:false,&quot;dropping-particle&quot;:&quot;&quot;,&quot;non-dropping-particle&quot;:&quot;&quot;}],&quot;container-title&quot;:&quot;JURNAL PARADHARMA&quot;,&quot;DOI&quot;:&quot;https://doi.org/10.56799/jceki.v4i1.6086&quot;,&quot;issued&quot;:{&quot;date-parts&quot;:[[2020,10]]},&quot;page&quot;:&quot;119-127&quot;,&quot;issue&quot;:&quot;2&quot;,&quot;volume&quot;:&quot;4&quot;,&quot;container-title-short&quot;:&quot;&quot;},&quot;isTemporary&quot;:false}]},{&quot;citationID&quot;:&quot;MENDELEY_CITATION_fedf39ef-beaa-4633-b87b-c1b95b0382e7&quot;,&quot;properties&quot;:{&quot;noteIndex&quot;:0},&quot;isEdited&quot;:false,&quot;manualOverride&quot;:{&quot;isManuallyOverridden&quot;:true,&quot;citeprocText&quot;:&quot;(Prilianty &amp;#38; Andriani, 2021)&quot;,&quot;manualOverrideText&quot;:&quot;&quot;},&quot;citationItems&quot;:[{&quot;id&quot;:&quot;97a92e0a-33fd-3d0b-8319-5d7467a0a46d&quot;,&quot;itemData&quot;:{&quot;type&quot;:&quot;article-journal&quot;,&quot;id&quot;:&quot;97a92e0a-33fd-3d0b-8319-5d7467a0a46d&quot;,&quot;title&quot;:&quot;Kreasi Brownies Berbahan Dasar Tahu Susu Dan Daun Kelor Sebagai Produk Home Industry&quot;,&quot;author&quot;:[{&quot;family&quot;:&quot;Prilianty&quot;,&quot;given&quot;:&quot;S.V.&quot;,&quot;parse-names&quot;:false,&quot;dropping-particle&quot;:&quot;&quot;,&quot;non-dropping-particle&quot;:&quot;&quot;},{&quot;family&quot;:&quot;Andriani&quot;,&quot;given&quot;:&quot;R.&quot;,&quot;parse-names&quot;:false,&quot;dropping-particle&quot;:&quot;&quot;,&quot;non-dropping-particle&quot;:&quot;&quot;}],&quot;container-title&quot;:&quot;Jurnal Kajian Pariwisata&quot;,&quot;DOI&quot;:&quot;https://doi.org/10.51977/jiip.v3i1.542&quot;,&quot;issued&quot;:{&quot;date-parts&quot;:[[2021,4]]},&quot;page&quot;:&quot;19-24&quot;,&quot;issue&quot;:&quot;1&quot;,&quot;volume&quot;:&quot;3&quot;,&quot;container-title-short&quot;:&quot;&quot;},&quot;isTemporary&quot;:false}],&quot;citationTag&quot;:&quot;MENDELEY_CITATION_v3_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&quot;},{&quot;citationID&quot;:&quot;MENDELEY_CITATION_b7c3591d-3bce-4a75-a054-f67dc6c2573b&quot;,&quot;properties&quot;:{&quot;noteIndex&quot;:0},&quot;isEdited&quot;:false,&quot;manualOverride&quot;:{&quot;isManuallyOverridden&quot;:true,&quot;citeprocText&quot;:&quot;(Mulaydi et al., 2022)&quot;,&quot;manualOverrideText&quot;:&quot;&quot;},&quot;citationItems&quot;:[{&quot;id&quot;:&quot;d71357bb-6cfe-336b-a454-26b0d9581441&quot;,&quot;itemData&quot;:{&quot;type&quot;:&quot;report&quot;,&quot;id&quot;:&quot;d71357bb-6cfe-336b-a454-26b0d9581441&quot;,&quot;title&quot;:&quot;MUTU BROWNIES MENJADI PELUANG USAHA RUMAHAN&quot;,&quot;author&quot;:[{&quot;family&quot;:&quot;Mulaydi&quot;,&quot;given&quot;:&quot;Tirta&quot;,&quot;parse-names&quot;:false,&quot;dropping-particle&quot;:&quot;&quot;,&quot;non-dropping-particle&quot;:&quot;&quot;},{&quot;family&quot;:&quot;Putra&quot;,&quot;given&quot;:&quot;Wijaya Adi&quot;,&quot;parse-names&quot;:false,&quot;dropping-particle&quot;:&quot;&quot;,&quot;non-dropping-particle&quot;:&quot;&quot;},{&quot;family&quot;:&quot;Silitonga&quot;,&quot;given&quot;:&quot;Frangky&quot;,&quot;parse-names&quot;:false,&quot;dropping-particle&quot;:&quot;&quot;,&quot;non-dropping-particle&quot;:&quot;&quot;}],&quot;issued&quot;:{&quot;date-parts&quot;:[[2022,7]]},&quot;publisher-place&quot;:&quot;Batam&quot;,&quot;number-of-pages&quot;:&quot;51-68&quot;,&quot;abstract&quot;:&quot;Brownies have a solid brownish texture cake that gives the brownie its signature. Brownies made up of the first American pastry known in 1897. The brownie's own name is inspired by the color of a brownish cake. The brownie contains the basic ingredient of wheat flour. Wheat flour is made of flour or fine powder that comes from refined wheat kernels and is then generally used in the making of noodles, cakes, and bread. Wheat flour contains many starch, a complex carbohydrate that is not dissolved in water. Wheat flour also contains a protein in the form of gluten, which plays a role in determining food plasticity. This type of study is the study of an experiment that is made of brownies using two distinct brands of wheat flour to illustrate comparisons in terms of taste, aroma, texture, and color. Data collection techniques use instruments that include hedonic quality tests and hedonic tests with data analysis used in mann-whitney tests to determine the difference between the two treatments or treatment. The study instrument USES a questionnaire with a total of 15 trained panelists. Hedonic quality tests indicate differences in the flavor, aroma, texture, and color between the blue triangle and the wheat flour of sania. For hedonic panelis, test results like the flavor, aroma, and texture brownies that use blue triangles of flour instead of sania wheat.&quot;,&quot;issue&quot;:&quot;2&quot;,&quot;volume&quot;:&quot;3&quot;,&quot;container-title-short&quot;:&quot;&quot;},&quot;isTemporary&quot;:false}],&quot;citationTag&quot;:&quot;MENDELEY_CITATION_v3_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&quot;},{&quot;citationID&quot;:&quot;MENDELEY_CITATION_687c7f96-c139-4614-a640-c204ce4ec870&quot;,&quot;properties&quot;:{&quot;noteIndex&quot;:0},&quot;isEdited&quot;:false,&quot;manualOverride&quot;:{&quot;isManuallyOverridden&quot;:true,&quot;citeprocText&quot;:&quot;(Dewi, 2022)&quot;,&quot;manualOverrideText&quot;:&quot;&quot;},&quot;citationItems&quot;:[{&quot;id&quot;:&quot;2f57e43f-68c7-3416-b0ae-90f8cbd84799&quot;,&quot;itemData&quot;:{&quot;type&quot;:&quot;article-journal&quot;,&quot;id&quot;:&quot;2f57e43f-68c7-3416-b0ae-90f8cbd84799&quot;,&quot;title&quot;:&quot;PERBANDINGAN KUALITAS BROWNIES COKLAT DENGAN CAMPURAN WORTEL QUALITY COMPARISON OF CHOCOLATE BROWNIES WITH CARROT MIX &quot;,&quot;author&quot;:[{&quot;family&quot;:&quot;Dewi&quot;,&quot;given&quot;:&quot;S.A.&quot;,&quot;parse-names&quot;:false,&quot;dropping-particle&quot;:&quot;&quot;,&quot;non-dropping-particle&quot;:&quot;&quot;}],&quot;container-title&quot;:&quot;Jurnal Mahasiswa Pariwisata dan Bisnis&quot;,&quot;issued&quot;:{&quot;date-parts&quot;:[[2022,4,22]]},&quot;page&quot;:&quot;1008-1029&quot;,&quot;issue&quot;:&quot;4&quot;,&quot;volume&quot;:&quot;1&quot;,&quot;container-title-short&quot;:&quot;&quot;},&quot;isTemporary&quot;:false}],&quot;citationTag&quot;:&quot;MENDELEY_CITATION_v3_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&quot;},{&quot;citationID&quot;:&quot;MENDELEY_CITATION_ca7d9df1-7bf0-485e-a8a5-6056643db36d&quot;,&quot;properties&quot;:{&quot;noteIndex&quot;:0},&quot;isEdited&quot;:false,&quot;manualOverride&quot;:{&quot;isManuallyOverridden&quot;:true,&quot;citeprocText&quot;:&quot;(Anggraeni, Fithriyani, Sabrina, et al., 2023)&quot;,&quot;manualOverrideText&quot;:&quot;&quot;},&quot;citationItems&quot;:[{&quot;id&quot;:&quot;63cff252-7a43-3a87-b542-3997b153e56e&quot;,&quot;itemData&quot;:{&quot;type&quot;:&quot;article-journal&quot;,&quot;id&quot;:&quot;63cff252-7a43-3a87-b542-3997b153e56e&quot;,&quot;title&quot;:&quot;PENINGKATAN KETRAMPILAN MENGOLAH PASTRY KEKINIAN BAGI SISWA/I SMIP MUHAMMADIYAH SLAWI&quot;,&quot;author&quot;:[{&quot;family&quot;:&quot;Anggraeni&quot;,&quot;given&quot;:&quot;Puput Dewi&quot;,&quot;parse-names&quot;:false,&quot;dropping-particle&quot;:&quot;&quot;,&quot;non-dropping-particle&quot;:&quot;&quot;},{&quot;family&quot;:&quot;Fithriyani&quot;,&quot;given&quot;:&quot;Hana Yulinda&quot;,&quot;parse-names&quot;:false,&quot;dropping-particle&quot;:&quot;&quot;,&quot;non-dropping-particle&quot;:&quot;&quot;},{&quot;family&quot;:&quot;Sabrina&quot;,&quot;given&quot;:&quot;Tantri Adithia&quot;,&quot;parse-names&quot;:false,&quot;dropping-particle&quot;:&quot;&quot;,&quot;non-dropping-particle&quot;:&quot;&quot;},{&quot;family&quot;:&quot;Wiyanti&quot;,&quot;given&quot;:&quot;&quot;,&quot;parse-names&quot;:false,&quot;dropping-particle&quot;:&quot;&quot;,&quot;non-dropping-particle&quot;:&quot;&quot;}],&quot;container-title&quot;:&quot;Martabe:Jurnal Pengabdian Kepada Masyarakt&quot;,&quot;DOI&quot;:&quot;10.31604/jpm.v6i4.135-140&quot;,&quot;issued&quot;:{&quot;date-parts&quot;:[[2023]]},&quot;page&quot;:&quot;135-140&quot;,&quot;issue&quot;:&quot;1&quot;,&quot;volume&quot;:&quot;6&quot;,&quot;container-title-short&quot;:&quot;&quot;},&quot;isTemporary&quot;:false}],&quot;citationTag&quot;:&quot;MENDELEY_CITATION_v3_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&quot;},{&quot;citationID&quot;:&quot;MENDELEY_CITATION_9eefcba3-1495-4542-a9bd-85e5d001695f&quot;,&quot;properties&quot;:{&quot;noteIndex&quot;:0},&quot;isEdited&quot;:false,&quot;manualOverride&quot;:{&quot;isManuallyOverridden&quot;:false,&quot;citeprocText&quot;:&quot;(Pardosi et al., 2024)&quot;,&quot;manualOverrideText&quot;:&quot;&quot;},&quot;citationTag&quot;:&quot;MENDELEY_CITATION_v3_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&quot;,&quot;citationItems&quot;:[{&quot;id&quot;:&quot;2abcadbb-9b30-34c7-8e88-753e6454d8c7&quot;,&quot;itemData&quot;:{&quot;type&quot;:&quot;article-journal&quot;,&quot;id&quot;:&quot;2abcadbb-9b30-34c7-8e88-753e6454d8c7&quot;,&quot;title&quot;:&quot;Sifat Fisikokimia dan Sensoris Brownies Kukus Mocaf Berdasarkan Perbandingan Margarin dan Puree Alpukat&quot;,&quot;author&quot;:[{&quot;family&quot;:&quot;Pardosi&quot;,&quot;given&quot;:&quot;Tatia, Hanauli&quot;,&quot;parse-names&quot;:false,&quot;dropping-particle&quot;:&quot;&quot;,&quot;non-dropping-particle&quot;:&quot;&quot;},{&quot;family&quot;:&quot;Arihantana&quot;,&quot;given&quot;:&quot;Ni Made Indri Hapsari&quot;,&quot;parse-names&quot;:false,&quot;dropping-particle&quot;:&quot;&quot;,&quot;non-dropping-particle&quot;:&quot;&quot;},{&quot;family&quot;:&quot;Putra&quot;,&quot;given&quot;:&quot;I Gede Arie Mahendra&quot;,&quot;parse-names&quot;:false,&quot;dropping-particle&quot;:&quot;&quot;,&quot;non-dropping-particle&quot;:&quot;&quot;}],&quot;container-title&quot;:&quot;Itepa: Jurnal Ilmu dan Teknologi Pangan&quot;,&quot;DOI&quot;:&quot;DOI:https://doi.org/10.24843/itepa.2024.v13.i04.p05&quot;,&quot;issued&quot;:{&quot;date-parts&quot;:[[2024,12,30]]},&quot;page&quot;:&quot;725-735&quot;,&quot;issue&quot;:&quot;4&quot;,&quot;volume&quot;:&quot;13&quot;,&quot;container-title-short&quot;:&quot;&quot;},&quot;isTemporary&quot;:false}]},{&quot;citationID&quot;:&quot;MENDELEY_CITATION_000592ef-61a7-4117-a983-20907890e3da&quot;,&quot;properties&quot;:{&quot;noteIndex&quot;:0},&quot;isEdited&quot;:false,&quot;manualOverride&quot;:{&quot;isManuallyOverridden&quot;:false,&quot;citeprocText&quot;:&quot;(Yuniartini &amp;#38; Dwiani, 2021)&quot;,&quot;manualOverrideText&quot;:&quot;&quot;},&quot;citationTag&quot;:&quot;MENDELEY_CITATION_v3_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&quot;,&quot;citationItems&quot;:[{&quot;id&quot;:&quot;ecfe83d1-b4b8-3798-b540-f1a5cb5bf531&quot;,&quot;itemData&quot;:{&quot;type&quot;:&quot;article-journal&quot;,&quot;id&quot;:&quot;ecfe83d1-b4b8-3798-b540-f1a5cb5bf531&quot;,&quot;title&quot;:&quot;MUTU ORGANOLEPTIK BROWNIES PANGGANG YANG TERBUAT DARI TEPUNG TERIGU, MOCAF DAN TEPUNG KELOR &quot;,&quot;author&quot;:[{&quot;family&quot;:&quot;Yuniartini&quot;,&quot;given&quot;:&quot;Ni Luh Putu Sherly&quot;,&quot;parse-names&quot;:false,&quot;dropping-particle&quot;:&quot;&quot;,&quot;non-dropping-particle&quot;:&quot;&quot;},{&quot;family&quot;:&quot;Dwiani&quot;,&quot;given&quot;:&quot;Afe&quot;,&quot;parse-names&quot;:false,&quot;dropping-particle&quot;:&quot;&quot;,&quot;non-dropping-particle&quot;:&quot;&quot;}],&quot;container-title&quot;:&quot;JurnalAgrotekUmmat&quot;,&quot;DOI&quot;:&quot;https://journal.ummat.ac.id/index.php/agrotek&quot;,&quot;issued&quot;:{&quot;date-parts&quot;:[[2021,7,1]]},&quot;page&quot;:&quot;54-60&quot;,&quot;issue&quot;:&quot;1&quot;,&quot;volume&quot;:&quot;8&quot;,&quot;container-title-short&quot;:&quot;&quot;},&quot;isTemporary&quot;:false}]},{&quot;citationID&quot;:&quot;MENDELEY_CITATION_bd81bbd7-6186-43b4-adbb-7fffc10824b9&quot;,&quot;properties&quot;:{&quot;noteIndex&quot;:0},&quot;isEdited&quot;:false,&quot;manualOverride&quot;:{&quot;isManuallyOverridden&quot;:true,&quot;citeprocText&quot;:&quot;(Gusnadi et al., 2021)&quot;,&quot;manualOverrideText&quot;:&quot;&quot;},&quot;citationTag&quot;:&quot;MENDELEY_CITATION_v3_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&quot;,&quot;citationItems&quot;:[{&quot;id&quot;:&quot;54df5023-f66f-3bad-9dd3-cbde73d477bf&quot;,&quot;itemData&quot;:{&quot;type&quot;:&quot;article-journal&quot;,&quot;id&quot;:&quot;54df5023-f66f-3bad-9dd3-cbde73d477bf&quot;,&quot;title&quot;:&quot;UJI ORANOLEPTIK DAN DAYA TERIMA PADA PRODUK MOUSSE BERBASIS TAPAI SINGKONG SEBEGAI KOMODITI UMKM DI KABUPATEN BANDUNG&quot;,&quot;author&quot;:[{&quot;family&quot;:&quot;Gusnadi&quot;,&quot;given&quot;:&quot;Dendi&quot;,&quot;parse-names&quot;:false,&quot;dropping-particle&quot;:&quot;&quot;,&quot;non-dropping-particle&quot;:&quot;&quot;},{&quot;family&quot;:&quot;Taufiq&quot;,&quot;given&quot;:&quot;Riza&quot;,&quot;parse-names&quot;:false,&quot;dropping-particle&quot;:&quot;&quot;,&quot;non-dropping-particle&quot;:&quot;&quot;},{&quot;family&quot;:&quot;Baharta&quot;,&quot;given&quot;:&quot;Edwin&quot;,&quot;parse-names&quot;:false,&quot;dropping-particle&quot;:&quot;&quot;,&quot;non-dropping-particle&quot;:&quot;&quot;}],&quot;container-title&quot;:&quot;Jurnal Inonasi Penelitian&quot;,&quot;DOI&quot;:&quot;10.47492/jip.v1i12.606&quot;,&quot;issued&quot;:{&quot;date-parts&quot;:[[2021,5]]},&quot;page&quot;:&quot;2883-2887&quot;,&quot;issue&quot;:&quot;12&quot;,&quot;volume&quot;:&quot;1&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08DA837-6E3A-425F-B381-4484C1C71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5150</Words>
  <Characters>29359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34441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THINKPAD</cp:lastModifiedBy>
  <cp:revision>3</cp:revision>
  <cp:lastPrinted>2017-04-18T03:46:00Z</cp:lastPrinted>
  <dcterms:created xsi:type="dcterms:W3CDTF">2025-07-17T05:57:00Z</dcterms:created>
  <dcterms:modified xsi:type="dcterms:W3CDTF">2025-07-17T06:01:00Z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abialmusthafa@gmail.com@www.mendeley.com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