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E26B" w14:textId="77777777" w:rsidR="00C61EC2" w:rsidRDefault="00C61EC2" w:rsidP="00C61EC2">
      <w:pPr>
        <w:jc w:val="center"/>
        <w:rPr>
          <w:rFonts w:ascii="Century Gothic" w:hAnsi="Century Gothic" w:cstheme="majorBidi"/>
          <w:b/>
          <w:sz w:val="28"/>
          <w:szCs w:val="28"/>
          <w:lang w:val="nb-NO"/>
        </w:rPr>
      </w:pPr>
    </w:p>
    <w:p w14:paraId="1C776564" w14:textId="3FB8457F" w:rsidR="00FD5682" w:rsidRPr="00C61EC2" w:rsidRDefault="00FD5682" w:rsidP="00C61EC2">
      <w:pPr>
        <w:jc w:val="center"/>
        <w:rPr>
          <w:rFonts w:ascii="Century Gothic" w:hAnsi="Century Gothic" w:cstheme="majorBidi"/>
          <w:b/>
          <w:sz w:val="28"/>
          <w:szCs w:val="28"/>
          <w:lang w:val="nb-NO"/>
        </w:rPr>
      </w:pPr>
      <w:r w:rsidRPr="00C61EC2">
        <w:rPr>
          <w:rFonts w:ascii="Century Gothic" w:hAnsi="Century Gothic" w:cstheme="majorBidi"/>
          <w:b/>
          <w:sz w:val="28"/>
          <w:szCs w:val="28"/>
          <w:lang w:val="nb-NO"/>
        </w:rPr>
        <w:t xml:space="preserve">EFEKTIFITAS PARALEGAL DESA HESSA AIR GENTING DALAM MENYELESAIKAN KOMPLIK MELALUI PENDEKATAN </w:t>
      </w:r>
    </w:p>
    <w:p w14:paraId="4FA2E45F" w14:textId="3594444A" w:rsidR="00D41274" w:rsidRPr="00C61EC2" w:rsidRDefault="00FD5682" w:rsidP="00C61EC2">
      <w:pPr>
        <w:jc w:val="center"/>
        <w:rPr>
          <w:rFonts w:ascii="Century Gothic" w:hAnsi="Century Gothic"/>
          <w:b/>
          <w:sz w:val="28"/>
          <w:szCs w:val="28"/>
          <w:shd w:val="clear" w:color="auto" w:fill="FFFFFF"/>
          <w:lang w:val="en-US"/>
        </w:rPr>
      </w:pPr>
      <w:r w:rsidRPr="00C61EC2">
        <w:rPr>
          <w:rFonts w:ascii="Century Gothic" w:hAnsi="Century Gothic" w:cstheme="majorBidi"/>
          <w:b/>
          <w:sz w:val="28"/>
          <w:szCs w:val="28"/>
        </w:rPr>
        <w:t>RESTORATIF JUSTICE</w:t>
      </w:r>
    </w:p>
    <w:p w14:paraId="371FFF7B" w14:textId="77777777" w:rsidR="00D41274" w:rsidRPr="00C61EC2" w:rsidRDefault="00D41274" w:rsidP="00C61EC2">
      <w:pPr>
        <w:rPr>
          <w:rFonts w:ascii="Century Gothic" w:hAnsi="Century Gothic"/>
          <w:lang w:val="id-ID"/>
        </w:rPr>
        <w:sectPr w:rsidR="00D41274" w:rsidRPr="00C61EC2" w:rsidSect="00C54380">
          <w:headerReference w:type="even" r:id="rId8"/>
          <w:headerReference w:type="default" r:id="rId9"/>
          <w:headerReference w:type="first" r:id="rId10"/>
          <w:footerReference w:type="first" r:id="rId11"/>
          <w:pgSz w:w="11906" w:h="16838" w:code="9"/>
          <w:pgMar w:top="1134" w:right="1701" w:bottom="1134" w:left="1701" w:header="567" w:footer="431" w:gutter="0"/>
          <w:pgNumType w:start="3601"/>
          <w:cols w:space="708"/>
          <w:titlePg/>
          <w:docGrid w:linePitch="360"/>
        </w:sectPr>
      </w:pPr>
    </w:p>
    <w:p w14:paraId="3480BB3D" w14:textId="77777777" w:rsidR="00C54380" w:rsidRPr="00C61EC2" w:rsidRDefault="00C54380" w:rsidP="00C61EC2">
      <w:pPr>
        <w:jc w:val="center"/>
        <w:rPr>
          <w:rFonts w:ascii="Century Gothic" w:hAnsi="Century Gothic"/>
          <w:b/>
          <w:bCs/>
          <w:sz w:val="22"/>
          <w:szCs w:val="22"/>
          <w:lang w:val="id-ID"/>
        </w:rPr>
      </w:pPr>
    </w:p>
    <w:p w14:paraId="72F21442" w14:textId="744A38D6" w:rsidR="00C54380" w:rsidRPr="00051F2B" w:rsidRDefault="00C54380" w:rsidP="00C61EC2">
      <w:pPr>
        <w:jc w:val="center"/>
        <w:rPr>
          <w:rFonts w:ascii="Trebuchet MS" w:hAnsi="Trebuchet MS"/>
          <w:b/>
          <w:bCs/>
          <w:sz w:val="22"/>
          <w:szCs w:val="22"/>
          <w:lang w:val="en-US"/>
        </w:rPr>
      </w:pPr>
      <w:r w:rsidRPr="00C61EC2">
        <w:rPr>
          <w:rFonts w:ascii="Trebuchet MS" w:hAnsi="Trebuchet MS"/>
          <w:b/>
          <w:bCs/>
          <w:sz w:val="22"/>
          <w:szCs w:val="22"/>
          <w:lang w:val="id-ID"/>
        </w:rPr>
        <w:t>Ismail</w:t>
      </w:r>
      <w:r w:rsidRPr="00C61EC2">
        <w:rPr>
          <w:rFonts w:ascii="Trebuchet MS" w:hAnsi="Trebuchet MS"/>
          <w:b/>
          <w:bCs/>
          <w:sz w:val="22"/>
          <w:szCs w:val="22"/>
          <w:vertAlign w:val="superscript"/>
          <w:lang w:val="id-ID"/>
        </w:rPr>
        <w:t>1*</w:t>
      </w:r>
      <w:r w:rsidRPr="00C61EC2">
        <w:rPr>
          <w:rFonts w:ascii="Trebuchet MS" w:hAnsi="Trebuchet MS"/>
          <w:b/>
          <w:bCs/>
          <w:sz w:val="22"/>
          <w:szCs w:val="22"/>
          <w:lang w:val="id-ID"/>
        </w:rPr>
        <w:t>, Joko Iskandar Matondang</w:t>
      </w:r>
      <w:r w:rsidRPr="00C61EC2">
        <w:rPr>
          <w:rFonts w:ascii="Trebuchet MS" w:hAnsi="Trebuchet MS"/>
          <w:b/>
          <w:bCs/>
          <w:sz w:val="22"/>
          <w:szCs w:val="22"/>
          <w:vertAlign w:val="superscript"/>
          <w:lang w:val="id-ID"/>
        </w:rPr>
        <w:t>2</w:t>
      </w:r>
      <w:r w:rsidRPr="00C61EC2">
        <w:rPr>
          <w:rFonts w:ascii="Trebuchet MS" w:hAnsi="Trebuchet MS"/>
          <w:b/>
          <w:bCs/>
          <w:sz w:val="22"/>
          <w:szCs w:val="22"/>
          <w:lang w:val="id-ID"/>
        </w:rPr>
        <w:t>, Guntur Surya Darma</w:t>
      </w:r>
      <w:r w:rsidRPr="00C61EC2">
        <w:rPr>
          <w:rFonts w:ascii="Trebuchet MS" w:hAnsi="Trebuchet MS"/>
          <w:b/>
          <w:bCs/>
          <w:sz w:val="22"/>
          <w:szCs w:val="22"/>
          <w:vertAlign w:val="superscript"/>
          <w:lang w:val="id-ID"/>
        </w:rPr>
        <w:t>3</w:t>
      </w:r>
      <w:r w:rsidRPr="00C61EC2">
        <w:rPr>
          <w:rFonts w:ascii="Trebuchet MS" w:hAnsi="Trebuchet MS"/>
          <w:b/>
          <w:bCs/>
          <w:sz w:val="22"/>
          <w:szCs w:val="22"/>
          <w:lang w:val="id-ID"/>
        </w:rPr>
        <w:t>, Regen Silaban</w:t>
      </w:r>
      <w:r w:rsidRPr="00C61EC2">
        <w:rPr>
          <w:rFonts w:ascii="Trebuchet MS" w:hAnsi="Trebuchet MS"/>
          <w:b/>
          <w:bCs/>
          <w:sz w:val="22"/>
          <w:szCs w:val="22"/>
          <w:vertAlign w:val="superscript"/>
          <w:lang w:val="id-ID"/>
        </w:rPr>
        <w:t>4</w:t>
      </w:r>
      <w:r w:rsidR="00051F2B">
        <w:rPr>
          <w:rFonts w:ascii="Trebuchet MS" w:hAnsi="Trebuchet MS"/>
          <w:b/>
          <w:bCs/>
          <w:sz w:val="22"/>
          <w:szCs w:val="22"/>
          <w:lang w:val="en-US"/>
        </w:rPr>
        <w:t xml:space="preserve">, </w:t>
      </w:r>
      <w:r w:rsidR="00051F2B" w:rsidRPr="00051F2B">
        <w:rPr>
          <w:rFonts w:ascii="Trebuchet MS" w:hAnsi="Trebuchet MS"/>
          <w:b/>
          <w:bCs/>
          <w:sz w:val="22"/>
          <w:szCs w:val="22"/>
          <w:lang w:val="en-US"/>
        </w:rPr>
        <w:t>Bahmid</w:t>
      </w:r>
      <w:r w:rsidR="00051F2B">
        <w:rPr>
          <w:rFonts w:ascii="Trebuchet MS" w:hAnsi="Trebuchet MS"/>
          <w:b/>
          <w:bCs/>
          <w:sz w:val="22"/>
          <w:szCs w:val="22"/>
          <w:vertAlign w:val="superscript"/>
          <w:lang w:val="en-US"/>
        </w:rPr>
        <w:t>5</w:t>
      </w:r>
      <w:r w:rsidR="00051F2B" w:rsidRPr="00051F2B">
        <w:rPr>
          <w:rFonts w:ascii="Trebuchet MS" w:hAnsi="Trebuchet MS"/>
          <w:b/>
          <w:bCs/>
          <w:sz w:val="22"/>
          <w:szCs w:val="22"/>
          <w:lang w:val="en-US"/>
        </w:rPr>
        <w:t>, Irda Pratiwi</w:t>
      </w:r>
      <w:r w:rsidR="00051F2B">
        <w:rPr>
          <w:rFonts w:ascii="Trebuchet MS" w:hAnsi="Trebuchet MS"/>
          <w:b/>
          <w:bCs/>
          <w:sz w:val="22"/>
          <w:szCs w:val="22"/>
          <w:vertAlign w:val="superscript"/>
          <w:lang w:val="en-US"/>
        </w:rPr>
        <w:t xml:space="preserve">6 </w:t>
      </w:r>
    </w:p>
    <w:p w14:paraId="4C00185E" w14:textId="3E966C74" w:rsidR="00C54380" w:rsidRPr="00C61EC2" w:rsidRDefault="00C61EC2" w:rsidP="00C61EC2">
      <w:pPr>
        <w:jc w:val="center"/>
        <w:rPr>
          <w:rFonts w:ascii="Trebuchet MS" w:hAnsi="Trebuchet MS" w:cstheme="minorHAnsi"/>
          <w:sz w:val="18"/>
          <w:szCs w:val="18"/>
          <w:lang w:val="id-ID"/>
        </w:rPr>
      </w:pPr>
      <w:r>
        <w:rPr>
          <w:rFonts w:ascii="Trebuchet MS" w:hAnsi="Trebuchet MS" w:cstheme="minorHAnsi"/>
          <w:sz w:val="18"/>
          <w:szCs w:val="18"/>
          <w:vertAlign w:val="superscript"/>
          <w:lang w:val="en-US"/>
        </w:rPr>
        <w:t>1,2,3,4</w:t>
      </w:r>
      <w:r w:rsidR="00051F2B">
        <w:rPr>
          <w:rFonts w:ascii="Trebuchet MS" w:hAnsi="Trebuchet MS" w:cstheme="minorHAnsi"/>
          <w:sz w:val="18"/>
          <w:szCs w:val="18"/>
          <w:vertAlign w:val="superscript"/>
          <w:lang w:val="en-US"/>
        </w:rPr>
        <w:t>,5,6</w:t>
      </w:r>
      <w:r w:rsidR="00C54380" w:rsidRPr="00C61EC2">
        <w:rPr>
          <w:rFonts w:ascii="Trebuchet MS" w:hAnsi="Trebuchet MS" w:cstheme="minorHAnsi"/>
          <w:sz w:val="18"/>
          <w:szCs w:val="18"/>
          <w:lang w:val="id-ID"/>
        </w:rPr>
        <w:t>Program Studi Hukum Program Magister, Fakultas Hukum</w:t>
      </w:r>
      <w:r>
        <w:rPr>
          <w:rFonts w:ascii="Trebuchet MS" w:hAnsi="Trebuchet MS" w:cstheme="minorHAnsi"/>
          <w:sz w:val="18"/>
          <w:szCs w:val="18"/>
          <w:lang w:val="en-US"/>
        </w:rPr>
        <w:t>,</w:t>
      </w:r>
      <w:r w:rsidR="00C54380" w:rsidRPr="00C61EC2">
        <w:rPr>
          <w:rFonts w:ascii="Trebuchet MS" w:hAnsi="Trebuchet MS" w:cstheme="minorHAnsi"/>
          <w:sz w:val="18"/>
          <w:szCs w:val="18"/>
          <w:lang w:val="id-ID"/>
        </w:rPr>
        <w:t xml:space="preserve"> Universitas Asahan, Indonesia</w:t>
      </w:r>
    </w:p>
    <w:p w14:paraId="3AB3B9AC" w14:textId="6071DEB6" w:rsidR="00C54380" w:rsidRPr="00C61EC2" w:rsidRDefault="00C54380" w:rsidP="00C61EC2">
      <w:pPr>
        <w:jc w:val="center"/>
        <w:rPr>
          <w:rFonts w:ascii="Trebuchet MS" w:hAnsi="Trebuchet MS" w:cstheme="minorHAnsi"/>
          <w:sz w:val="18"/>
          <w:szCs w:val="18"/>
          <w:lang w:val="id-ID"/>
        </w:rPr>
      </w:pPr>
      <w:hyperlink r:id="rId12" w:history="1">
        <w:r w:rsidRPr="00C61EC2">
          <w:rPr>
            <w:rStyle w:val="Hyperlink"/>
            <w:rFonts w:ascii="Trebuchet MS" w:hAnsi="Trebuchet MS" w:cstheme="majorBidi"/>
            <w:sz w:val="18"/>
            <w:szCs w:val="18"/>
            <w:lang w:val="id-ID"/>
          </w:rPr>
          <w:t xml:space="preserve"> </w:t>
        </w:r>
        <w:r w:rsidRPr="00C61EC2">
          <w:rPr>
            <w:rStyle w:val="Hyperlink"/>
            <w:rFonts w:ascii="Trebuchet MS" w:hAnsi="Trebuchet MS" w:cstheme="minorHAnsi"/>
            <w:sz w:val="18"/>
            <w:szCs w:val="18"/>
            <w:lang w:val="id-ID"/>
          </w:rPr>
          <w:t>ismail_izu2@yahoo.com</w:t>
        </w:r>
      </w:hyperlink>
    </w:p>
    <w:p w14:paraId="6198EBE5" w14:textId="77777777" w:rsidR="009D3C51" w:rsidRPr="00C61EC2" w:rsidRDefault="009D3C51" w:rsidP="00C61EC2">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C61EC2" w14:paraId="5B217889" w14:textId="77777777"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14:paraId="429EA4B4" w14:textId="77777777" w:rsidR="00BF5282" w:rsidRPr="00C61EC2" w:rsidRDefault="00BF5282" w:rsidP="00C61EC2">
            <w:pPr>
              <w:jc w:val="center"/>
              <w:rPr>
                <w:rFonts w:ascii="Century Gothic" w:hAnsi="Century Gothic"/>
                <w:color w:val="000000"/>
                <w:sz w:val="20"/>
                <w:szCs w:val="20"/>
              </w:rPr>
            </w:pPr>
            <w:r w:rsidRPr="00C61EC2">
              <w:rPr>
                <w:rFonts w:ascii="Century Gothic" w:hAnsi="Century Gothic"/>
                <w:b/>
                <w:bCs/>
                <w:iCs/>
                <w:color w:val="000000"/>
                <w:sz w:val="20"/>
                <w:szCs w:val="20"/>
              </w:rPr>
              <w:t>ABSTRAK</w:t>
            </w:r>
          </w:p>
        </w:tc>
      </w:tr>
      <w:tr w:rsidR="00BF5282" w:rsidRPr="00C54380" w14:paraId="3C783A04" w14:textId="77777777" w:rsidTr="00005CE1">
        <w:trPr>
          <w:gridAfter w:val="1"/>
          <w:wAfter w:w="22" w:type="dxa"/>
          <w:trHeight w:val="1268"/>
          <w:jc w:val="center"/>
        </w:trPr>
        <w:tc>
          <w:tcPr>
            <w:tcW w:w="8437" w:type="dxa"/>
            <w:gridSpan w:val="3"/>
            <w:vMerge w:val="restart"/>
            <w:tcBorders>
              <w:top w:val="single" w:sz="4" w:space="0" w:color="auto"/>
              <w:left w:val="nil"/>
              <w:right w:val="nil"/>
            </w:tcBorders>
          </w:tcPr>
          <w:p w14:paraId="74AC8D9E" w14:textId="0D8D44D0" w:rsidR="00FD5682" w:rsidRDefault="00BF5282" w:rsidP="00C61EC2">
            <w:pPr>
              <w:jc w:val="both"/>
              <w:rPr>
                <w:rFonts w:ascii="Century" w:hAnsi="Century" w:cstheme="majorBidi"/>
                <w:iCs/>
                <w:sz w:val="20"/>
                <w:szCs w:val="20"/>
                <w:lang w:val="nb-NO"/>
              </w:rPr>
            </w:pPr>
            <w:r w:rsidRPr="00C54380">
              <w:rPr>
                <w:rFonts w:ascii="Century" w:hAnsi="Century"/>
                <w:b/>
                <w:iCs/>
                <w:sz w:val="20"/>
                <w:szCs w:val="20"/>
                <w:lang w:val="id-ID"/>
              </w:rPr>
              <w:t>Abstrak</w:t>
            </w:r>
            <w:r w:rsidRPr="00C54380">
              <w:rPr>
                <w:rFonts w:ascii="Century" w:hAnsi="Century"/>
                <w:iCs/>
                <w:sz w:val="20"/>
                <w:szCs w:val="20"/>
                <w:lang w:val="id-ID"/>
              </w:rPr>
              <w:t>:</w:t>
            </w:r>
            <w:r w:rsidR="00FD5682" w:rsidRPr="00C54380">
              <w:rPr>
                <w:rFonts w:ascii="Century" w:hAnsi="Century"/>
                <w:iCs/>
                <w:sz w:val="20"/>
                <w:szCs w:val="20"/>
                <w:lang w:val="id-ID"/>
              </w:rPr>
              <w:t xml:space="preserve"> </w:t>
            </w:r>
            <w:r w:rsidR="00FD5682" w:rsidRPr="00C54380">
              <w:rPr>
                <w:rFonts w:ascii="Century" w:hAnsi="Century" w:cstheme="majorBidi"/>
                <w:iCs/>
                <w:sz w:val="20"/>
                <w:szCs w:val="20"/>
                <w:lang w:val="nb-NO"/>
              </w:rPr>
              <w:t xml:space="preserve">Konflik sosial di Desa Hessa Air Genting masih sering terjadi dan berpotensi mengganggu keharmonisan masyarakat. Kegiatan pengabdian ini bertujuan untuk meningkatkan efektivitas peran paralegal desa dalam menyelesaikan konflik berbasis prinsip restorative justice. Metode yang digunakan meliputi pelatihan, pendampingan, dan studi kasus terhadap 5 konflik yang pernah terjadi. Kegiatan melibatkan 15 paralegal desa dan dilakukan melalui sesi workshop dan simulasi mediasi. Evaluasi dilakukan dengan pre-test dan post-test serta observasi keterlibatan peserta. Hasil menunjukkan peningkatan keterampilan mediasi sebesar </w:t>
            </w:r>
            <w:del w:id="0" w:author="PC" w:date="2025-07-03T17:27:00Z">
              <w:r w:rsidR="00FD5682" w:rsidRPr="00C54380" w:rsidDel="00E13E70">
                <w:rPr>
                  <w:rFonts w:ascii="Century" w:hAnsi="Century" w:cstheme="majorBidi"/>
                  <w:iCs/>
                  <w:sz w:val="20"/>
                  <w:szCs w:val="20"/>
                  <w:lang w:val="nb-NO"/>
                </w:rPr>
                <w:delText>70</w:delText>
              </w:r>
            </w:del>
            <w:ins w:id="1" w:author="PC" w:date="2025-07-03T17:27:00Z">
              <w:r w:rsidR="00E13E70" w:rsidRPr="00C54380">
                <w:rPr>
                  <w:rFonts w:ascii="Century" w:hAnsi="Century" w:cstheme="majorBidi"/>
                  <w:iCs/>
                  <w:sz w:val="20"/>
                  <w:szCs w:val="20"/>
                  <w:lang w:val="nb-NO"/>
                </w:rPr>
                <w:t>58</w:t>
              </w:r>
            </w:ins>
            <w:r w:rsidR="00FD5682" w:rsidRPr="00C54380">
              <w:rPr>
                <w:rFonts w:ascii="Century" w:hAnsi="Century" w:cstheme="majorBidi"/>
                <w:iCs/>
                <w:sz w:val="20"/>
                <w:szCs w:val="20"/>
                <w:lang w:val="nb-NO"/>
              </w:rPr>
              <w:t>% dan pemahaman tentang restorative justice sebesar 6</w:t>
            </w:r>
            <w:ins w:id="2" w:author="PC" w:date="2025-07-03T17:28:00Z">
              <w:r w:rsidR="00E13E70" w:rsidRPr="00C54380">
                <w:rPr>
                  <w:rFonts w:ascii="Century" w:hAnsi="Century" w:cstheme="majorBidi"/>
                  <w:iCs/>
                  <w:sz w:val="20"/>
                  <w:szCs w:val="20"/>
                  <w:lang w:val="nb-NO"/>
                </w:rPr>
                <w:t>0</w:t>
              </w:r>
            </w:ins>
            <w:del w:id="3" w:author="PC" w:date="2025-07-03T17:28:00Z">
              <w:r w:rsidR="00FD5682" w:rsidRPr="00C54380" w:rsidDel="00E13E70">
                <w:rPr>
                  <w:rFonts w:ascii="Century" w:hAnsi="Century" w:cstheme="majorBidi"/>
                  <w:iCs/>
                  <w:sz w:val="20"/>
                  <w:szCs w:val="20"/>
                  <w:lang w:val="nb-NO"/>
                </w:rPr>
                <w:delText>5</w:delText>
              </w:r>
            </w:del>
            <w:r w:rsidR="00FD5682" w:rsidRPr="00C54380">
              <w:rPr>
                <w:rFonts w:ascii="Century" w:hAnsi="Century" w:cstheme="majorBidi"/>
                <w:iCs/>
                <w:sz w:val="20"/>
                <w:szCs w:val="20"/>
                <w:lang w:val="nb-NO"/>
              </w:rPr>
              <w:t>%. Selain itu, 4 dari 5 konflik yang dianalisis berhasil diselesaikan melalui pendekatan non-litigasi. Kegiatan ini berkontribusi dalam memperkuat kapasitas hukum berbasis komunitas serta meningkatkan kesadaran hukum masyarakat desa.</w:t>
            </w:r>
          </w:p>
          <w:p w14:paraId="7F95858C" w14:textId="77777777" w:rsidR="00C61EC2" w:rsidRPr="00C54380" w:rsidRDefault="00C61EC2" w:rsidP="00C61EC2">
            <w:pPr>
              <w:jc w:val="both"/>
              <w:rPr>
                <w:rFonts w:ascii="Century" w:hAnsi="Century"/>
                <w:iCs/>
                <w:sz w:val="20"/>
                <w:szCs w:val="20"/>
                <w:lang w:val="id-ID"/>
              </w:rPr>
            </w:pPr>
          </w:p>
          <w:p w14:paraId="08B9CE00" w14:textId="113B6607" w:rsidR="00FD5682" w:rsidRPr="00C61EC2" w:rsidRDefault="00FD5682" w:rsidP="00C61EC2">
            <w:pPr>
              <w:jc w:val="both"/>
              <w:rPr>
                <w:rFonts w:ascii="Century" w:hAnsi="Century" w:cstheme="majorBidi"/>
                <w:iCs/>
                <w:sz w:val="20"/>
                <w:szCs w:val="20"/>
                <w:lang w:val="nb-NO"/>
              </w:rPr>
            </w:pPr>
            <w:r w:rsidRPr="00C61EC2">
              <w:rPr>
                <w:rFonts w:ascii="Century" w:hAnsi="Century" w:cstheme="majorBidi"/>
                <w:b/>
                <w:iCs/>
                <w:sz w:val="20"/>
                <w:szCs w:val="20"/>
                <w:lang w:val="nb-NO"/>
              </w:rPr>
              <w:t>Kata kunci:</w:t>
            </w:r>
            <w:r w:rsidRPr="00C61EC2">
              <w:rPr>
                <w:rFonts w:ascii="Century" w:hAnsi="Century" w:cstheme="majorBidi"/>
                <w:iCs/>
                <w:sz w:val="20"/>
                <w:szCs w:val="20"/>
                <w:lang w:val="nb-NO"/>
              </w:rPr>
              <w:t xml:space="preserve"> Restoratif Justice; Konflik Sosial; Penyelesaian Konflik.</w:t>
            </w:r>
          </w:p>
          <w:p w14:paraId="2EC5D9EF" w14:textId="77777777" w:rsidR="00C61EC2" w:rsidRPr="00C54380" w:rsidRDefault="00C61EC2" w:rsidP="00C61EC2">
            <w:pPr>
              <w:jc w:val="both"/>
              <w:rPr>
                <w:rFonts w:ascii="Century" w:hAnsi="Century"/>
                <w:i/>
                <w:sz w:val="20"/>
                <w:szCs w:val="20"/>
                <w:lang w:val="id-ID"/>
              </w:rPr>
            </w:pPr>
          </w:p>
          <w:p w14:paraId="09F7B698" w14:textId="2577BE7F" w:rsidR="00BF5282" w:rsidRDefault="00BF5282" w:rsidP="00C61EC2">
            <w:pPr>
              <w:jc w:val="both"/>
              <w:rPr>
                <w:rFonts w:ascii="Century" w:hAnsi="Century"/>
                <w:i/>
                <w:sz w:val="20"/>
                <w:szCs w:val="20"/>
              </w:rPr>
            </w:pPr>
            <w:r w:rsidRPr="00C54380">
              <w:rPr>
                <w:rFonts w:ascii="Century" w:hAnsi="Century"/>
                <w:b/>
                <w:i/>
                <w:sz w:val="20"/>
                <w:szCs w:val="20"/>
                <w:lang w:val="en-US"/>
              </w:rPr>
              <w:t>Abstract:</w:t>
            </w:r>
            <w:r w:rsidRPr="00C54380">
              <w:rPr>
                <w:rFonts w:ascii="Century" w:hAnsi="Century"/>
                <w:i/>
                <w:sz w:val="20"/>
                <w:szCs w:val="20"/>
                <w:lang w:val="en-US"/>
              </w:rPr>
              <w:t xml:space="preserve"> </w:t>
            </w:r>
            <w:r w:rsidR="00FD5682" w:rsidRPr="00C54380">
              <w:rPr>
                <w:rFonts w:ascii="Century" w:hAnsi="Century"/>
                <w:i/>
                <w:sz w:val="20"/>
                <w:szCs w:val="20"/>
              </w:rPr>
              <w:t xml:space="preserve">Social conflicts in Hessa Air Genting Village frequently occur and threaten community harmony. This community engagement aims to enhance the effectiveness of village paralegals in resolving conflicts through restorative justice principles. The methods used include training, mentoring, and case studies of five past conflicts. The activity involved 15 village paralegals through workshops and mediation simulations. Evaluation was conducted using pre-tests, post-tests, and participant observation. Results showed a </w:t>
            </w:r>
            <w:del w:id="4" w:author="PC" w:date="2025-07-03T17:28:00Z">
              <w:r w:rsidR="00FD5682" w:rsidRPr="00C54380" w:rsidDel="00E13E70">
                <w:rPr>
                  <w:rFonts w:ascii="Century" w:hAnsi="Century"/>
                  <w:i/>
                  <w:sz w:val="20"/>
                  <w:szCs w:val="20"/>
                </w:rPr>
                <w:delText>70</w:delText>
              </w:r>
            </w:del>
            <w:ins w:id="5" w:author="PC" w:date="2025-07-03T17:28:00Z">
              <w:r w:rsidR="00E13E70" w:rsidRPr="00C54380">
                <w:rPr>
                  <w:rFonts w:ascii="Century" w:hAnsi="Century"/>
                  <w:i/>
                  <w:sz w:val="20"/>
                  <w:szCs w:val="20"/>
                </w:rPr>
                <w:t>58</w:t>
              </w:r>
            </w:ins>
            <w:r w:rsidR="00FD5682" w:rsidRPr="00C54380">
              <w:rPr>
                <w:rFonts w:ascii="Century" w:hAnsi="Century"/>
                <w:i/>
                <w:sz w:val="20"/>
                <w:szCs w:val="20"/>
              </w:rPr>
              <w:t>% increase in mediation skills and a 6</w:t>
            </w:r>
            <w:del w:id="6" w:author="PC" w:date="2025-07-03T17:28:00Z">
              <w:r w:rsidR="00FD5682" w:rsidRPr="00C54380" w:rsidDel="00E13E70">
                <w:rPr>
                  <w:rFonts w:ascii="Century" w:hAnsi="Century"/>
                  <w:i/>
                  <w:sz w:val="20"/>
                  <w:szCs w:val="20"/>
                </w:rPr>
                <w:delText>5</w:delText>
              </w:r>
            </w:del>
            <w:ins w:id="7" w:author="PC" w:date="2025-07-03T17:28:00Z">
              <w:r w:rsidR="00E13E70" w:rsidRPr="00C54380">
                <w:rPr>
                  <w:rFonts w:ascii="Century" w:hAnsi="Century"/>
                  <w:i/>
                  <w:sz w:val="20"/>
                  <w:szCs w:val="20"/>
                </w:rPr>
                <w:t>0</w:t>
              </w:r>
            </w:ins>
            <w:r w:rsidR="00FD5682" w:rsidRPr="00C54380">
              <w:rPr>
                <w:rFonts w:ascii="Century" w:hAnsi="Century"/>
                <w:i/>
                <w:sz w:val="20"/>
                <w:szCs w:val="20"/>
              </w:rPr>
              <w:t>% improvement in understanding restorative justice. Additionally, four out of five conflicts were successfully resolved through non-litigation approaches. This program contributes to strengthening community-based legal capacity and raising legal awareness in the village.</w:t>
            </w:r>
          </w:p>
          <w:p w14:paraId="7DD3D205" w14:textId="77777777" w:rsidR="00C61EC2" w:rsidRPr="00C54380" w:rsidRDefault="00C61EC2" w:rsidP="00C61EC2">
            <w:pPr>
              <w:jc w:val="both"/>
              <w:rPr>
                <w:rFonts w:ascii="Century" w:hAnsi="Century"/>
                <w:i/>
                <w:sz w:val="20"/>
                <w:szCs w:val="20"/>
                <w:lang w:val="en-US"/>
              </w:rPr>
            </w:pPr>
          </w:p>
          <w:p w14:paraId="52681046" w14:textId="77777777" w:rsidR="00BF5282" w:rsidRDefault="00BF5282" w:rsidP="00C61EC2">
            <w:pPr>
              <w:jc w:val="both"/>
              <w:rPr>
                <w:rFonts w:ascii="Century" w:hAnsi="Century" w:cstheme="majorBidi"/>
                <w:i/>
                <w:sz w:val="20"/>
                <w:szCs w:val="20"/>
              </w:rPr>
            </w:pPr>
            <w:r w:rsidRPr="00C54380">
              <w:rPr>
                <w:rFonts w:ascii="Century" w:hAnsi="Century"/>
                <w:b/>
                <w:i/>
                <w:sz w:val="20"/>
                <w:szCs w:val="20"/>
                <w:lang w:val="en-US"/>
              </w:rPr>
              <w:t>Keywords:</w:t>
            </w:r>
            <w:r w:rsidR="00420C35" w:rsidRPr="00C54380">
              <w:rPr>
                <w:rFonts w:ascii="Century" w:hAnsi="Century"/>
                <w:b/>
                <w:i/>
                <w:sz w:val="20"/>
                <w:szCs w:val="20"/>
                <w:lang w:val="en-US"/>
              </w:rPr>
              <w:t xml:space="preserve"> </w:t>
            </w:r>
            <w:r w:rsidR="00FD5682" w:rsidRPr="00C54380">
              <w:rPr>
                <w:rFonts w:ascii="Century" w:hAnsi="Century" w:cstheme="majorBidi"/>
                <w:i/>
                <w:sz w:val="20"/>
                <w:szCs w:val="20"/>
              </w:rPr>
              <w:t>Restorative Justice; Social Conflict; Conflict Resolution.</w:t>
            </w:r>
          </w:p>
          <w:p w14:paraId="7F24A91A" w14:textId="422CF963" w:rsidR="00C61EC2" w:rsidRPr="00C54380" w:rsidRDefault="00C61EC2" w:rsidP="00C61EC2">
            <w:pPr>
              <w:jc w:val="both"/>
              <w:rPr>
                <w:rFonts w:ascii="Century" w:hAnsi="Century"/>
                <w:b/>
                <w:i/>
                <w:sz w:val="20"/>
                <w:szCs w:val="20"/>
                <w:lang w:val="en-US"/>
              </w:rPr>
            </w:pPr>
          </w:p>
        </w:tc>
      </w:tr>
      <w:tr w:rsidR="00BF5282" w:rsidRPr="00C54380" w14:paraId="6E30C35A" w14:textId="77777777" w:rsidTr="00005CE1">
        <w:trPr>
          <w:gridAfter w:val="1"/>
          <w:wAfter w:w="22" w:type="dxa"/>
          <w:trHeight w:val="1482"/>
          <w:jc w:val="center"/>
        </w:trPr>
        <w:tc>
          <w:tcPr>
            <w:tcW w:w="8437" w:type="dxa"/>
            <w:gridSpan w:val="3"/>
            <w:vMerge/>
            <w:tcBorders>
              <w:left w:val="nil"/>
              <w:bottom w:val="single" w:sz="4" w:space="0" w:color="auto"/>
              <w:right w:val="nil"/>
            </w:tcBorders>
          </w:tcPr>
          <w:p w14:paraId="6B5670C2" w14:textId="77777777" w:rsidR="00BF5282" w:rsidRPr="00C54380" w:rsidRDefault="00BF5282" w:rsidP="00C61EC2">
            <w:pPr>
              <w:jc w:val="both"/>
              <w:rPr>
                <w:rFonts w:ascii="Century" w:hAnsi="Century"/>
                <w:iCs/>
                <w:color w:val="000000"/>
                <w:sz w:val="20"/>
                <w:szCs w:val="20"/>
              </w:rPr>
            </w:pPr>
          </w:p>
        </w:tc>
      </w:tr>
      <w:tr w:rsidR="00005CE1" w:rsidRPr="00C54380" w14:paraId="1770E8D5" w14:textId="77777777" w:rsidTr="00005CE1">
        <w:trPr>
          <w:trHeight w:val="866"/>
          <w:jc w:val="center"/>
        </w:trPr>
        <w:tc>
          <w:tcPr>
            <w:tcW w:w="1243" w:type="dxa"/>
            <w:tcBorders>
              <w:top w:val="single" w:sz="4" w:space="0" w:color="auto"/>
              <w:left w:val="nil"/>
              <w:bottom w:val="single" w:sz="4" w:space="0" w:color="auto"/>
              <w:right w:val="nil"/>
            </w:tcBorders>
          </w:tcPr>
          <w:p w14:paraId="5FC33DB8" w14:textId="77777777" w:rsidR="00005CE1" w:rsidRPr="00C54380" w:rsidRDefault="00005CE1" w:rsidP="00C61EC2">
            <w:pPr>
              <w:jc w:val="both"/>
              <w:rPr>
                <w:rFonts w:ascii="Century" w:hAnsi="Century"/>
                <w:iCs/>
                <w:color w:val="000000"/>
                <w:sz w:val="20"/>
                <w:szCs w:val="20"/>
              </w:rPr>
            </w:pPr>
            <w:r w:rsidRPr="00C54380">
              <w:rPr>
                <w:rFonts w:ascii="Century" w:hAnsi="Century"/>
                <w:b/>
                <w:noProof/>
                <w:sz w:val="22"/>
                <w:szCs w:val="16"/>
                <w:lang w:val="en-US" w:eastAsia="en-US"/>
              </w:rPr>
              <w:drawing>
                <wp:anchor distT="0" distB="0" distL="114300" distR="114300" simplePos="0" relativeHeight="251659264" behindDoc="0" locked="0" layoutInCell="1" allowOverlap="1" wp14:anchorId="0307BD38" wp14:editId="5AF2C2C4">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60239695" w14:textId="77777777" w:rsidR="00005CE1" w:rsidRPr="00C54380" w:rsidRDefault="00005CE1" w:rsidP="00C61EC2">
            <w:pPr>
              <w:jc w:val="both"/>
              <w:rPr>
                <w:rFonts w:ascii="Century" w:hAnsi="Century"/>
                <w:b/>
                <w:sz w:val="18"/>
                <w:szCs w:val="18"/>
              </w:rPr>
            </w:pPr>
            <w:r w:rsidRPr="00C54380">
              <w:rPr>
                <w:rFonts w:ascii="Century" w:hAnsi="Century"/>
                <w:b/>
                <w:sz w:val="18"/>
                <w:szCs w:val="18"/>
              </w:rPr>
              <w:t>Article History:</w:t>
            </w:r>
          </w:p>
          <w:p w14:paraId="4C606BDA" w14:textId="019C7C1C" w:rsidR="00C54380" w:rsidRPr="00C54380" w:rsidRDefault="00C54380" w:rsidP="00C61EC2">
            <w:pPr>
              <w:jc w:val="both"/>
              <w:rPr>
                <w:rFonts w:ascii="Century" w:hAnsi="Century"/>
                <w:sz w:val="18"/>
                <w:szCs w:val="18"/>
              </w:rPr>
            </w:pPr>
            <w:r w:rsidRPr="00C54380">
              <w:rPr>
                <w:rFonts w:ascii="Century" w:hAnsi="Century"/>
                <w:sz w:val="18"/>
                <w:szCs w:val="18"/>
              </w:rPr>
              <w:t xml:space="preserve">Received: </w:t>
            </w:r>
            <w:r w:rsidR="00EA481B">
              <w:rPr>
                <w:rFonts w:ascii="Century" w:hAnsi="Century"/>
                <w:sz w:val="18"/>
                <w:szCs w:val="18"/>
              </w:rPr>
              <w:t>31</w:t>
            </w:r>
            <w:r w:rsidRPr="00C54380">
              <w:rPr>
                <w:rFonts w:ascii="Century" w:hAnsi="Century"/>
                <w:sz w:val="18"/>
                <w:szCs w:val="18"/>
              </w:rPr>
              <w:t>-0</w:t>
            </w:r>
            <w:r w:rsidR="00EA481B">
              <w:rPr>
                <w:rFonts w:ascii="Century" w:hAnsi="Century"/>
                <w:sz w:val="18"/>
                <w:szCs w:val="18"/>
              </w:rPr>
              <w:t>5</w:t>
            </w:r>
            <w:r w:rsidRPr="00C54380">
              <w:rPr>
                <w:rFonts w:ascii="Century" w:hAnsi="Century"/>
                <w:sz w:val="18"/>
                <w:szCs w:val="18"/>
              </w:rPr>
              <w:t>-2025</w:t>
            </w:r>
          </w:p>
          <w:p w14:paraId="2A165DE4" w14:textId="2D147459" w:rsidR="00C54380" w:rsidRPr="00C54380" w:rsidRDefault="00C54380" w:rsidP="00C61EC2">
            <w:pPr>
              <w:jc w:val="both"/>
              <w:rPr>
                <w:rFonts w:ascii="Century" w:hAnsi="Century"/>
                <w:sz w:val="18"/>
                <w:szCs w:val="18"/>
              </w:rPr>
            </w:pPr>
            <w:r w:rsidRPr="00C54380">
              <w:rPr>
                <w:rFonts w:ascii="Century" w:hAnsi="Century"/>
                <w:sz w:val="18"/>
                <w:szCs w:val="18"/>
              </w:rPr>
              <w:t xml:space="preserve">Revised  : </w:t>
            </w:r>
            <w:r w:rsidR="00EA481B">
              <w:rPr>
                <w:rFonts w:ascii="Century" w:hAnsi="Century"/>
                <w:sz w:val="18"/>
                <w:szCs w:val="18"/>
              </w:rPr>
              <w:t>07</w:t>
            </w:r>
            <w:r w:rsidRPr="00C54380">
              <w:rPr>
                <w:rFonts w:ascii="Century" w:hAnsi="Century"/>
                <w:sz w:val="18"/>
                <w:szCs w:val="18"/>
              </w:rPr>
              <w:t>-07-2025</w:t>
            </w:r>
          </w:p>
          <w:p w14:paraId="371CC98C" w14:textId="77777777" w:rsidR="00C54380" w:rsidRPr="00C54380" w:rsidRDefault="00C54380" w:rsidP="00C61EC2">
            <w:pPr>
              <w:jc w:val="both"/>
              <w:rPr>
                <w:rFonts w:ascii="Century" w:hAnsi="Century"/>
                <w:sz w:val="18"/>
                <w:szCs w:val="18"/>
              </w:rPr>
            </w:pPr>
            <w:r w:rsidRPr="00C54380">
              <w:rPr>
                <w:rFonts w:ascii="Century" w:hAnsi="Century"/>
                <w:sz w:val="18"/>
                <w:szCs w:val="18"/>
              </w:rPr>
              <w:t>Accepted: 08-07-2025</w:t>
            </w:r>
          </w:p>
          <w:p w14:paraId="338503FF" w14:textId="666CD1E7" w:rsidR="00005CE1" w:rsidRPr="00C54380" w:rsidRDefault="00C54380" w:rsidP="00C61EC2">
            <w:pPr>
              <w:jc w:val="both"/>
              <w:rPr>
                <w:rFonts w:ascii="Century" w:hAnsi="Century"/>
                <w:iCs/>
                <w:color w:val="000000"/>
                <w:sz w:val="20"/>
                <w:szCs w:val="20"/>
              </w:rPr>
            </w:pPr>
            <w:r w:rsidRPr="00C54380">
              <w:rPr>
                <w:rFonts w:ascii="Century" w:hAnsi="Century"/>
                <w:sz w:val="18"/>
                <w:szCs w:val="18"/>
              </w:rPr>
              <w:t>Online    : 01-08-2025</w:t>
            </w:r>
          </w:p>
        </w:tc>
        <w:tc>
          <w:tcPr>
            <w:tcW w:w="4183" w:type="dxa"/>
            <w:gridSpan w:val="2"/>
            <w:tcBorders>
              <w:top w:val="single" w:sz="4" w:space="0" w:color="auto"/>
              <w:left w:val="nil"/>
              <w:bottom w:val="single" w:sz="4" w:space="0" w:color="auto"/>
              <w:right w:val="nil"/>
            </w:tcBorders>
          </w:tcPr>
          <w:p w14:paraId="10F72EE6" w14:textId="77777777" w:rsidR="00005CE1" w:rsidRPr="00C54380" w:rsidRDefault="00005CE1" w:rsidP="00C61EC2">
            <w:pPr>
              <w:ind w:right="-13"/>
              <w:jc w:val="right"/>
              <w:rPr>
                <w:rFonts w:ascii="Century" w:hAnsi="Century"/>
                <w:i/>
                <w:iCs/>
                <w:color w:val="000000"/>
                <w:sz w:val="6"/>
                <w:szCs w:val="18"/>
              </w:rPr>
            </w:pPr>
          </w:p>
          <w:p w14:paraId="75CED830" w14:textId="77777777" w:rsidR="00005CE1" w:rsidRPr="00C54380" w:rsidRDefault="00005CE1" w:rsidP="00C61EC2">
            <w:pPr>
              <w:ind w:right="-13"/>
              <w:jc w:val="right"/>
              <w:rPr>
                <w:rFonts w:ascii="Century" w:hAnsi="Century"/>
                <w:i/>
                <w:iCs/>
                <w:color w:val="000000"/>
                <w:sz w:val="18"/>
                <w:szCs w:val="18"/>
              </w:rPr>
            </w:pPr>
            <w:r w:rsidRPr="00C54380">
              <w:rPr>
                <w:rFonts w:ascii="Century" w:hAnsi="Century"/>
                <w:iCs/>
                <w:noProof/>
                <w:color w:val="000000"/>
                <w:sz w:val="18"/>
                <w:szCs w:val="18"/>
                <w:lang w:val="en-US" w:eastAsia="en-US"/>
              </w:rPr>
              <w:drawing>
                <wp:inline distT="0" distB="0" distL="0" distR="0" wp14:anchorId="2E26C69A" wp14:editId="209DD3EB">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1B4890D7" w14:textId="77777777" w:rsidR="00005CE1" w:rsidRPr="00C54380" w:rsidRDefault="00005CE1" w:rsidP="00C61EC2">
            <w:pPr>
              <w:ind w:right="-13"/>
              <w:jc w:val="right"/>
              <w:rPr>
                <w:rFonts w:ascii="Century" w:hAnsi="Century"/>
                <w:i/>
                <w:iCs/>
                <w:color w:val="000000"/>
                <w:sz w:val="18"/>
                <w:szCs w:val="18"/>
              </w:rPr>
            </w:pPr>
            <w:r w:rsidRPr="00C54380">
              <w:rPr>
                <w:rFonts w:ascii="Century" w:hAnsi="Century"/>
                <w:i/>
                <w:iCs/>
                <w:color w:val="000000"/>
                <w:sz w:val="18"/>
                <w:szCs w:val="18"/>
              </w:rPr>
              <w:t xml:space="preserve">This is an open access article under the </w:t>
            </w:r>
          </w:p>
          <w:p w14:paraId="49E9550E" w14:textId="77777777" w:rsidR="00005CE1" w:rsidRPr="00C54380" w:rsidRDefault="00005CE1" w:rsidP="00C61EC2">
            <w:pPr>
              <w:ind w:right="-13"/>
              <w:jc w:val="right"/>
              <w:rPr>
                <w:rFonts w:ascii="Century" w:hAnsi="Century"/>
                <w:sz w:val="18"/>
                <w:szCs w:val="18"/>
              </w:rPr>
            </w:pPr>
            <w:r w:rsidRPr="00C54380">
              <w:rPr>
                <w:rFonts w:ascii="Century" w:hAnsi="Century"/>
                <w:b/>
                <w:i/>
                <w:iCs/>
                <w:color w:val="4F81BD" w:themeColor="accent1"/>
                <w:sz w:val="18"/>
                <w:szCs w:val="18"/>
              </w:rPr>
              <w:t>CC–BY-SA</w:t>
            </w:r>
            <w:r w:rsidRPr="00C54380">
              <w:rPr>
                <w:rFonts w:ascii="Century" w:hAnsi="Century"/>
                <w:i/>
                <w:iCs/>
                <w:color w:val="000000"/>
                <w:sz w:val="18"/>
                <w:szCs w:val="18"/>
              </w:rPr>
              <w:t xml:space="preserve"> license</w:t>
            </w:r>
          </w:p>
        </w:tc>
      </w:tr>
    </w:tbl>
    <w:p w14:paraId="61A0F8B0" w14:textId="77777777" w:rsidR="00922A80" w:rsidRPr="00C54380" w:rsidRDefault="00922A80" w:rsidP="00C61EC2">
      <w:pPr>
        <w:spacing w:line="276" w:lineRule="auto"/>
        <w:rPr>
          <w:rFonts w:ascii="Century" w:hAnsi="Century"/>
          <w:lang w:val="en-US" w:eastAsia="en-US"/>
        </w:rPr>
      </w:pPr>
    </w:p>
    <w:p w14:paraId="4B3DD1DD" w14:textId="77777777" w:rsidR="00FD5682" w:rsidRPr="00C54380" w:rsidRDefault="00FD5682" w:rsidP="00C61EC2">
      <w:pPr>
        <w:pStyle w:val="IEEEParagraph"/>
        <w:spacing w:line="276" w:lineRule="auto"/>
        <w:rPr>
          <w:rFonts w:ascii="Century" w:hAnsi="Century"/>
          <w:lang w:val="id-ID"/>
        </w:rPr>
      </w:pPr>
    </w:p>
    <w:p w14:paraId="53573351" w14:textId="77777777" w:rsidR="00B101CF" w:rsidRDefault="00B101CF" w:rsidP="00C61EC2">
      <w:pPr>
        <w:pStyle w:val="IEEEParagraph"/>
        <w:spacing w:line="276" w:lineRule="auto"/>
        <w:rPr>
          <w:rFonts w:ascii="Century" w:hAnsi="Century"/>
          <w:lang w:val="id-ID"/>
        </w:rPr>
      </w:pPr>
    </w:p>
    <w:p w14:paraId="07A2E1B0" w14:textId="77777777" w:rsidR="00C61EC2" w:rsidRDefault="00C61EC2" w:rsidP="00C61EC2">
      <w:pPr>
        <w:pStyle w:val="IEEEParagraph"/>
        <w:spacing w:line="276" w:lineRule="auto"/>
        <w:rPr>
          <w:rFonts w:ascii="Century" w:hAnsi="Century"/>
          <w:lang w:val="id-ID"/>
        </w:rPr>
      </w:pPr>
    </w:p>
    <w:p w14:paraId="61FB115F" w14:textId="77777777" w:rsidR="00C61EC2" w:rsidRDefault="00C61EC2" w:rsidP="00C61EC2">
      <w:pPr>
        <w:pStyle w:val="IEEEParagraph"/>
        <w:spacing w:line="276" w:lineRule="auto"/>
        <w:rPr>
          <w:rFonts w:ascii="Century" w:hAnsi="Century"/>
          <w:lang w:val="id-ID"/>
        </w:rPr>
      </w:pPr>
    </w:p>
    <w:p w14:paraId="70D5D67E" w14:textId="77777777" w:rsidR="00C61EC2" w:rsidRDefault="00C61EC2" w:rsidP="00C61EC2">
      <w:pPr>
        <w:pStyle w:val="IEEEParagraph"/>
        <w:spacing w:line="276" w:lineRule="auto"/>
        <w:rPr>
          <w:rFonts w:ascii="Century" w:hAnsi="Century"/>
          <w:lang w:val="id-ID"/>
        </w:rPr>
      </w:pPr>
    </w:p>
    <w:p w14:paraId="530A2064" w14:textId="77777777" w:rsidR="00C61EC2" w:rsidRDefault="00C61EC2" w:rsidP="00C61EC2">
      <w:pPr>
        <w:pStyle w:val="IEEEParagraph"/>
        <w:spacing w:line="276" w:lineRule="auto"/>
        <w:rPr>
          <w:rFonts w:ascii="Century" w:hAnsi="Century"/>
          <w:lang w:val="id-ID"/>
        </w:rPr>
      </w:pPr>
    </w:p>
    <w:p w14:paraId="228FC0E8" w14:textId="77777777" w:rsidR="00C61EC2" w:rsidRDefault="00C61EC2" w:rsidP="00C61EC2">
      <w:pPr>
        <w:pStyle w:val="IEEEParagraph"/>
        <w:spacing w:line="276" w:lineRule="auto"/>
        <w:rPr>
          <w:rFonts w:ascii="Century" w:hAnsi="Century"/>
          <w:lang w:val="id-ID"/>
        </w:rPr>
      </w:pPr>
    </w:p>
    <w:p w14:paraId="0E206637" w14:textId="77777777" w:rsidR="00AD335D" w:rsidRPr="00C54380" w:rsidRDefault="00AE1477" w:rsidP="00C61EC2">
      <w:pPr>
        <w:pStyle w:val="IEEEHeading1"/>
        <w:numPr>
          <w:ilvl w:val="0"/>
          <w:numId w:val="11"/>
        </w:numPr>
        <w:spacing w:before="0" w:after="0" w:line="276" w:lineRule="auto"/>
        <w:ind w:left="426" w:hanging="426"/>
        <w:jc w:val="left"/>
        <w:rPr>
          <w:rFonts w:ascii="Century" w:hAnsi="Century"/>
          <w:b/>
          <w:sz w:val="25"/>
          <w:szCs w:val="25"/>
        </w:rPr>
      </w:pPr>
      <w:r w:rsidRPr="00C54380">
        <w:rPr>
          <w:rFonts w:ascii="Century" w:hAnsi="Century"/>
          <w:b/>
          <w:iCs/>
          <w:sz w:val="25"/>
          <w:szCs w:val="25"/>
          <w:lang w:val="id-ID"/>
        </w:rPr>
        <w:lastRenderedPageBreak/>
        <w:t>LATAR BELAKANG</w:t>
      </w:r>
    </w:p>
    <w:p w14:paraId="120E7FC3" w14:textId="0F0DC204" w:rsidR="00E568E8" w:rsidRPr="00C54380" w:rsidRDefault="00A27786" w:rsidP="00C61EC2">
      <w:pPr>
        <w:pStyle w:val="IEEEParagraph"/>
        <w:spacing w:line="276" w:lineRule="auto"/>
        <w:ind w:firstLine="426"/>
        <w:rPr>
          <w:ins w:id="8" w:author="PC" w:date="2025-07-07T10:05:00Z"/>
          <w:rFonts w:ascii="Century" w:hAnsi="Century"/>
        </w:rPr>
      </w:pPr>
      <w:ins w:id="9" w:author="PC" w:date="2025-07-03T16:10:00Z">
        <w:r w:rsidRPr="00C54380">
          <w:rPr>
            <w:rFonts w:ascii="Century" w:hAnsi="Century"/>
            <w:rPrChange w:id="10" w:author="PC" w:date="2025-07-03T16:11:00Z">
              <w:rPr/>
            </w:rPrChange>
          </w:rPr>
          <w:t>Konflik sosial merupakan fenomena yang kerap muncul dalam kehidupan bermasyarakat, terutama di wilayah pedesaan yang memiliki dinamika sosial tersendiri.</w:t>
        </w:r>
      </w:ins>
      <w:ins w:id="11" w:author="PC" w:date="2025-07-03T17:41:00Z">
        <w:r w:rsidR="00C840C1" w:rsidRPr="00C54380">
          <w:rPr>
            <w:rFonts w:ascii="Century" w:hAnsi="Century"/>
          </w:rPr>
          <w:t xml:space="preserve"> </w:t>
        </w:r>
      </w:ins>
      <w:del w:id="12" w:author="PC" w:date="2025-07-03T16:10:00Z">
        <w:r w:rsidR="003A7C6B" w:rsidRPr="00C54380" w:rsidDel="00A27786">
          <w:rPr>
            <w:rFonts w:ascii="Century" w:hAnsi="Century"/>
            <w:shd w:val="clear" w:color="auto" w:fill="FFFFFF"/>
            <w:lang w:val="nb-NO"/>
          </w:rPr>
          <w:delText>Konflik sosial merupakan fenomena global yang tidak dapat dihindari dalam kehidupan bermasyarakat</w:delText>
        </w:r>
      </w:del>
      <w:customXmlDelRangeStart w:id="13" w:author="PC" w:date="2025-07-03T16:10:00Z"/>
      <w:sdt>
        <w:sdtPr>
          <w:rPr>
            <w:rFonts w:ascii="Century" w:hAnsi="Century"/>
            <w:shd w:val="clear" w:color="auto" w:fill="FFFFFF"/>
            <w:lang w:val="en-ID"/>
          </w:rPr>
          <w:id w:val="50741491"/>
          <w:citation/>
        </w:sdtPr>
        <w:sdtEndPr/>
        <w:sdtContent>
          <w:customXmlDelRangeEnd w:id="13"/>
          <w:del w:id="14" w:author="PC" w:date="2025-07-03T16:10:00Z">
            <w:r w:rsidR="00321D63" w:rsidRPr="00C54380" w:rsidDel="00A27786">
              <w:rPr>
                <w:rFonts w:ascii="Century" w:hAnsi="Century"/>
                <w:shd w:val="clear" w:color="auto" w:fill="FFFFFF"/>
                <w:lang w:val="en-ID"/>
              </w:rPr>
              <w:fldChar w:fldCharType="begin"/>
            </w:r>
            <w:r w:rsidR="00321D63" w:rsidRPr="00C54380" w:rsidDel="00A27786">
              <w:rPr>
                <w:rFonts w:ascii="Century" w:hAnsi="Century"/>
                <w:shd w:val="clear" w:color="auto" w:fill="FFFFFF"/>
                <w:lang w:val="nb-NO"/>
              </w:rPr>
              <w:delInstrText xml:space="preserve"> CITATION StA14 \l 1033 </w:delInstrText>
            </w:r>
            <w:r w:rsidR="00321D63" w:rsidRPr="00C54380" w:rsidDel="00A27786">
              <w:rPr>
                <w:rFonts w:ascii="Century" w:hAnsi="Century"/>
                <w:shd w:val="clear" w:color="auto" w:fill="FFFFFF"/>
                <w:lang w:val="en-ID"/>
              </w:rPr>
              <w:fldChar w:fldCharType="separate"/>
            </w:r>
            <w:r w:rsidR="00321D63" w:rsidRPr="00C54380" w:rsidDel="00A27786">
              <w:rPr>
                <w:rFonts w:ascii="Century" w:hAnsi="Century"/>
                <w:noProof/>
                <w:shd w:val="clear" w:color="auto" w:fill="FFFFFF"/>
                <w:lang w:val="nb-NO"/>
              </w:rPr>
              <w:delText xml:space="preserve"> (St Aisyah, 2014)</w:delText>
            </w:r>
            <w:r w:rsidR="00321D63" w:rsidRPr="00C54380" w:rsidDel="00A27786">
              <w:rPr>
                <w:rFonts w:ascii="Century" w:hAnsi="Century"/>
                <w:shd w:val="clear" w:color="auto" w:fill="FFFFFF"/>
                <w:lang w:val="en-ID"/>
              </w:rPr>
              <w:fldChar w:fldCharType="end"/>
            </w:r>
          </w:del>
          <w:customXmlDelRangeStart w:id="15" w:author="PC" w:date="2025-07-03T16:10:00Z"/>
        </w:sdtContent>
      </w:sdt>
      <w:customXmlDelRangeEnd w:id="15"/>
      <w:del w:id="16" w:author="PC" w:date="2025-07-03T16:10:00Z">
        <w:r w:rsidR="003A7C6B" w:rsidRPr="00C54380" w:rsidDel="00A27786">
          <w:rPr>
            <w:rFonts w:ascii="Century" w:hAnsi="Century"/>
            <w:shd w:val="clear" w:color="auto" w:fill="FFFFFF"/>
            <w:lang w:val="nb-NO"/>
          </w:rPr>
          <w:delText>.</w:delText>
        </w:r>
      </w:del>
      <w:del w:id="17" w:author="PC" w:date="2025-07-03T14:50:00Z">
        <w:r w:rsidR="003A7C6B" w:rsidRPr="00C54380" w:rsidDel="00203CDF">
          <w:rPr>
            <w:rFonts w:ascii="Century" w:hAnsi="Century"/>
            <w:shd w:val="clear" w:color="auto" w:fill="FFFFFF"/>
            <w:lang w:val="nb-NO"/>
          </w:rPr>
          <w:delText xml:space="preserve"> </w:delText>
        </w:r>
      </w:del>
      <w:ins w:id="18" w:author="PC" w:date="2025-07-03T14:35:00Z">
        <w:r w:rsidR="00E568E8" w:rsidRPr="00C54380">
          <w:rPr>
            <w:rFonts w:ascii="Century" w:hAnsi="Century"/>
            <w:rPrChange w:id="19" w:author="PC" w:date="2025-07-03T16:11:00Z">
              <w:rPr/>
            </w:rPrChange>
          </w:rPr>
          <w:t>Konflik dapat disebabkan oleh perbedaan kepentingan, pemahaman, atau kepemilikan terhadap sumber daya tertentu seperti lahan, warisan, dan batas wilayah. Jika tidak ditangani secara tepat, konflik ini berpotensi berkembang menjadi perpecahan sosial, mengganggu keamanan, serta melemahkan ikatan komunitas</w:t>
        </w:r>
      </w:ins>
      <w:ins w:id="20" w:author="PC" w:date="2025-07-07T11:27:00Z">
        <w:r w:rsidR="003042F2" w:rsidRPr="00C54380">
          <w:rPr>
            <w:rFonts w:ascii="Century" w:hAnsi="Century"/>
          </w:rPr>
          <w:t xml:space="preserve"> </w:t>
        </w:r>
      </w:ins>
      <w:sdt>
        <w:sdtPr>
          <w:rPr>
            <w:rFonts w:ascii="Century" w:hAnsi="Century"/>
            <w:color w:val="000000"/>
          </w:rPr>
          <w:tag w:val="MENDELEY_CITATION_v3_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"/>
          <w:id w:val="961384486"/>
          <w:placeholder>
            <w:docPart w:val="DefaultPlaceholder_-1854013440"/>
          </w:placeholder>
        </w:sdtPr>
        <w:sdtEndPr/>
        <w:sdtContent>
          <w:r w:rsidR="007F65E6" w:rsidRPr="00C54380">
            <w:rPr>
              <w:rFonts w:ascii="Century" w:hAnsi="Century"/>
              <w:color w:val="000000"/>
            </w:rPr>
            <w:t>(Rahardjo, 2018</w:t>
          </w:r>
          <w:r w:rsidR="00C61EC2">
            <w:rPr>
              <w:rFonts w:ascii="Century" w:hAnsi="Century"/>
              <w:color w:val="000000"/>
            </w:rPr>
            <w:t>;</w:t>
          </w:r>
        </w:sdtContent>
      </w:sdt>
      <w:bookmarkStart w:id="21" w:name="_Hlk202455514"/>
      <w:ins w:id="22" w:author="PC" w:date="2025-07-07T11:29:00Z">
        <w:r w:rsidR="003042F2" w:rsidRPr="00C54380">
          <w:rPr>
            <w:rFonts w:ascii="Century" w:hAnsi="Century"/>
          </w:rPr>
          <w:t xml:space="preserve"> </w:t>
        </w:r>
      </w:ins>
      <w:sdt>
        <w:sdtPr>
          <w:rPr>
            <w:rFonts w:ascii="Century" w:hAnsi="Century"/>
            <w:color w:val="000000"/>
          </w:rPr>
          <w:tag w:val="MENDELEY_CITATION_v3_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"/>
          <w:id w:val="1742294582"/>
          <w:placeholder>
            <w:docPart w:val="DefaultPlaceholder_-1854013440"/>
          </w:placeholder>
        </w:sdtPr>
        <w:sdtEndPr/>
        <w:sdtContent>
          <w:r w:rsidR="007F65E6" w:rsidRPr="00C54380">
            <w:rPr>
              <w:rFonts w:ascii="Century" w:hAnsi="Century"/>
              <w:color w:val="000000"/>
            </w:rPr>
            <w:t>Lestari, 2020)</w:t>
          </w:r>
        </w:sdtContent>
      </w:sdt>
      <w:ins w:id="23" w:author="PC" w:date="2025-07-03T14:35:00Z">
        <w:r w:rsidR="00E568E8" w:rsidRPr="00C54380">
          <w:rPr>
            <w:rFonts w:ascii="Century" w:hAnsi="Century"/>
            <w:rPrChange w:id="24" w:author="PC" w:date="2025-07-03T16:11:00Z">
              <w:rPr/>
            </w:rPrChange>
          </w:rPr>
          <w:t>.</w:t>
        </w:r>
        <w:bookmarkEnd w:id="21"/>
        <w:r w:rsidR="00E568E8" w:rsidRPr="00C54380">
          <w:rPr>
            <w:rFonts w:ascii="Century" w:hAnsi="Century"/>
            <w:rPrChange w:id="25" w:author="PC" w:date="2025-07-03T16:11:00Z">
              <w:rPr/>
            </w:rPrChange>
          </w:rPr>
          <w:t xml:space="preserve"> Konflik sosial juga berakar dari lemahnya komunikasi antarwarga dan terbatasnya pemahaman hukum di kalangan masyarakat</w:t>
        </w:r>
        <w:r w:rsidR="00E568E8" w:rsidRPr="00C54380">
          <w:rPr>
            <w:rFonts w:ascii="Century" w:hAnsi="Century"/>
            <w:rPrChange w:id="26" w:author="PC" w:date="2025-07-03T14:54:00Z">
              <w:rPr/>
            </w:rPrChange>
          </w:rPr>
          <w:t xml:space="preserve"> desa</w:t>
        </w:r>
      </w:ins>
      <w:ins w:id="27" w:author="PC" w:date="2025-07-07T11:29:00Z">
        <w:r w:rsidR="003042F2" w:rsidRPr="00C54380">
          <w:rPr>
            <w:rFonts w:ascii="Century" w:hAnsi="Century"/>
          </w:rPr>
          <w:t xml:space="preserve"> </w:t>
        </w:r>
      </w:ins>
      <w:sdt>
        <w:sdtPr>
          <w:rPr>
            <w:rFonts w:ascii="Century" w:hAnsi="Century"/>
            <w:color w:val="000000"/>
          </w:rPr>
          <w:tag w:val="MENDELEY_CITATION_v3_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"/>
          <w:id w:val="1823308530"/>
          <w:placeholder>
            <w:docPart w:val="DefaultPlaceholder_-1854013440"/>
          </w:placeholder>
        </w:sdtPr>
        <w:sdtEndPr/>
        <w:sdtContent>
          <w:r w:rsidR="007F65E6" w:rsidRPr="00C54380">
            <w:rPr>
              <w:rFonts w:ascii="Century" w:hAnsi="Century"/>
              <w:color w:val="000000"/>
            </w:rPr>
            <w:t>(Wibowo, 2021)</w:t>
          </w:r>
        </w:sdtContent>
      </w:sdt>
      <w:ins w:id="28" w:author="PC" w:date="2025-07-03T16:23:00Z">
        <w:r w:rsidR="00F22528" w:rsidRPr="00C54380">
          <w:rPr>
            <w:rFonts w:ascii="Century" w:hAnsi="Century"/>
          </w:rPr>
          <w:t xml:space="preserve">. </w:t>
        </w:r>
      </w:ins>
      <w:ins w:id="29" w:author="PC" w:date="2025-07-03T14:35:00Z">
        <w:r w:rsidR="00E568E8" w:rsidRPr="00C54380">
          <w:rPr>
            <w:rFonts w:ascii="Century" w:hAnsi="Century"/>
            <w:rPrChange w:id="30" w:author="PC" w:date="2025-07-03T14:54:00Z">
              <w:rPr/>
            </w:rPrChange>
          </w:rPr>
          <w:t>Oleh karena itu, pemetaan konflik serta penanganan berbasis komunitas menjadi strategi yang perlu dikembangkan secara sistematis.</w:t>
        </w:r>
      </w:ins>
    </w:p>
    <w:p w14:paraId="47625CE3" w14:textId="07181EDD" w:rsidR="003A7C6B" w:rsidRPr="00C54380" w:rsidRDefault="003A7C6B" w:rsidP="00C61EC2">
      <w:pPr>
        <w:pStyle w:val="IEEEParagraph"/>
        <w:spacing w:line="276" w:lineRule="auto"/>
        <w:ind w:firstLine="426"/>
        <w:rPr>
          <w:ins w:id="31" w:author="PC" w:date="2025-07-03T14:40:00Z"/>
          <w:rFonts w:ascii="Century" w:hAnsi="Century"/>
          <w:shd w:val="clear" w:color="auto" w:fill="FFFFFF"/>
          <w:lang w:val="nb-NO"/>
        </w:rPr>
        <w:pPrChange w:id="32" w:author="PC" w:date="2025-07-03T14:54:00Z">
          <w:pPr>
            <w:pStyle w:val="IEEEParagraph"/>
            <w:spacing w:line="276" w:lineRule="auto"/>
            <w:ind w:firstLine="709"/>
          </w:pPr>
        </w:pPrChange>
      </w:pPr>
      <w:del w:id="33" w:author="PC" w:date="2025-07-03T14:35:00Z">
        <w:r w:rsidRPr="00C54380" w:rsidDel="00E568E8">
          <w:rPr>
            <w:rFonts w:ascii="Century" w:hAnsi="Century"/>
            <w:shd w:val="clear" w:color="auto" w:fill="FFFFFF"/>
            <w:lang w:val="nb-NO"/>
          </w:rPr>
          <w:delText>B</w:delText>
        </w:r>
      </w:del>
      <w:del w:id="34" w:author="PC" w:date="2025-07-03T14:36:00Z">
        <w:r w:rsidRPr="00C54380" w:rsidDel="00E568E8">
          <w:rPr>
            <w:rFonts w:ascii="Century" w:hAnsi="Century"/>
            <w:shd w:val="clear" w:color="auto" w:fill="FFFFFF"/>
            <w:lang w:val="nb-NO"/>
          </w:rPr>
          <w:delText xml:space="preserve">erbagai negara menghadapi tantangan dalam menyelesaikan konflik yang muncul akibat perbedaan kepentingan, budaya, hingga akses terhadap keadilan. </w:delText>
        </w:r>
      </w:del>
      <w:r w:rsidRPr="00C54380">
        <w:rPr>
          <w:rFonts w:ascii="Century" w:hAnsi="Century"/>
          <w:shd w:val="clear" w:color="auto" w:fill="FFFFFF"/>
          <w:lang w:val="nb-NO"/>
        </w:rPr>
        <w:t xml:space="preserve">Salah satu pendekatan alternatif yang semakin mendapatkan perhatian internasional adalah </w:t>
      </w:r>
      <w:r w:rsidRPr="00C54380">
        <w:rPr>
          <w:rFonts w:ascii="Century" w:hAnsi="Century"/>
          <w:i/>
          <w:iCs/>
          <w:shd w:val="clear" w:color="auto" w:fill="FFFFFF"/>
          <w:lang w:val="nb-NO"/>
        </w:rPr>
        <w:t>restorative justice</w:t>
      </w:r>
      <w:r w:rsidRPr="00C54380">
        <w:rPr>
          <w:rFonts w:ascii="Century" w:hAnsi="Century"/>
          <w:shd w:val="clear" w:color="auto" w:fill="FFFFFF"/>
          <w:lang w:val="nb-NO"/>
        </w:rPr>
        <w:t xml:space="preserve">, yang menitikberatkan pada pemulihan hubungan sosial dan keadilan yang lebih manusiawi </w:t>
      </w:r>
      <w:customXmlDelRangeStart w:id="35" w:author="PC" w:date="2025-07-03T16:14:00Z"/>
      <w:sdt>
        <w:sdtPr>
          <w:rPr>
            <w:rFonts w:ascii="Century" w:hAnsi="Century"/>
            <w:shd w:val="clear" w:color="auto" w:fill="FFFFFF"/>
            <w:lang w:val="en-ID"/>
          </w:rPr>
          <w:id w:val="1339040544"/>
          <w:citation/>
        </w:sdtPr>
        <w:sdtEndPr/>
        <w:sdtContent>
          <w:customXmlDelRangeEnd w:id="35"/>
          <w:del w:id="36" w:author="PC" w:date="2025-07-03T16:14:00Z">
            <w:r w:rsidR="00236971" w:rsidRPr="00C54380" w:rsidDel="00A27786">
              <w:rPr>
                <w:rFonts w:ascii="Century" w:hAnsi="Century"/>
                <w:shd w:val="clear" w:color="auto" w:fill="FFFFFF"/>
                <w:lang w:val="en-ID"/>
              </w:rPr>
              <w:fldChar w:fldCharType="begin"/>
            </w:r>
            <w:r w:rsidR="00236971" w:rsidRPr="00C54380" w:rsidDel="00A27786">
              <w:rPr>
                <w:rFonts w:ascii="Century" w:hAnsi="Century"/>
                <w:shd w:val="clear" w:color="auto" w:fill="FFFFFF"/>
                <w:lang w:val="nb-NO"/>
              </w:rPr>
              <w:delInstrText xml:space="preserve"> CITATION Men07 \l 1033 </w:delInstrText>
            </w:r>
            <w:r w:rsidR="00236971" w:rsidRPr="00C54380" w:rsidDel="00A27786">
              <w:rPr>
                <w:rFonts w:ascii="Century" w:hAnsi="Century"/>
                <w:shd w:val="clear" w:color="auto" w:fill="FFFFFF"/>
                <w:lang w:val="en-ID"/>
              </w:rPr>
              <w:fldChar w:fldCharType="separate"/>
            </w:r>
            <w:r w:rsidR="00236971" w:rsidRPr="00C54380" w:rsidDel="00A27786">
              <w:rPr>
                <w:rFonts w:ascii="Century" w:hAnsi="Century"/>
                <w:noProof/>
                <w:shd w:val="clear" w:color="auto" w:fill="FFFFFF"/>
                <w:lang w:val="nb-NO"/>
              </w:rPr>
              <w:delText>(Menkel-Meadow, 2007)</w:delText>
            </w:r>
            <w:r w:rsidR="00236971" w:rsidRPr="00C54380" w:rsidDel="00A27786">
              <w:rPr>
                <w:rFonts w:ascii="Century" w:hAnsi="Century"/>
                <w:shd w:val="clear" w:color="auto" w:fill="FFFFFF"/>
                <w:lang w:val="en-ID"/>
              </w:rPr>
              <w:fldChar w:fldCharType="end"/>
            </w:r>
          </w:del>
          <w:customXmlDelRangeStart w:id="37" w:author="PC" w:date="2025-07-03T16:14:00Z"/>
        </w:sdtContent>
      </w:sdt>
      <w:customXmlDelRangeEnd w:id="37"/>
      <w:del w:id="38" w:author="PC" w:date="2025-07-03T16:14:00Z">
        <w:r w:rsidR="00EF7E4E" w:rsidRPr="00C54380" w:rsidDel="00A27786">
          <w:rPr>
            <w:rFonts w:ascii="Century" w:hAnsi="Century"/>
            <w:shd w:val="clear" w:color="auto" w:fill="FFFFFF"/>
            <w:lang w:val="nb-NO"/>
          </w:rPr>
          <w:delText xml:space="preserve">, </w:delText>
        </w:r>
      </w:del>
      <w:bookmarkStart w:id="39" w:name="_Hlk202455541"/>
      <w:customXmlDelRangeStart w:id="40" w:author="PC" w:date="2025-07-07T11:30:00Z"/>
      <w:sdt>
        <w:sdtPr>
          <w:rPr>
            <w:rFonts w:ascii="Century" w:hAnsi="Century"/>
            <w:shd w:val="clear" w:color="auto" w:fill="FFFFFF"/>
            <w:lang w:val="en-ID"/>
          </w:rPr>
          <w:id w:val="-2517967"/>
          <w:citation/>
        </w:sdtPr>
        <w:sdtEndPr/>
        <w:sdtContent>
          <w:customXmlDelRangeEnd w:id="40"/>
          <w:del w:id="41" w:author="PC" w:date="2025-07-07T11:30:00Z">
            <w:r w:rsidR="00EF7E4E" w:rsidRPr="00C54380" w:rsidDel="003042F2">
              <w:rPr>
                <w:rFonts w:ascii="Century" w:hAnsi="Century"/>
                <w:shd w:val="clear" w:color="auto" w:fill="FFFFFF"/>
                <w:lang w:val="en-ID"/>
              </w:rPr>
              <w:fldChar w:fldCharType="begin"/>
            </w:r>
            <w:r w:rsidR="00EF7E4E" w:rsidRPr="00C54380" w:rsidDel="003042F2">
              <w:rPr>
                <w:rFonts w:ascii="Century" w:hAnsi="Century"/>
                <w:shd w:val="clear" w:color="auto" w:fill="FFFFFF"/>
                <w:lang w:val="nb-NO"/>
              </w:rPr>
              <w:delInstrText xml:space="preserve"> CITATION Zeh15 \l 1033 </w:delInstrText>
            </w:r>
            <w:r w:rsidR="00EF7E4E" w:rsidRPr="00C54380" w:rsidDel="003042F2">
              <w:rPr>
                <w:rFonts w:ascii="Century" w:hAnsi="Century"/>
                <w:shd w:val="clear" w:color="auto" w:fill="FFFFFF"/>
                <w:lang w:val="en-ID"/>
              </w:rPr>
              <w:fldChar w:fldCharType="separate"/>
            </w:r>
            <w:r w:rsidR="00A73E07" w:rsidRPr="00C54380" w:rsidDel="003042F2">
              <w:rPr>
                <w:rFonts w:ascii="Century" w:hAnsi="Century"/>
                <w:noProof/>
                <w:shd w:val="clear" w:color="auto" w:fill="FFFFFF"/>
                <w:lang w:val="nb-NO"/>
              </w:rPr>
              <w:delText>(Zehr, 2015)</w:delText>
            </w:r>
            <w:r w:rsidR="00EF7E4E" w:rsidRPr="00C54380" w:rsidDel="003042F2">
              <w:rPr>
                <w:rFonts w:ascii="Century" w:hAnsi="Century"/>
                <w:shd w:val="clear" w:color="auto" w:fill="FFFFFF"/>
                <w:lang w:val="en-ID"/>
              </w:rPr>
              <w:fldChar w:fldCharType="end"/>
            </w:r>
          </w:del>
          <w:customXmlDelRangeStart w:id="42" w:author="PC" w:date="2025-07-07T11:30:00Z"/>
        </w:sdtContent>
      </w:sdt>
      <w:customXmlDelRangeEnd w:id="42"/>
      <w:sdt>
        <w:sdtPr>
          <w:rPr>
            <w:rFonts w:ascii="Century" w:hAnsi="Century"/>
            <w:color w:val="000000"/>
            <w:shd w:val="clear" w:color="auto" w:fill="FFFFFF"/>
            <w:lang w:val="en-ID"/>
          </w:rPr>
          <w:tag w:val="MENDELEY_CITATION_v3_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"/>
          <w:id w:val="1366946488"/>
          <w:placeholder>
            <w:docPart w:val="DefaultPlaceholder_-1854013440"/>
          </w:placeholder>
        </w:sdtPr>
        <w:sdtEndPr/>
        <w:sdtContent>
          <w:r w:rsidR="007F65E6" w:rsidRPr="00C54380">
            <w:rPr>
              <w:rFonts w:ascii="Century" w:hAnsi="Century"/>
              <w:color w:val="000000"/>
              <w:shd w:val="clear" w:color="auto" w:fill="FFFFFF"/>
              <w:lang w:val="en-ID"/>
            </w:rPr>
            <w:t>(Zehr, 2015)</w:t>
          </w:r>
        </w:sdtContent>
      </w:sdt>
      <w:r w:rsidRPr="00C54380">
        <w:rPr>
          <w:rFonts w:ascii="Century" w:hAnsi="Century"/>
          <w:shd w:val="clear" w:color="auto" w:fill="FFFFFF"/>
          <w:lang w:val="nb-NO"/>
        </w:rPr>
        <w:t xml:space="preserve">. </w:t>
      </w:r>
      <w:ins w:id="43" w:author="PC" w:date="2025-07-03T14:38:00Z">
        <w:r w:rsidR="00E568E8" w:rsidRPr="00C54380">
          <w:rPr>
            <w:rFonts w:ascii="Century" w:hAnsi="Century"/>
            <w:rPrChange w:id="44" w:author="PC" w:date="2025-07-03T14:54:00Z">
              <w:rPr/>
            </w:rPrChange>
          </w:rPr>
          <w:t>Dalam masyarakat desa, pendekatan ini terbukti lebih adaptif karena mengedepankan nilai musyawarah dan kesepakatan bersama tanpa harus melalui proses hukum yang panjang</w:t>
        </w:r>
      </w:ins>
      <w:ins w:id="45" w:author="PC" w:date="2025-07-07T11:30:00Z">
        <w:r w:rsidR="003042F2" w:rsidRPr="00C54380">
          <w:rPr>
            <w:rFonts w:ascii="Century" w:hAnsi="Century"/>
          </w:rPr>
          <w:t xml:space="preserve"> </w:t>
        </w:r>
      </w:ins>
      <w:sdt>
        <w:sdtPr>
          <w:rPr>
            <w:rFonts w:ascii="Century" w:hAnsi="Century"/>
            <w:color w:val="000000"/>
          </w:rPr>
          <w:tag w:val="MENDELEY_CITATION_v3_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"/>
          <w:id w:val="-476996358"/>
          <w:placeholder>
            <w:docPart w:val="DefaultPlaceholder_-1854013440"/>
          </w:placeholder>
        </w:sdtPr>
        <w:sdtEndPr/>
        <w:sdtContent>
          <w:r w:rsidR="007F65E6" w:rsidRPr="00C54380">
            <w:rPr>
              <w:rFonts w:ascii="Century" w:hAnsi="Century"/>
              <w:color w:val="000000"/>
            </w:rPr>
            <w:t>(Fitriyah, 2019</w:t>
          </w:r>
        </w:sdtContent>
      </w:sdt>
      <w:r w:rsidR="00C61EC2">
        <w:rPr>
          <w:rFonts w:ascii="Century" w:hAnsi="Century"/>
          <w:color w:val="000000"/>
        </w:rPr>
        <w:t>;</w:t>
      </w:r>
      <w:ins w:id="46" w:author="PC" w:date="2025-07-07T11:30:00Z">
        <w:r w:rsidR="003042F2" w:rsidRPr="00C54380">
          <w:rPr>
            <w:rFonts w:ascii="Century" w:hAnsi="Century"/>
          </w:rPr>
          <w:t xml:space="preserve"> </w:t>
        </w:r>
      </w:ins>
      <w:sdt>
        <w:sdtPr>
          <w:rPr>
            <w:rFonts w:ascii="Century" w:hAnsi="Century"/>
            <w:color w:val="000000"/>
          </w:rPr>
          <w:tag w:val="MENDELEY_CITATION_v3_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"/>
          <w:id w:val="1833480611"/>
          <w:placeholder>
            <w:docPart w:val="DefaultPlaceholder_-1854013440"/>
          </w:placeholder>
        </w:sdtPr>
        <w:sdtEndPr/>
        <w:sdtContent>
          <w:r w:rsidR="007F65E6" w:rsidRPr="00C54380">
            <w:rPr>
              <w:rFonts w:ascii="Century" w:hAnsi="Century"/>
              <w:color w:val="000000"/>
            </w:rPr>
            <w:t>Haryanto, 2021</w:t>
          </w:r>
        </w:sdtContent>
      </w:sdt>
      <w:bookmarkEnd w:id="39"/>
      <w:r w:rsidR="00C61EC2">
        <w:rPr>
          <w:rFonts w:ascii="Century" w:hAnsi="Century"/>
          <w:color w:val="000000"/>
        </w:rPr>
        <w:t>;</w:t>
      </w:r>
      <w:ins w:id="47" w:author="PC" w:date="2025-07-07T11:31:00Z">
        <w:r w:rsidR="003042F2" w:rsidRPr="00C54380">
          <w:rPr>
            <w:rFonts w:ascii="Century" w:hAnsi="Century"/>
          </w:rPr>
          <w:t xml:space="preserve"> </w:t>
        </w:r>
      </w:ins>
      <w:sdt>
        <w:sdtPr>
          <w:rPr>
            <w:rFonts w:ascii="Century" w:hAnsi="Century"/>
            <w:color w:val="000000"/>
          </w:rPr>
          <w:tag w:val="MENDELEY_CITATION_v3_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"/>
          <w:id w:val="-1633080976"/>
          <w:placeholder>
            <w:docPart w:val="DefaultPlaceholder_-1854013440"/>
          </w:placeholder>
        </w:sdtPr>
        <w:sdtEndPr/>
        <w:sdtContent>
          <w:r w:rsidR="007F65E6" w:rsidRPr="00C54380">
            <w:rPr>
              <w:rFonts w:ascii="Century" w:hAnsi="Century"/>
              <w:color w:val="000000"/>
            </w:rPr>
            <w:t>Dewi, 2022)</w:t>
          </w:r>
        </w:sdtContent>
      </w:sdt>
      <w:ins w:id="48" w:author="PC" w:date="2025-07-03T14:38:00Z">
        <w:r w:rsidR="00E568E8" w:rsidRPr="00C54380">
          <w:rPr>
            <w:rFonts w:ascii="Century" w:hAnsi="Century"/>
            <w:rPrChange w:id="49" w:author="PC" w:date="2025-07-03T14:54:00Z">
              <w:rPr/>
            </w:rPrChange>
          </w:rPr>
          <w:t>. Restorative justice mendorong para pihak yang berkonflik untuk terlibat aktif dalam penyelesaian dan membangun kembali hubungan sosial yang sempat rusak</w:t>
        </w:r>
      </w:ins>
      <w:bookmarkStart w:id="50" w:name="_Hlk202455555"/>
      <w:ins w:id="51" w:author="PC" w:date="2025-07-07T11:31:00Z">
        <w:r w:rsidR="003042F2" w:rsidRPr="00C54380">
          <w:rPr>
            <w:rFonts w:ascii="Century" w:hAnsi="Century"/>
          </w:rPr>
          <w:t xml:space="preserve"> </w:t>
        </w:r>
      </w:ins>
      <w:sdt>
        <w:sdtPr>
          <w:rPr>
            <w:rFonts w:ascii="Century" w:hAnsi="Century"/>
            <w:color w:val="000000"/>
          </w:rPr>
          <w:tag w:val="MENDELEY_CITATION_v3_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"/>
          <w:id w:val="279006009"/>
          <w:placeholder>
            <w:docPart w:val="DefaultPlaceholder_-1854013440"/>
          </w:placeholder>
        </w:sdtPr>
        <w:sdtEndPr/>
        <w:sdtContent>
          <w:r w:rsidR="007F65E6" w:rsidRPr="00C54380">
            <w:rPr>
              <w:rFonts w:ascii="Century" w:hAnsi="Century"/>
              <w:color w:val="000000"/>
            </w:rPr>
            <w:t>(Mahfud, 2020</w:t>
          </w:r>
          <w:r w:rsidR="00C61EC2">
            <w:rPr>
              <w:rFonts w:ascii="Century" w:hAnsi="Century"/>
              <w:color w:val="000000"/>
            </w:rPr>
            <w:t>;</w:t>
          </w:r>
        </w:sdtContent>
      </w:sdt>
      <w:bookmarkEnd w:id="50"/>
      <w:ins w:id="52" w:author="PC" w:date="2025-07-07T11:32:00Z">
        <w:r w:rsidR="003042F2" w:rsidRPr="00C54380">
          <w:rPr>
            <w:rFonts w:ascii="Century" w:hAnsi="Century"/>
          </w:rPr>
          <w:t xml:space="preserve"> </w:t>
        </w:r>
      </w:ins>
      <w:sdt>
        <w:sdtPr>
          <w:rPr>
            <w:rFonts w:ascii="Century" w:hAnsi="Century"/>
            <w:color w:val="000000"/>
          </w:rPr>
          <w:tag w:val="MENDELEY_CITATION_v3_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"/>
          <w:id w:val="-267395194"/>
          <w:placeholder>
            <w:docPart w:val="DefaultPlaceholder_-1854013440"/>
          </w:placeholder>
        </w:sdtPr>
        <w:sdtEndPr/>
        <w:sdtContent>
          <w:r w:rsidR="007F65E6" w:rsidRPr="00C54380">
            <w:rPr>
              <w:rFonts w:ascii="Century" w:hAnsi="Century"/>
              <w:color w:val="000000"/>
            </w:rPr>
            <w:t>Santoso</w:t>
          </w:r>
          <w:r w:rsidR="00C61EC2">
            <w:rPr>
              <w:rFonts w:ascii="Century" w:hAnsi="Century"/>
              <w:color w:val="000000"/>
            </w:rPr>
            <w:t>,</w:t>
          </w:r>
          <w:r w:rsidR="007F65E6" w:rsidRPr="00C54380">
            <w:rPr>
              <w:rFonts w:ascii="Century" w:hAnsi="Century"/>
              <w:color w:val="000000"/>
            </w:rPr>
            <w:t xml:space="preserve"> 2023)</w:t>
          </w:r>
        </w:sdtContent>
      </w:sdt>
      <w:ins w:id="53" w:author="PC" w:date="2025-07-03T16:36:00Z">
        <w:r w:rsidR="00B47489" w:rsidRPr="00C54380">
          <w:rPr>
            <w:rFonts w:ascii="Century" w:hAnsi="Century"/>
          </w:rPr>
          <w:t xml:space="preserve">. </w:t>
        </w:r>
      </w:ins>
      <w:ins w:id="54" w:author="PC" w:date="2025-07-03T14:38:00Z">
        <w:r w:rsidR="00E568E8" w:rsidRPr="00C54380">
          <w:rPr>
            <w:rFonts w:ascii="Century" w:hAnsi="Century"/>
            <w:rPrChange w:id="55" w:author="PC" w:date="2025-07-03T14:54:00Z">
              <w:rPr/>
            </w:rPrChange>
          </w:rPr>
          <w:t>Penerapan pendekatan ini di desa juga relevan dengan nilai-nilai kearifan lokal seperti adat, gotong royong, dan solidaritas sosial yang masih kuat dijunjung masyarakat setempat</w:t>
        </w:r>
      </w:ins>
      <w:bookmarkStart w:id="56" w:name="_Hlk202455571"/>
      <w:ins w:id="57" w:author="PC" w:date="2025-07-07T11:36:00Z">
        <w:r w:rsidR="0027006C" w:rsidRPr="00C54380">
          <w:rPr>
            <w:rFonts w:ascii="Century" w:hAnsi="Century"/>
          </w:rPr>
          <w:t xml:space="preserve"> </w:t>
        </w:r>
      </w:ins>
      <w:sdt>
        <w:sdtPr>
          <w:rPr>
            <w:rFonts w:ascii="Century" w:hAnsi="Century"/>
            <w:color w:val="000000"/>
          </w:rPr>
          <w:tag w:val="MENDELEY_CITATION_v3_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"/>
          <w:id w:val="577715254"/>
          <w:placeholder>
            <w:docPart w:val="DefaultPlaceholder_-1854013440"/>
          </w:placeholder>
        </w:sdtPr>
        <w:sdtEndPr/>
        <w:sdtContent>
          <w:r w:rsidR="007F65E6" w:rsidRPr="00C54380">
            <w:rPr>
              <w:rFonts w:ascii="Century" w:hAnsi="Century"/>
              <w:color w:val="000000"/>
            </w:rPr>
            <w:t>(Putra, 2021</w:t>
          </w:r>
        </w:sdtContent>
      </w:sdt>
      <w:bookmarkEnd w:id="56"/>
      <w:r w:rsidR="005E2927">
        <w:rPr>
          <w:rFonts w:ascii="Century" w:hAnsi="Century"/>
        </w:rPr>
        <w:t>;</w:t>
      </w:r>
      <w:ins w:id="58" w:author="PC" w:date="2025-07-07T11:37:00Z">
        <w:r w:rsidR="0027006C" w:rsidRPr="00C54380">
          <w:rPr>
            <w:rFonts w:ascii="Century" w:hAnsi="Century"/>
          </w:rPr>
          <w:t xml:space="preserve"> </w:t>
        </w:r>
      </w:ins>
      <w:sdt>
        <w:sdtPr>
          <w:rPr>
            <w:rFonts w:ascii="Century" w:hAnsi="Century"/>
            <w:color w:val="000000"/>
          </w:rPr>
          <w:tag w:val="MENDELEY_CITATION_v3_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"/>
          <w:id w:val="-2104033416"/>
          <w:placeholder>
            <w:docPart w:val="DefaultPlaceholder_-1854013440"/>
          </w:placeholder>
        </w:sdtPr>
        <w:sdtEndPr/>
        <w:sdtContent>
          <w:r w:rsidR="007F65E6" w:rsidRPr="00C54380">
            <w:rPr>
              <w:rFonts w:ascii="Century" w:hAnsi="Century"/>
              <w:color w:val="000000"/>
            </w:rPr>
            <w:t>Ningsih, 2024)</w:t>
          </w:r>
        </w:sdtContent>
      </w:sdt>
      <w:ins w:id="59" w:author="PC" w:date="2025-07-07T10:09:00Z">
        <w:r w:rsidR="003A0169" w:rsidRPr="00C54380">
          <w:rPr>
            <w:rFonts w:ascii="Century" w:hAnsi="Century"/>
          </w:rPr>
          <w:t xml:space="preserve">. Hal ini </w:t>
        </w:r>
      </w:ins>
      <w:del w:id="60" w:author="PC" w:date="2025-07-03T16:08:00Z">
        <w:r w:rsidRPr="00C54380" w:rsidDel="00A27786">
          <w:rPr>
            <w:rFonts w:ascii="Century" w:hAnsi="Century"/>
            <w:shd w:val="clear" w:color="auto" w:fill="FFFFFF"/>
            <w:lang w:val="nb-NO"/>
          </w:rPr>
          <w:delText xml:space="preserve">Di negara berkembang seperti Indonesia, pendekatan ini relevan untuk diterapkan dalam masyarakat lokal, khususnya di wilayah pedesaan yang memiliki tatanan sosial dan norma adat yang kuat </w:delText>
        </w:r>
      </w:del>
      <w:customXmlDelRangeStart w:id="61" w:author="PC" w:date="2025-07-03T16:08:00Z"/>
      <w:sdt>
        <w:sdtPr>
          <w:rPr>
            <w:rFonts w:ascii="Century" w:hAnsi="Century"/>
            <w:shd w:val="clear" w:color="auto" w:fill="FFFFFF"/>
            <w:lang w:val="en-ID"/>
          </w:rPr>
          <w:id w:val="-1325432586"/>
          <w:citation/>
        </w:sdtPr>
        <w:sdtEndPr/>
        <w:sdtContent>
          <w:customXmlDelRangeEnd w:id="61"/>
          <w:del w:id="62" w:author="PC" w:date="2025-07-03T16:08:00Z">
            <w:r w:rsidR="00EF7E4E" w:rsidRPr="00C54380" w:rsidDel="00A27786">
              <w:rPr>
                <w:rFonts w:ascii="Century" w:hAnsi="Century"/>
                <w:shd w:val="clear" w:color="auto" w:fill="FFFFFF"/>
                <w:lang w:val="en-ID"/>
              </w:rPr>
              <w:fldChar w:fldCharType="begin"/>
            </w:r>
            <w:r w:rsidR="00EF7E4E" w:rsidRPr="00C54380" w:rsidDel="00A27786">
              <w:rPr>
                <w:rFonts w:ascii="Century" w:hAnsi="Century"/>
                <w:shd w:val="clear" w:color="auto" w:fill="FFFFFF"/>
                <w:lang w:val="nb-NO"/>
              </w:rPr>
              <w:delInstrText xml:space="preserve"> CITATION Ast11 \l 1033 </w:delInstrText>
            </w:r>
            <w:r w:rsidR="00EF7E4E" w:rsidRPr="00C54380" w:rsidDel="00A27786">
              <w:rPr>
                <w:rFonts w:ascii="Century" w:hAnsi="Century"/>
                <w:shd w:val="clear" w:color="auto" w:fill="FFFFFF"/>
                <w:lang w:val="en-ID"/>
              </w:rPr>
              <w:fldChar w:fldCharType="separate"/>
            </w:r>
            <w:r w:rsidR="00EF7E4E" w:rsidRPr="00C54380" w:rsidDel="00A27786">
              <w:rPr>
                <w:rFonts w:ascii="Century" w:hAnsi="Century"/>
                <w:noProof/>
                <w:shd w:val="clear" w:color="auto" w:fill="FFFFFF"/>
                <w:lang w:val="nb-NO"/>
              </w:rPr>
              <w:delText>(Astri, 2011)</w:delText>
            </w:r>
            <w:r w:rsidR="00EF7E4E" w:rsidRPr="00C54380" w:rsidDel="00A27786">
              <w:rPr>
                <w:rFonts w:ascii="Century" w:hAnsi="Century"/>
                <w:shd w:val="clear" w:color="auto" w:fill="FFFFFF"/>
                <w:lang w:val="en-ID"/>
              </w:rPr>
              <w:fldChar w:fldCharType="end"/>
            </w:r>
          </w:del>
          <w:customXmlDelRangeStart w:id="63" w:author="PC" w:date="2025-07-03T16:08:00Z"/>
        </w:sdtContent>
      </w:sdt>
      <w:customXmlDelRangeEnd w:id="63"/>
      <w:del w:id="64" w:author="PC" w:date="2025-07-03T16:08:00Z">
        <w:r w:rsidR="00EF7E4E" w:rsidRPr="00C54380" w:rsidDel="00A27786">
          <w:rPr>
            <w:rFonts w:ascii="Century" w:hAnsi="Century"/>
            <w:shd w:val="clear" w:color="auto" w:fill="FFFFFF"/>
            <w:lang w:val="nb-NO"/>
          </w:rPr>
          <w:delText xml:space="preserve">, </w:delText>
        </w:r>
      </w:del>
      <w:customXmlDelRangeStart w:id="65" w:author="PC" w:date="2025-07-03T16:08:00Z"/>
      <w:sdt>
        <w:sdtPr>
          <w:rPr>
            <w:rFonts w:ascii="Century" w:hAnsi="Century"/>
            <w:shd w:val="clear" w:color="auto" w:fill="FFFFFF"/>
            <w:lang w:val="en-ID"/>
          </w:rPr>
          <w:id w:val="-965658701"/>
          <w:citation/>
        </w:sdtPr>
        <w:sdtEndPr/>
        <w:sdtContent>
          <w:customXmlDelRangeEnd w:id="65"/>
          <w:del w:id="66" w:author="PC" w:date="2025-07-03T16:08:00Z">
            <w:r w:rsidR="00EF7E4E" w:rsidRPr="00C54380" w:rsidDel="00A27786">
              <w:rPr>
                <w:rFonts w:ascii="Century" w:hAnsi="Century"/>
                <w:shd w:val="clear" w:color="auto" w:fill="FFFFFF"/>
                <w:lang w:val="en-ID"/>
              </w:rPr>
              <w:fldChar w:fldCharType="begin"/>
            </w:r>
            <w:r w:rsidR="00EF7E4E" w:rsidRPr="00C54380" w:rsidDel="00A27786">
              <w:rPr>
                <w:rFonts w:ascii="Century" w:hAnsi="Century"/>
                <w:shd w:val="clear" w:color="auto" w:fill="FFFFFF"/>
                <w:lang w:val="nb-NO"/>
              </w:rPr>
              <w:delInstrText xml:space="preserve"> CITATION Sup13 \l 1033 </w:delInstrText>
            </w:r>
            <w:r w:rsidR="00EF7E4E" w:rsidRPr="00C54380" w:rsidDel="00A27786">
              <w:rPr>
                <w:rFonts w:ascii="Century" w:hAnsi="Century"/>
                <w:shd w:val="clear" w:color="auto" w:fill="FFFFFF"/>
                <w:lang w:val="en-ID"/>
              </w:rPr>
              <w:fldChar w:fldCharType="separate"/>
            </w:r>
            <w:r w:rsidR="00EF7E4E" w:rsidRPr="00C54380" w:rsidDel="00A27786">
              <w:rPr>
                <w:rFonts w:ascii="Century" w:hAnsi="Century"/>
                <w:noProof/>
                <w:shd w:val="clear" w:color="auto" w:fill="FFFFFF"/>
                <w:lang w:val="nb-NO"/>
              </w:rPr>
              <w:delText>(Suprapto, 2013)</w:delText>
            </w:r>
            <w:r w:rsidR="00EF7E4E" w:rsidRPr="00C54380" w:rsidDel="00A27786">
              <w:rPr>
                <w:rFonts w:ascii="Century" w:hAnsi="Century"/>
                <w:shd w:val="clear" w:color="auto" w:fill="FFFFFF"/>
                <w:lang w:val="en-ID"/>
              </w:rPr>
              <w:fldChar w:fldCharType="end"/>
            </w:r>
          </w:del>
          <w:customXmlDelRangeStart w:id="67" w:author="PC" w:date="2025-07-03T16:08:00Z"/>
        </w:sdtContent>
      </w:sdt>
      <w:customXmlDelRangeEnd w:id="67"/>
      <w:ins w:id="68" w:author="PC" w:date="2025-07-03T16:08:00Z">
        <w:r w:rsidR="00A27786" w:rsidRPr="00C54380">
          <w:rPr>
            <w:rFonts w:ascii="Century" w:hAnsi="Century"/>
            <w:shd w:val="clear" w:color="auto" w:fill="FFFFFF"/>
            <w:lang w:val="en-ID"/>
          </w:rPr>
          <w:t xml:space="preserve">menegaskan bahwa integrasi hukum adat dan </w:t>
        </w:r>
        <w:r w:rsidR="00A27786" w:rsidRPr="00C54380">
          <w:rPr>
            <w:rFonts w:ascii="Century" w:hAnsi="Century"/>
            <w:i/>
            <w:iCs/>
            <w:shd w:val="clear" w:color="auto" w:fill="FFFFFF"/>
            <w:lang w:val="en-ID"/>
          </w:rPr>
          <w:t>restorative justice</w:t>
        </w:r>
        <w:r w:rsidR="00A27786" w:rsidRPr="00C54380">
          <w:rPr>
            <w:rFonts w:ascii="Century" w:hAnsi="Century"/>
            <w:shd w:val="clear" w:color="auto" w:fill="FFFFFF"/>
            <w:lang w:val="en-ID"/>
          </w:rPr>
          <w:t>, yang menitikberatkan dialog adat seperti musyawarah dan konsensus, dapat meningkatkan efektivitas penyelesaian konflik berbasis kearifan lokal</w:t>
        </w:r>
      </w:ins>
      <w:ins w:id="69" w:author="PC" w:date="2025-07-03T16:09:00Z">
        <w:r w:rsidR="00A27786" w:rsidRPr="00C54380">
          <w:rPr>
            <w:rFonts w:ascii="Century" w:hAnsi="Century"/>
            <w:shd w:val="clear" w:color="auto" w:fill="FFFFFF"/>
            <w:lang w:val="en-ID"/>
          </w:rPr>
          <w:t>.</w:t>
        </w:r>
      </w:ins>
      <w:ins w:id="70" w:author="PC" w:date="2025-07-03T16:08:00Z">
        <w:r w:rsidR="00A27786" w:rsidRPr="00C54380">
          <w:rPr>
            <w:rFonts w:ascii="Century" w:hAnsi="Century"/>
            <w:shd w:val="clear" w:color="auto" w:fill="FFFFFF"/>
            <w:lang w:val="en-ID"/>
          </w:rPr>
          <w:t xml:space="preserve"> </w:t>
        </w:r>
      </w:ins>
      <w:del w:id="71" w:author="PC" w:date="2025-07-03T16:39:00Z">
        <w:r w:rsidRPr="00C54380" w:rsidDel="005319CD">
          <w:rPr>
            <w:rFonts w:ascii="Century" w:hAnsi="Century"/>
            <w:shd w:val="clear" w:color="auto" w:fill="FFFFFF"/>
            <w:lang w:val="nb-NO"/>
          </w:rPr>
          <w:delText>.</w:delText>
        </w:r>
      </w:del>
    </w:p>
    <w:p w14:paraId="1933F654" w14:textId="0A2AB1A2" w:rsidR="00E568E8" w:rsidRPr="00C54380" w:rsidRDefault="00E568E8" w:rsidP="00C61EC2">
      <w:pPr>
        <w:pStyle w:val="IEEEParagraph"/>
        <w:spacing w:line="276" w:lineRule="auto"/>
        <w:ind w:firstLine="426"/>
        <w:rPr>
          <w:ins w:id="72" w:author="PC" w:date="2025-07-03T14:42:00Z"/>
          <w:rFonts w:ascii="Century" w:hAnsi="Century"/>
          <w:rPrChange w:id="73" w:author="PC" w:date="2025-07-03T14:54:00Z">
            <w:rPr>
              <w:ins w:id="74" w:author="PC" w:date="2025-07-03T14:42:00Z"/>
            </w:rPr>
          </w:rPrChange>
        </w:rPr>
        <w:pPrChange w:id="75" w:author="PC" w:date="2025-07-03T14:54:00Z">
          <w:pPr>
            <w:pStyle w:val="IEEEParagraph"/>
            <w:spacing w:line="276" w:lineRule="auto"/>
            <w:ind w:firstLine="709"/>
          </w:pPr>
        </w:pPrChange>
      </w:pPr>
      <w:ins w:id="76" w:author="PC" w:date="2025-07-03T14:40:00Z">
        <w:r w:rsidRPr="00C54380">
          <w:rPr>
            <w:rFonts w:ascii="Century" w:hAnsi="Century"/>
            <w:rPrChange w:id="77" w:author="PC" w:date="2025-07-03T14:54:00Z">
              <w:rPr/>
            </w:rPrChange>
          </w:rPr>
          <w:t>Paralegal desa merupakan aktor kunci dalam menjembatani pemahaman hukum masyarakat dengan sistem hukum formal. Mereka bukanlah praktisi hukum resmi, tetapi diberdayakan untuk memberikan edukasi, pendampingan, dan fasilitasi penyelesaian masalah hukum secara non-litigasi</w:t>
        </w:r>
      </w:ins>
      <w:bookmarkStart w:id="78" w:name="_Hlk202455580"/>
      <w:ins w:id="79" w:author="PC" w:date="2025-07-07T11:37:00Z">
        <w:r w:rsidR="0027006C" w:rsidRPr="00C54380">
          <w:rPr>
            <w:rFonts w:ascii="Century" w:hAnsi="Century"/>
          </w:rPr>
          <w:t xml:space="preserve"> </w:t>
        </w:r>
      </w:ins>
      <w:sdt>
        <w:sdtPr>
          <w:rPr>
            <w:rFonts w:ascii="Century" w:hAnsi="Century"/>
            <w:color w:val="000000"/>
          </w:rPr>
          <w:tag w:val="MENDELEY_CITATION_v3_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"/>
          <w:id w:val="726806279"/>
          <w:placeholder>
            <w:docPart w:val="DefaultPlaceholder_-1854013440"/>
          </w:placeholder>
        </w:sdtPr>
        <w:sdtEndPr/>
        <w:sdtContent>
          <w:r w:rsidR="007F65E6" w:rsidRPr="00C54380">
            <w:rPr>
              <w:rFonts w:ascii="Century" w:hAnsi="Century"/>
              <w:color w:val="000000"/>
            </w:rPr>
            <w:t>(Widodo, 2019</w:t>
          </w:r>
        </w:sdtContent>
      </w:sdt>
      <w:bookmarkEnd w:id="78"/>
      <w:r w:rsidR="005E2927">
        <w:rPr>
          <w:rFonts w:ascii="Century" w:hAnsi="Century"/>
          <w:color w:val="000000"/>
        </w:rPr>
        <w:t>;</w:t>
      </w:r>
      <w:ins w:id="80" w:author="PC" w:date="2025-07-07T11:37:00Z">
        <w:r w:rsidR="0027006C" w:rsidRPr="00C54380">
          <w:rPr>
            <w:rFonts w:ascii="Century" w:hAnsi="Century"/>
          </w:rPr>
          <w:t xml:space="preserve"> </w:t>
        </w:r>
      </w:ins>
      <w:sdt>
        <w:sdtPr>
          <w:rPr>
            <w:rFonts w:ascii="Century" w:hAnsi="Century"/>
            <w:color w:val="000000"/>
          </w:rPr>
          <w:tag w:val="MENDELEY_CITATION_v3_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"/>
          <w:id w:val="-1239242519"/>
          <w:placeholder>
            <w:docPart w:val="DefaultPlaceholder_-1854013440"/>
          </w:placeholder>
        </w:sdtPr>
        <w:sdtEndPr/>
        <w:sdtContent>
          <w:r w:rsidR="007F65E6" w:rsidRPr="00C54380">
            <w:rPr>
              <w:rFonts w:ascii="Century" w:hAnsi="Century"/>
              <w:color w:val="000000"/>
            </w:rPr>
            <w:t>Zulfa, 2021)</w:t>
          </w:r>
        </w:sdtContent>
      </w:sdt>
      <w:ins w:id="81" w:author="PC" w:date="2025-07-03T14:40:00Z">
        <w:r w:rsidRPr="00C54380">
          <w:rPr>
            <w:rFonts w:ascii="Century" w:hAnsi="Century"/>
            <w:rPrChange w:id="82" w:author="PC" w:date="2025-07-03T14:54:00Z">
              <w:rPr/>
            </w:rPrChange>
          </w:rPr>
          <w:t xml:space="preserve">. Peran paralegal sangat penting terutama di wilayah dengan keterbatasan akses terhadap lembaga bantuan hukum formal. Pelatihan paralegal yang mengintegrasikan pendekatan </w:t>
        </w:r>
        <w:r w:rsidRPr="00C54380">
          <w:rPr>
            <w:rFonts w:ascii="Century" w:hAnsi="Century"/>
            <w:i/>
            <w:iCs/>
            <w:rPrChange w:id="83" w:author="PC" w:date="2025-07-03T14:54:00Z">
              <w:rPr>
                <w:i/>
                <w:iCs/>
              </w:rPr>
            </w:rPrChange>
          </w:rPr>
          <w:t>restorative justice</w:t>
        </w:r>
        <w:r w:rsidRPr="00C54380">
          <w:rPr>
            <w:rFonts w:ascii="Century" w:hAnsi="Century"/>
            <w:rPrChange w:id="84" w:author="PC" w:date="2025-07-03T14:54:00Z">
              <w:rPr/>
            </w:rPrChange>
          </w:rPr>
          <w:t xml:space="preserve"> akan memperkuat kapasitas komunitas dalam menyelesaikan konflik secara mandiri dan berkeadilan</w:t>
        </w:r>
      </w:ins>
      <w:bookmarkStart w:id="85" w:name="_Hlk202455591"/>
      <w:ins w:id="86" w:author="PC" w:date="2025-07-07T11:40:00Z">
        <w:r w:rsidR="0027006C" w:rsidRPr="00C54380">
          <w:rPr>
            <w:rFonts w:ascii="Century" w:hAnsi="Century"/>
          </w:rPr>
          <w:t xml:space="preserve"> </w:t>
        </w:r>
      </w:ins>
      <w:sdt>
        <w:sdtPr>
          <w:rPr>
            <w:rFonts w:ascii="Century" w:hAnsi="Century"/>
            <w:color w:val="000000"/>
          </w:rPr>
          <w:tag w:val="MENDELEY_CITATION_v3_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"/>
          <w:id w:val="679165112"/>
          <w:placeholder>
            <w:docPart w:val="DefaultPlaceholder_-1854013440"/>
          </w:placeholder>
        </w:sdtPr>
        <w:sdtEndPr/>
        <w:sdtContent>
          <w:r w:rsidR="007F65E6" w:rsidRPr="00C54380">
            <w:rPr>
              <w:rFonts w:ascii="Century" w:hAnsi="Century"/>
              <w:color w:val="000000"/>
            </w:rPr>
            <w:t>(Azis, 2023)</w:t>
          </w:r>
        </w:sdtContent>
      </w:sdt>
      <w:ins w:id="87" w:author="PC" w:date="2025-07-03T14:40:00Z">
        <w:r w:rsidRPr="00C54380">
          <w:rPr>
            <w:rFonts w:ascii="Century" w:hAnsi="Century"/>
            <w:rPrChange w:id="88" w:author="PC" w:date="2025-07-03T14:54:00Z">
              <w:rPr/>
            </w:rPrChange>
          </w:rPr>
          <w:t>.</w:t>
        </w:r>
        <w:bookmarkEnd w:id="85"/>
        <w:r w:rsidRPr="00C54380">
          <w:rPr>
            <w:rFonts w:ascii="Century" w:hAnsi="Century"/>
            <w:rPrChange w:id="89" w:author="PC" w:date="2025-07-03T14:54:00Z">
              <w:rPr/>
            </w:rPrChange>
          </w:rPr>
          <w:t xml:space="preserve"> Paralegal juga berperan dalam menjaga nilai lokal agar tidak tergantikan oleh pendekatan hukum yang kurang relevan dengan budaya desa</w:t>
        </w:r>
      </w:ins>
      <w:ins w:id="90" w:author="PC" w:date="2025-07-07T11:40:00Z">
        <w:r w:rsidR="0027006C" w:rsidRPr="00C54380">
          <w:rPr>
            <w:rFonts w:ascii="Century" w:hAnsi="Century"/>
          </w:rPr>
          <w:t xml:space="preserve"> </w:t>
        </w:r>
      </w:ins>
      <w:sdt>
        <w:sdtPr>
          <w:rPr>
            <w:rFonts w:ascii="Century" w:hAnsi="Century"/>
            <w:color w:val="000000"/>
          </w:rPr>
          <w:tag w:val="MENDELEY_CITATION_v3_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"/>
          <w:id w:val="-1771691696"/>
          <w:placeholder>
            <w:docPart w:val="DefaultPlaceholder_-1854013440"/>
          </w:placeholder>
        </w:sdtPr>
        <w:sdtEndPr/>
        <w:sdtContent>
          <w:r w:rsidR="007F65E6" w:rsidRPr="00C54380">
            <w:rPr>
              <w:rFonts w:ascii="Century" w:hAnsi="Century"/>
              <w:color w:val="000000"/>
            </w:rPr>
            <w:t>(Hasanah, 2022)</w:t>
          </w:r>
        </w:sdtContent>
      </w:sdt>
      <w:ins w:id="91" w:author="PC" w:date="2025-07-03T14:40:00Z">
        <w:r w:rsidRPr="00C54380">
          <w:rPr>
            <w:rFonts w:ascii="Century" w:hAnsi="Century"/>
            <w:rPrChange w:id="92" w:author="PC" w:date="2025-07-03T14:54:00Z">
              <w:rPr/>
            </w:rPrChange>
          </w:rPr>
          <w:t>.</w:t>
        </w:r>
      </w:ins>
    </w:p>
    <w:p w14:paraId="77E7B7F5" w14:textId="75C9CD0C" w:rsidR="00455B30" w:rsidRPr="00C54380" w:rsidRDefault="00203CDF" w:rsidP="00C61EC2">
      <w:pPr>
        <w:pStyle w:val="IEEEParagraph"/>
        <w:spacing w:line="276" w:lineRule="auto"/>
        <w:ind w:firstLine="426"/>
        <w:rPr>
          <w:ins w:id="93" w:author="PC" w:date="2025-07-03T16:56:00Z"/>
          <w:rFonts w:ascii="Century" w:hAnsi="Century"/>
        </w:rPr>
      </w:pPr>
      <w:ins w:id="94" w:author="PC" w:date="2025-07-03T14:42:00Z">
        <w:r w:rsidRPr="00C54380">
          <w:rPr>
            <w:rFonts w:ascii="Century" w:hAnsi="Century"/>
            <w:rPrChange w:id="95" w:author="PC" w:date="2025-07-03T14:54:00Z">
              <w:rPr/>
            </w:rPrChange>
          </w:rPr>
          <w:t xml:space="preserve">Desa Hessa Air Genting, Kecamatan Air Batu, Kabupaten Asahan, merupakan desa yang memiliki keragaman etnis dan budaya yang tinggi, sehingga berpotensi terjadi konflik sosial baik horizontal maupun vertikal. Jenis konflik yang dominan di desa ini meliputi perselisihan batas tanah, sengketa warisan, konflik antar keluarga besar, serta ketidaksepahaman </w:t>
        </w:r>
        <w:r w:rsidRPr="00C54380">
          <w:rPr>
            <w:rFonts w:ascii="Century" w:hAnsi="Century"/>
            <w:rPrChange w:id="96" w:author="PC" w:date="2025-07-03T14:54:00Z">
              <w:rPr/>
            </w:rPrChange>
          </w:rPr>
          <w:lastRenderedPageBreak/>
          <w:t>dalam pengelolaan dana desa. Permasalahan tersebut diperparah oleh minimnya pemahaman hukum warga dan keterbatasan akses terhadap bantuan hukum formal di tingkat desa. Selain itu, belum adanya aktor lokal yang memiliki kompetensi dalam penyelesaian konflik berbasis hukum turut memperumit situasi</w:t>
        </w:r>
      </w:ins>
      <w:bookmarkStart w:id="97" w:name="_Hlk202455611"/>
      <w:ins w:id="98" w:author="PC" w:date="2025-07-07T11:41:00Z">
        <w:r w:rsidR="0027006C" w:rsidRPr="00C54380">
          <w:rPr>
            <w:rFonts w:ascii="Century" w:hAnsi="Century"/>
          </w:rPr>
          <w:t xml:space="preserve"> </w:t>
        </w:r>
      </w:ins>
      <w:sdt>
        <w:sdtPr>
          <w:rPr>
            <w:rFonts w:ascii="Century" w:hAnsi="Century"/>
            <w:color w:val="000000"/>
          </w:rPr>
          <w:tag w:val="MENDELEY_CITATION_v3_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"/>
          <w:id w:val="-173888948"/>
          <w:placeholder>
            <w:docPart w:val="DefaultPlaceholder_-1854013440"/>
          </w:placeholder>
        </w:sdtPr>
        <w:sdtEndPr/>
        <w:sdtContent>
          <w:r w:rsidR="007F65E6" w:rsidRPr="00C54380">
            <w:rPr>
              <w:rFonts w:ascii="Century" w:hAnsi="Century"/>
              <w:color w:val="000000"/>
            </w:rPr>
            <w:t>(Lubis, 2021</w:t>
          </w:r>
        </w:sdtContent>
      </w:sdt>
      <w:bookmarkEnd w:id="97"/>
      <w:r w:rsidR="005E2927">
        <w:rPr>
          <w:rFonts w:ascii="Century" w:hAnsi="Century"/>
          <w:color w:val="000000"/>
        </w:rPr>
        <w:t>;</w:t>
      </w:r>
      <w:ins w:id="99" w:author="PC" w:date="2025-07-07T11:41:00Z">
        <w:r w:rsidR="0027006C" w:rsidRPr="00C54380">
          <w:rPr>
            <w:rFonts w:ascii="Century" w:hAnsi="Century"/>
          </w:rPr>
          <w:t xml:space="preserve"> </w:t>
        </w:r>
      </w:ins>
      <w:sdt>
        <w:sdtPr>
          <w:rPr>
            <w:rFonts w:ascii="Century" w:hAnsi="Century"/>
            <w:color w:val="000000"/>
          </w:rPr>
          <w:tag w:val="MENDELEY_CITATION_v3_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"/>
          <w:id w:val="2105380879"/>
          <w:placeholder>
            <w:docPart w:val="DefaultPlaceholder_-1854013440"/>
          </w:placeholder>
        </w:sdtPr>
        <w:sdtEndPr/>
        <w:sdtContent>
          <w:r w:rsidR="007F65E6" w:rsidRPr="00C54380">
            <w:rPr>
              <w:rFonts w:ascii="Century" w:hAnsi="Century"/>
              <w:color w:val="000000"/>
            </w:rPr>
            <w:t>Suratman, 2020)</w:t>
          </w:r>
        </w:sdtContent>
      </w:sdt>
      <w:ins w:id="100" w:author="PC" w:date="2025-07-03T14:42:00Z">
        <w:r w:rsidRPr="00C54380">
          <w:rPr>
            <w:rFonts w:ascii="Century" w:hAnsi="Century"/>
            <w:rPrChange w:id="101" w:author="PC" w:date="2025-07-03T14:54:00Z">
              <w:rPr/>
            </w:rPrChange>
          </w:rPr>
          <w:t>.</w:t>
        </w:r>
      </w:ins>
      <w:ins w:id="102" w:author="PC" w:date="2025-07-03T16:53:00Z">
        <w:r w:rsidR="00455B30" w:rsidRPr="00C54380">
          <w:rPr>
            <w:rFonts w:ascii="Century" w:hAnsi="Century"/>
          </w:rPr>
          <w:t xml:space="preserve"> </w:t>
        </w:r>
      </w:ins>
      <w:ins w:id="103" w:author="PC" w:date="2025-07-03T14:44:00Z">
        <w:r w:rsidRPr="00C54380">
          <w:rPr>
            <w:rFonts w:ascii="Century" w:hAnsi="Century"/>
            <w:shd w:val="clear" w:color="auto" w:fill="FFFFFF"/>
            <w:lang w:val="nb-NO"/>
          </w:rPr>
          <w:t>Kondisi ini menyebabkan banyak konflik tidak terselesaikan secara tuntas dan berpotensi menimbulkan fragmentasi sosial</w:t>
        </w:r>
      </w:ins>
      <w:ins w:id="104" w:author="PC" w:date="2025-07-07T11:42:00Z">
        <w:r w:rsidR="0027006C" w:rsidRPr="00C54380">
          <w:rPr>
            <w:rFonts w:ascii="Century" w:hAnsi="Century"/>
            <w:shd w:val="clear" w:color="auto" w:fill="FFFFFF"/>
            <w:lang w:val="nb-NO"/>
          </w:rPr>
          <w:t xml:space="preserve"> </w:t>
        </w:r>
      </w:ins>
      <w:sdt>
        <w:sdtPr>
          <w:rPr>
            <w:rFonts w:ascii="Century" w:hAnsi="Century"/>
            <w:color w:val="000000"/>
            <w:shd w:val="clear" w:color="auto" w:fill="FFFFFF"/>
            <w:lang w:val="nb-NO"/>
          </w:rPr>
          <w:tag w:val="MENDELEY_CITATION_v3_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"/>
          <w:id w:val="1680534965"/>
          <w:placeholder>
            <w:docPart w:val="DefaultPlaceholder_-1854013440"/>
          </w:placeholder>
        </w:sdtPr>
        <w:sdtEndPr/>
        <w:sdtContent>
          <w:r w:rsidR="007F65E6" w:rsidRPr="00C54380">
            <w:rPr>
              <w:rFonts w:ascii="Century" w:hAnsi="Century"/>
              <w:color w:val="000000"/>
              <w:shd w:val="clear" w:color="auto" w:fill="FFFFFF"/>
              <w:lang w:val="nb-NO"/>
            </w:rPr>
            <w:t>(Syafi’i, 2016)</w:t>
          </w:r>
        </w:sdtContent>
      </w:sdt>
      <w:ins w:id="105" w:author="PC" w:date="2025-07-03T14:44:00Z">
        <w:r w:rsidRPr="00C54380">
          <w:rPr>
            <w:rFonts w:ascii="Century" w:hAnsi="Century"/>
            <w:shd w:val="clear" w:color="auto" w:fill="FFFFFF"/>
            <w:lang w:val="nb-NO"/>
          </w:rPr>
          <w:t>.</w:t>
        </w:r>
      </w:ins>
      <w:ins w:id="106" w:author="PC" w:date="2025-07-03T14:45:00Z">
        <w:r w:rsidRPr="00C54380">
          <w:rPr>
            <w:rFonts w:ascii="Century" w:hAnsi="Century"/>
            <w:rPrChange w:id="107" w:author="PC" w:date="2025-07-03T14:54:00Z">
              <w:rPr/>
            </w:rPrChange>
          </w:rPr>
          <w:t xml:space="preserve"> </w:t>
        </w:r>
      </w:ins>
      <w:ins w:id="108" w:author="PC" w:date="2025-07-03T17:09:00Z">
        <w:r w:rsidR="00FF5550" w:rsidRPr="00C54380">
          <w:rPr>
            <w:rFonts w:ascii="Century" w:hAnsi="Century"/>
          </w:rPr>
          <w:t>P</w:t>
        </w:r>
      </w:ins>
      <w:ins w:id="109" w:author="PC" w:date="2025-07-03T14:42:00Z">
        <w:r w:rsidRPr="00C54380">
          <w:rPr>
            <w:rFonts w:ascii="Century" w:hAnsi="Century"/>
            <w:rPrChange w:id="110" w:author="PC" w:date="2025-07-03T14:54:00Z">
              <w:rPr/>
            </w:rPrChange>
          </w:rPr>
          <w:t>enguatan kapasitas paralegal menjadi solusi yang relevan dan kontekstual karena dapat menghadirkan keadilan dengan pendekatan yang bersifat dialogis, partisipatif, dan berakar pada nilai lokal seperti mufakat dan perdamaian</w:t>
        </w:r>
      </w:ins>
      <w:bookmarkStart w:id="111" w:name="_Hlk202455628"/>
      <w:ins w:id="112" w:author="PC" w:date="2025-07-07T11:43:00Z">
        <w:r w:rsidR="0027006C" w:rsidRPr="00C54380">
          <w:rPr>
            <w:rFonts w:ascii="Century" w:hAnsi="Century"/>
          </w:rPr>
          <w:t xml:space="preserve"> </w:t>
        </w:r>
      </w:ins>
      <w:sdt>
        <w:sdtPr>
          <w:rPr>
            <w:rFonts w:ascii="Century" w:hAnsi="Century"/>
            <w:color w:val="000000"/>
          </w:rPr>
          <w:tag w:val="MENDELEY_CITATION_v3_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"/>
          <w:id w:val="-1020936740"/>
          <w:placeholder>
            <w:docPart w:val="DefaultPlaceholder_-1854013440"/>
          </w:placeholder>
        </w:sdtPr>
        <w:sdtEndPr/>
        <w:sdtContent>
          <w:r w:rsidR="007F65E6" w:rsidRPr="00C54380">
            <w:rPr>
              <w:rFonts w:ascii="Century" w:hAnsi="Century"/>
              <w:color w:val="000000"/>
            </w:rPr>
            <w:t>(Rahmawati, 2022</w:t>
          </w:r>
        </w:sdtContent>
      </w:sdt>
      <w:r w:rsidR="005E2927">
        <w:rPr>
          <w:rFonts w:ascii="Century" w:hAnsi="Century"/>
          <w:color w:val="000000"/>
        </w:rPr>
        <w:t>;</w:t>
      </w:r>
      <w:ins w:id="113" w:author="PC" w:date="2025-07-03T16:55:00Z">
        <w:r w:rsidR="00455B30" w:rsidRPr="00C54380">
          <w:rPr>
            <w:rFonts w:ascii="Century" w:hAnsi="Century"/>
          </w:rPr>
          <w:t xml:space="preserve"> </w:t>
        </w:r>
      </w:ins>
      <w:ins w:id="114" w:author="PC" w:date="2025-07-07T11:43:00Z">
        <w:r w:rsidR="0027006C" w:rsidRPr="00C54380">
          <w:rPr>
            <w:rFonts w:ascii="Century" w:hAnsi="Century"/>
          </w:rPr>
          <w:t xml:space="preserve"> </w:t>
        </w:r>
      </w:ins>
      <w:sdt>
        <w:sdtPr>
          <w:rPr>
            <w:rFonts w:ascii="Century" w:hAnsi="Century"/>
            <w:color w:val="000000"/>
          </w:rPr>
          <w:tag w:val="MENDELEY_CITATION_v3_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"/>
          <w:id w:val="-1592548115"/>
          <w:placeholder>
            <w:docPart w:val="DefaultPlaceholder_-1854013440"/>
          </w:placeholder>
        </w:sdtPr>
        <w:sdtEndPr/>
        <w:sdtContent>
          <w:r w:rsidR="007F65E6" w:rsidRPr="00C54380">
            <w:rPr>
              <w:rFonts w:ascii="Century" w:hAnsi="Century"/>
              <w:color w:val="000000"/>
            </w:rPr>
            <w:t>Syafruddin, 2023</w:t>
          </w:r>
          <w:r w:rsidR="005E2927">
            <w:rPr>
              <w:rFonts w:ascii="Century" w:hAnsi="Century"/>
              <w:color w:val="000000"/>
            </w:rPr>
            <w:t>;</w:t>
          </w:r>
        </w:sdtContent>
      </w:sdt>
      <w:bookmarkEnd w:id="111"/>
      <w:ins w:id="115" w:author="PC" w:date="2025-07-07T11:43:00Z">
        <w:r w:rsidR="0027006C" w:rsidRPr="00C54380">
          <w:rPr>
            <w:rFonts w:ascii="Century" w:hAnsi="Century"/>
          </w:rPr>
          <w:t xml:space="preserve"> </w:t>
        </w:r>
      </w:ins>
      <w:sdt>
        <w:sdtPr>
          <w:rPr>
            <w:rFonts w:ascii="Century" w:hAnsi="Century"/>
            <w:color w:val="000000"/>
          </w:rPr>
          <w:tag w:val="MENDELEY_CITATION_v3_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"/>
          <w:id w:val="551512413"/>
          <w:placeholder>
            <w:docPart w:val="DefaultPlaceholder_-1854013440"/>
          </w:placeholder>
        </w:sdtPr>
        <w:sdtEndPr/>
        <w:sdtContent>
          <w:r w:rsidR="007F65E6" w:rsidRPr="00C54380">
            <w:rPr>
              <w:rFonts w:ascii="Century" w:hAnsi="Century"/>
              <w:color w:val="000000"/>
            </w:rPr>
            <w:t>Tampubolon, 2024)</w:t>
          </w:r>
        </w:sdtContent>
      </w:sdt>
      <w:ins w:id="116" w:author="PC" w:date="2025-07-03T16:56:00Z">
        <w:r w:rsidR="00455B30" w:rsidRPr="00C54380">
          <w:rPr>
            <w:rFonts w:ascii="Century" w:hAnsi="Century"/>
          </w:rPr>
          <w:t>.</w:t>
        </w:r>
      </w:ins>
    </w:p>
    <w:p w14:paraId="33320AC9" w14:textId="1429E9C5" w:rsidR="00203CDF" w:rsidRPr="00C54380" w:rsidDel="00203CDF" w:rsidRDefault="00203CDF" w:rsidP="00C61EC2">
      <w:pPr>
        <w:pStyle w:val="IEEEParagraph"/>
        <w:spacing w:line="276" w:lineRule="auto"/>
        <w:ind w:firstLine="426"/>
        <w:rPr>
          <w:del w:id="117" w:author="PC" w:date="2025-07-03T14:45:00Z"/>
          <w:rFonts w:ascii="Century" w:hAnsi="Century"/>
          <w:rPrChange w:id="118" w:author="PC" w:date="2025-07-03T14:54:00Z">
            <w:rPr>
              <w:del w:id="119" w:author="PC" w:date="2025-07-03T14:45:00Z"/>
            </w:rPr>
          </w:rPrChange>
        </w:rPr>
        <w:pPrChange w:id="120" w:author="PC" w:date="2025-07-03T14:54:00Z">
          <w:pPr>
            <w:pStyle w:val="IEEEParagraph"/>
            <w:spacing w:line="276" w:lineRule="auto"/>
            <w:ind w:firstLine="0"/>
          </w:pPr>
        </w:pPrChange>
      </w:pPr>
    </w:p>
    <w:p w14:paraId="212F565E" w14:textId="6ACFBB20" w:rsidR="003A7C6B" w:rsidRPr="00C54380" w:rsidDel="00203CDF" w:rsidRDefault="003A7C6B" w:rsidP="00C61EC2">
      <w:pPr>
        <w:pStyle w:val="IEEEParagraph"/>
        <w:spacing w:line="276" w:lineRule="auto"/>
        <w:ind w:firstLine="426"/>
        <w:rPr>
          <w:del w:id="121" w:author="PC" w:date="2025-07-03T14:45:00Z"/>
          <w:rFonts w:ascii="Century" w:hAnsi="Century"/>
          <w:shd w:val="clear" w:color="auto" w:fill="FFFFFF"/>
          <w:lang w:val="nb-NO"/>
        </w:rPr>
        <w:pPrChange w:id="122" w:author="PC" w:date="2025-07-03T14:54:00Z">
          <w:pPr>
            <w:pStyle w:val="IEEEParagraph"/>
            <w:spacing w:line="276" w:lineRule="auto"/>
            <w:ind w:firstLine="709"/>
          </w:pPr>
        </w:pPrChange>
      </w:pPr>
      <w:del w:id="123" w:author="PC" w:date="2025-07-03T14:43:00Z">
        <w:r w:rsidRPr="00C54380" w:rsidDel="00203CDF">
          <w:rPr>
            <w:rFonts w:ascii="Century" w:hAnsi="Century"/>
            <w:shd w:val="clear" w:color="auto" w:fill="FFFFFF"/>
            <w:lang w:val="nb-NO"/>
          </w:rPr>
          <w:delText>Di Desa Hessa Air Genting, Kabupaten Asahan, permasalahan sosial yang terjadi seringkali melibatkan konflik antar individu atau kelompok dengan latar belakang berbeda. Permasalahan yang kerap muncul antara lain: sengketa batas tanah antar warga, konflik keluarga yang berdampak pada relasi sosial, konflik ekonomi akibat kesenjangan penghasilan, dan ketidakmampuan warga dalam mengakses lembaga hukum formal.</w:delText>
        </w:r>
      </w:del>
      <w:del w:id="124" w:author="PC" w:date="2025-07-03T14:50:00Z">
        <w:r w:rsidRPr="00C54380" w:rsidDel="00203CDF">
          <w:rPr>
            <w:rFonts w:ascii="Century" w:hAnsi="Century"/>
            <w:shd w:val="clear" w:color="auto" w:fill="FFFFFF"/>
            <w:lang w:val="nb-NO"/>
          </w:rPr>
          <w:br/>
        </w:r>
      </w:del>
      <w:del w:id="125" w:author="PC" w:date="2025-07-03T14:44:00Z">
        <w:r w:rsidRPr="00C54380" w:rsidDel="00203CDF">
          <w:rPr>
            <w:rFonts w:ascii="Century" w:hAnsi="Century"/>
            <w:shd w:val="clear" w:color="auto" w:fill="FFFFFF"/>
            <w:lang w:val="nb-NO"/>
          </w:rPr>
          <w:delText>Kondisi ini menyebabkan banyak konflik tidak terselesaikan secara tuntas dan berpotensi menimbulkan fragmentasi sosial</w:delText>
        </w:r>
      </w:del>
      <w:customXmlDelRangeStart w:id="126" w:author="PC" w:date="2025-07-03T14:44:00Z"/>
      <w:sdt>
        <w:sdtPr>
          <w:rPr>
            <w:rFonts w:ascii="Century" w:hAnsi="Century"/>
            <w:shd w:val="clear" w:color="auto" w:fill="FFFFFF"/>
            <w:lang w:val="en-ID"/>
          </w:rPr>
          <w:id w:val="801806482"/>
          <w:citation/>
        </w:sdtPr>
        <w:sdtEndPr/>
        <w:sdtContent>
          <w:customXmlDelRangeEnd w:id="126"/>
          <w:del w:id="127" w:author="PC" w:date="2025-07-03T14:44:00Z">
            <w:r w:rsidR="00321D63" w:rsidRPr="00C54380" w:rsidDel="00203CDF">
              <w:rPr>
                <w:rFonts w:ascii="Century" w:hAnsi="Century"/>
                <w:shd w:val="clear" w:color="auto" w:fill="FFFFFF"/>
                <w:lang w:val="en-ID"/>
              </w:rPr>
              <w:fldChar w:fldCharType="begin"/>
            </w:r>
            <w:r w:rsidR="00321D63" w:rsidRPr="00C54380" w:rsidDel="00203CDF">
              <w:rPr>
                <w:rFonts w:ascii="Century" w:hAnsi="Century"/>
                <w:shd w:val="clear" w:color="auto" w:fill="FFFFFF"/>
                <w:lang w:val="nb-NO"/>
              </w:rPr>
              <w:delInstrText xml:space="preserve"> CITATION Sya16 \l 1033 </w:delInstrText>
            </w:r>
            <w:r w:rsidR="00321D63" w:rsidRPr="00C54380" w:rsidDel="00203CDF">
              <w:rPr>
                <w:rFonts w:ascii="Century" w:hAnsi="Century"/>
                <w:shd w:val="clear" w:color="auto" w:fill="FFFFFF"/>
                <w:lang w:val="en-ID"/>
              </w:rPr>
              <w:fldChar w:fldCharType="separate"/>
            </w:r>
            <w:r w:rsidR="00321D63" w:rsidRPr="00C54380" w:rsidDel="00203CDF">
              <w:rPr>
                <w:rFonts w:ascii="Century" w:hAnsi="Century"/>
                <w:noProof/>
                <w:shd w:val="clear" w:color="auto" w:fill="FFFFFF"/>
                <w:lang w:val="nb-NO"/>
              </w:rPr>
              <w:delText xml:space="preserve"> (Syafi'i, 2016)</w:delText>
            </w:r>
            <w:r w:rsidR="00321D63" w:rsidRPr="00C54380" w:rsidDel="00203CDF">
              <w:rPr>
                <w:rFonts w:ascii="Century" w:hAnsi="Century"/>
                <w:shd w:val="clear" w:color="auto" w:fill="FFFFFF"/>
                <w:lang w:val="en-ID"/>
              </w:rPr>
              <w:fldChar w:fldCharType="end"/>
            </w:r>
          </w:del>
          <w:customXmlDelRangeStart w:id="128" w:author="PC" w:date="2025-07-03T14:44:00Z"/>
        </w:sdtContent>
      </w:sdt>
      <w:customXmlDelRangeEnd w:id="128"/>
      <w:del w:id="129" w:author="PC" w:date="2025-07-03T14:44:00Z">
        <w:r w:rsidRPr="00C54380" w:rsidDel="00203CDF">
          <w:rPr>
            <w:rFonts w:ascii="Century" w:hAnsi="Century"/>
            <w:shd w:val="clear" w:color="auto" w:fill="FFFFFF"/>
            <w:lang w:val="nb-NO"/>
          </w:rPr>
          <w:delText xml:space="preserve">. </w:delText>
        </w:r>
      </w:del>
      <w:del w:id="130" w:author="PC" w:date="2025-07-03T14:45:00Z">
        <w:r w:rsidRPr="00C54380" w:rsidDel="00203CDF">
          <w:rPr>
            <w:rFonts w:ascii="Century" w:hAnsi="Century"/>
            <w:shd w:val="clear" w:color="auto" w:fill="FFFFFF"/>
            <w:lang w:val="nb-NO"/>
          </w:rPr>
          <w:delText xml:space="preserve">Minimnya akses terhadap lembaga hukum formal dan tingginya biaya penyelesaian secara litigatif menjadi alasan penting untuk menghadirkan mekanisme penyelesaian konflik alternatif yang lebih partisipatif dan berbasis komunitas </w:delText>
        </w:r>
      </w:del>
      <w:customXmlDelRangeStart w:id="131" w:author="PC" w:date="2025-07-03T14:45:00Z"/>
      <w:sdt>
        <w:sdtPr>
          <w:rPr>
            <w:rFonts w:ascii="Century" w:hAnsi="Century"/>
            <w:shd w:val="clear" w:color="auto" w:fill="FFFFFF"/>
            <w:lang w:val="en-ID"/>
          </w:rPr>
          <w:id w:val="636306071"/>
          <w:citation/>
        </w:sdtPr>
        <w:sdtEndPr/>
        <w:sdtContent>
          <w:customXmlDelRangeEnd w:id="131"/>
          <w:del w:id="132" w:author="PC" w:date="2025-07-03T14:45:00Z">
            <w:r w:rsidR="00EF7E4E" w:rsidRPr="00C54380" w:rsidDel="00203CDF">
              <w:rPr>
                <w:rFonts w:ascii="Century" w:hAnsi="Century"/>
                <w:shd w:val="clear" w:color="auto" w:fill="FFFFFF"/>
                <w:lang w:val="en-ID"/>
              </w:rPr>
              <w:fldChar w:fldCharType="begin"/>
            </w:r>
            <w:r w:rsidR="00EF7E4E" w:rsidRPr="00C54380" w:rsidDel="00203CDF">
              <w:rPr>
                <w:rFonts w:ascii="Century" w:hAnsi="Century"/>
                <w:shd w:val="clear" w:color="auto" w:fill="FFFFFF"/>
                <w:lang w:val="nb-NO"/>
              </w:rPr>
              <w:delInstrText xml:space="preserve"> CITATION Bad22 \l 1033 </w:delInstrText>
            </w:r>
            <w:r w:rsidR="00EF7E4E" w:rsidRPr="00C54380" w:rsidDel="00203CDF">
              <w:rPr>
                <w:rFonts w:ascii="Century" w:hAnsi="Century"/>
                <w:shd w:val="clear" w:color="auto" w:fill="FFFFFF"/>
                <w:lang w:val="en-ID"/>
              </w:rPr>
              <w:fldChar w:fldCharType="separate"/>
            </w:r>
            <w:r w:rsidR="00EF7E4E" w:rsidRPr="00C54380" w:rsidDel="00203CDF">
              <w:rPr>
                <w:rFonts w:ascii="Century" w:hAnsi="Century"/>
                <w:noProof/>
                <w:shd w:val="clear" w:color="auto" w:fill="FFFFFF"/>
                <w:lang w:val="nb-NO"/>
              </w:rPr>
              <w:delText>(Statistik., 2022)</w:delText>
            </w:r>
            <w:r w:rsidR="00EF7E4E" w:rsidRPr="00C54380" w:rsidDel="00203CDF">
              <w:rPr>
                <w:rFonts w:ascii="Century" w:hAnsi="Century"/>
                <w:shd w:val="clear" w:color="auto" w:fill="FFFFFF"/>
                <w:lang w:val="en-ID"/>
              </w:rPr>
              <w:fldChar w:fldCharType="end"/>
            </w:r>
          </w:del>
          <w:customXmlDelRangeStart w:id="133" w:author="PC" w:date="2025-07-03T14:45:00Z"/>
        </w:sdtContent>
      </w:sdt>
      <w:customXmlDelRangeEnd w:id="133"/>
      <w:del w:id="134" w:author="PC" w:date="2025-07-03T14:45:00Z">
        <w:r w:rsidR="00EF7E4E" w:rsidRPr="00C54380" w:rsidDel="00203CDF">
          <w:rPr>
            <w:rFonts w:ascii="Century" w:hAnsi="Century"/>
            <w:shd w:val="clear" w:color="auto" w:fill="FFFFFF"/>
            <w:lang w:val="nb-NO"/>
          </w:rPr>
          <w:delText>.</w:delText>
        </w:r>
      </w:del>
    </w:p>
    <w:p w14:paraId="1ADAD663" w14:textId="6FD2930F" w:rsidR="003A7C6B" w:rsidRPr="00C54380" w:rsidRDefault="003A7C6B" w:rsidP="00C61EC2">
      <w:pPr>
        <w:pStyle w:val="IEEEParagraph"/>
        <w:spacing w:line="276" w:lineRule="auto"/>
        <w:ind w:firstLine="426"/>
        <w:rPr>
          <w:ins w:id="135" w:author="PC" w:date="2025-07-03T14:47:00Z"/>
          <w:rFonts w:ascii="Century" w:hAnsi="Century"/>
          <w:shd w:val="clear" w:color="auto" w:fill="FFFFFF"/>
          <w:lang w:val="en-ID"/>
        </w:rPr>
        <w:pPrChange w:id="136" w:author="PC" w:date="2025-07-03T14:54:00Z">
          <w:pPr>
            <w:pStyle w:val="IEEEParagraph"/>
            <w:spacing w:line="276" w:lineRule="auto"/>
            <w:ind w:firstLine="0"/>
          </w:pPr>
        </w:pPrChange>
      </w:pPr>
      <w:r w:rsidRPr="00C54380">
        <w:rPr>
          <w:rFonts w:ascii="Century" w:hAnsi="Century"/>
          <w:shd w:val="clear" w:color="auto" w:fill="FFFFFF"/>
          <w:lang w:val="nb-NO"/>
        </w:rPr>
        <w:t xml:space="preserve">Penelitian sebelumnya </w:t>
      </w:r>
      <w:bookmarkStart w:id="137" w:name="_Hlk202455639"/>
      <w:customXmlDelRangeStart w:id="138" w:author="PC" w:date="2025-07-07T11:50:00Z"/>
      <w:sdt>
        <w:sdtPr>
          <w:rPr>
            <w:rFonts w:ascii="Century" w:hAnsi="Century"/>
            <w:shd w:val="clear" w:color="auto" w:fill="FFFFFF"/>
            <w:lang w:val="en-ID"/>
          </w:rPr>
          <w:id w:val="735520169"/>
          <w:citation/>
        </w:sdtPr>
        <w:sdtEndPr/>
        <w:sdtContent>
          <w:customXmlDelRangeEnd w:id="138"/>
          <w:del w:id="139" w:author="PC" w:date="2025-07-07T11:50:00Z">
            <w:r w:rsidR="00B101CF" w:rsidRPr="00C54380" w:rsidDel="00B45881">
              <w:rPr>
                <w:rFonts w:ascii="Century" w:hAnsi="Century"/>
                <w:shd w:val="clear" w:color="auto" w:fill="FFFFFF"/>
                <w:lang w:val="en-ID"/>
              </w:rPr>
              <w:fldChar w:fldCharType="begin"/>
            </w:r>
            <w:r w:rsidR="00B101CF" w:rsidRPr="00C54380" w:rsidDel="00B45881">
              <w:rPr>
                <w:rFonts w:ascii="Century" w:hAnsi="Century"/>
                <w:shd w:val="clear" w:color="auto" w:fill="FFFFFF"/>
                <w:lang w:val="nb-NO"/>
              </w:rPr>
              <w:delInstrText xml:space="preserve"> CITATION Pra212 \l 1033 </w:delInstrText>
            </w:r>
            <w:r w:rsidR="00B101CF" w:rsidRPr="00C54380" w:rsidDel="00B45881">
              <w:rPr>
                <w:rFonts w:ascii="Century" w:hAnsi="Century"/>
                <w:shd w:val="clear" w:color="auto" w:fill="FFFFFF"/>
                <w:lang w:val="en-ID"/>
              </w:rPr>
              <w:fldChar w:fldCharType="separate"/>
            </w:r>
            <w:r w:rsidR="00A73E07" w:rsidRPr="00C54380" w:rsidDel="00B45881">
              <w:rPr>
                <w:rFonts w:ascii="Century" w:hAnsi="Century"/>
                <w:noProof/>
                <w:shd w:val="clear" w:color="auto" w:fill="FFFFFF"/>
                <w:lang w:val="nb-NO"/>
              </w:rPr>
              <w:delText>(Prasetyo, 2021)</w:delText>
            </w:r>
            <w:r w:rsidR="00B101CF" w:rsidRPr="00C54380" w:rsidDel="00B45881">
              <w:rPr>
                <w:rFonts w:ascii="Century" w:hAnsi="Century"/>
                <w:shd w:val="clear" w:color="auto" w:fill="FFFFFF"/>
                <w:lang w:val="en-ID"/>
              </w:rPr>
              <w:fldChar w:fldCharType="end"/>
            </w:r>
          </w:del>
          <w:customXmlDelRangeStart w:id="140" w:author="PC" w:date="2025-07-07T11:50:00Z"/>
        </w:sdtContent>
      </w:sdt>
      <w:customXmlDelRangeEnd w:id="140"/>
      <w:bookmarkEnd w:id="137"/>
      <w:del w:id="141" w:author="PC" w:date="2025-07-07T11:50:00Z">
        <w:r w:rsidR="00B101CF" w:rsidRPr="00C54380" w:rsidDel="00B45881">
          <w:rPr>
            <w:rFonts w:ascii="Century" w:hAnsi="Century"/>
            <w:shd w:val="clear" w:color="auto" w:fill="FFFFFF"/>
            <w:lang w:val="nb-NO"/>
          </w:rPr>
          <w:delText xml:space="preserve"> </w:delText>
        </w:r>
        <w:r w:rsidRPr="00C54380" w:rsidDel="00B45881">
          <w:rPr>
            <w:rFonts w:ascii="Century" w:hAnsi="Century"/>
            <w:shd w:val="clear" w:color="auto" w:fill="FFFFFF"/>
            <w:lang w:val="nb-NO"/>
          </w:rPr>
          <w:delText xml:space="preserve">menunjukkan bahwa penerapan </w:delText>
        </w:r>
        <w:r w:rsidRPr="00C54380" w:rsidDel="00B45881">
          <w:rPr>
            <w:rFonts w:ascii="Century" w:hAnsi="Century"/>
            <w:i/>
            <w:iCs/>
            <w:shd w:val="clear" w:color="auto" w:fill="FFFFFF"/>
            <w:lang w:val="nb-NO"/>
          </w:rPr>
          <w:delText>restorative justice</w:delText>
        </w:r>
        <w:r w:rsidRPr="00C54380" w:rsidDel="00B45881">
          <w:rPr>
            <w:rFonts w:ascii="Century" w:hAnsi="Century"/>
            <w:shd w:val="clear" w:color="auto" w:fill="FFFFFF"/>
            <w:lang w:val="nb-NO"/>
          </w:rPr>
          <w:delText xml:space="preserve"> dapat menjadi solusi efektif dalam menyelesaikan konflik sosial di tingkat akar rumput. </w:delText>
        </w:r>
        <w:bookmarkStart w:id="142" w:name="_Hlk202455649"/>
      </w:del>
      <w:customXmlDelRangeStart w:id="143" w:author="PC" w:date="2025-07-07T11:50:00Z"/>
      <w:sdt>
        <w:sdtPr>
          <w:rPr>
            <w:rFonts w:ascii="Century" w:hAnsi="Century"/>
            <w:shd w:val="clear" w:color="auto" w:fill="FFFFFF"/>
            <w:lang w:val="en-ID"/>
          </w:rPr>
          <w:id w:val="1145933027"/>
          <w:citation/>
        </w:sdtPr>
        <w:sdtEndPr/>
        <w:sdtContent>
          <w:customXmlDelRangeEnd w:id="143"/>
          <w:del w:id="144" w:author="PC" w:date="2025-07-07T11:50:00Z">
            <w:r w:rsidR="00EF7E4E" w:rsidRPr="00C54380" w:rsidDel="00B45881">
              <w:rPr>
                <w:rFonts w:ascii="Century" w:hAnsi="Century"/>
                <w:shd w:val="clear" w:color="auto" w:fill="FFFFFF"/>
                <w:lang w:val="en-ID"/>
              </w:rPr>
              <w:fldChar w:fldCharType="begin"/>
            </w:r>
            <w:r w:rsidR="00321D63" w:rsidRPr="00C54380" w:rsidDel="00B45881">
              <w:rPr>
                <w:rFonts w:ascii="Century" w:hAnsi="Century"/>
                <w:shd w:val="clear" w:color="auto" w:fill="FFFFFF"/>
                <w:lang w:val="nb-NO"/>
              </w:rPr>
              <w:delInstrText xml:space="preserve">CITATION San20 \l 1033 </w:delInstrText>
            </w:r>
            <w:r w:rsidR="00EF7E4E" w:rsidRPr="00C54380" w:rsidDel="00B45881">
              <w:rPr>
                <w:rFonts w:ascii="Century" w:hAnsi="Century"/>
                <w:shd w:val="clear" w:color="auto" w:fill="FFFFFF"/>
                <w:lang w:val="en-ID"/>
              </w:rPr>
              <w:fldChar w:fldCharType="separate"/>
            </w:r>
            <w:r w:rsidR="00A73E07" w:rsidRPr="00C54380" w:rsidDel="00B45881">
              <w:rPr>
                <w:rFonts w:ascii="Century" w:hAnsi="Century"/>
                <w:noProof/>
                <w:shd w:val="clear" w:color="auto" w:fill="FFFFFF"/>
                <w:lang w:val="nb-NO"/>
              </w:rPr>
              <w:delText>(Santoso A. , 2020)</w:delText>
            </w:r>
            <w:r w:rsidR="00EF7E4E" w:rsidRPr="00C54380" w:rsidDel="00B45881">
              <w:rPr>
                <w:rFonts w:ascii="Century" w:hAnsi="Century"/>
                <w:shd w:val="clear" w:color="auto" w:fill="FFFFFF"/>
                <w:lang w:val="en-ID"/>
              </w:rPr>
              <w:fldChar w:fldCharType="end"/>
            </w:r>
          </w:del>
          <w:customXmlDelRangeStart w:id="145" w:author="PC" w:date="2025-07-07T11:50:00Z"/>
        </w:sdtContent>
      </w:sdt>
      <w:customXmlDelRangeEnd w:id="145"/>
      <w:sdt>
        <w:sdtPr>
          <w:rPr>
            <w:rFonts w:ascii="Century" w:hAnsi="Century"/>
            <w:color w:val="000000"/>
            <w:shd w:val="clear" w:color="auto" w:fill="FFFFFF"/>
            <w:lang w:val="en-ID"/>
          </w:rPr>
          <w:tag w:val="MENDELEY_CITATION_v3_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"/>
          <w:id w:val="1435163805"/>
          <w:placeholder>
            <w:docPart w:val="DefaultPlaceholder_-1854013440"/>
          </w:placeholder>
        </w:sdtPr>
        <w:sdtEndPr/>
        <w:sdtContent>
          <w:r w:rsidR="007F65E6" w:rsidRPr="00C54380">
            <w:rPr>
              <w:rFonts w:ascii="Century" w:hAnsi="Century"/>
              <w:color w:val="000000"/>
              <w:shd w:val="clear" w:color="auto" w:fill="FFFFFF"/>
              <w:lang w:val="en-ID"/>
            </w:rPr>
            <w:t xml:space="preserve">Santoso </w:t>
          </w:r>
          <w:r w:rsidR="005E2927">
            <w:rPr>
              <w:rFonts w:ascii="Century" w:hAnsi="Century"/>
              <w:color w:val="000000"/>
              <w:shd w:val="clear" w:color="auto" w:fill="FFFFFF"/>
              <w:lang w:val="en-ID"/>
            </w:rPr>
            <w:t>(</w:t>
          </w:r>
          <w:r w:rsidR="007F65E6" w:rsidRPr="00C54380">
            <w:rPr>
              <w:rFonts w:ascii="Century" w:hAnsi="Century"/>
              <w:color w:val="000000"/>
              <w:shd w:val="clear" w:color="auto" w:fill="FFFFFF"/>
              <w:lang w:val="en-ID"/>
            </w:rPr>
            <w:t>2020)</w:t>
          </w:r>
        </w:sdtContent>
      </w:sdt>
      <w:r w:rsidR="005E2927">
        <w:rPr>
          <w:rFonts w:ascii="Century" w:hAnsi="Century"/>
          <w:shd w:val="clear" w:color="auto" w:fill="FFFFFF"/>
          <w:lang w:val="en-ID"/>
        </w:rPr>
        <w:t xml:space="preserve">; </w:t>
      </w:r>
      <w:customXmlDelRangeStart w:id="146" w:author="PC" w:date="2025-07-07T11:51:00Z"/>
      <w:sdt>
        <w:sdtPr>
          <w:rPr>
            <w:rFonts w:ascii="Century" w:hAnsi="Century"/>
            <w:shd w:val="clear" w:color="auto" w:fill="FFFFFF"/>
            <w:lang w:val="en-ID"/>
          </w:rPr>
          <w:id w:val="-2051218120"/>
          <w:citation/>
        </w:sdtPr>
        <w:sdtEndPr/>
        <w:sdtContent>
          <w:customXmlDelRangeEnd w:id="146"/>
          <w:del w:id="147" w:author="PC" w:date="2025-07-07T11:51:00Z">
            <w:r w:rsidR="00321D63" w:rsidRPr="00C54380" w:rsidDel="00B45881">
              <w:rPr>
                <w:rFonts w:ascii="Century" w:hAnsi="Century"/>
                <w:shd w:val="clear" w:color="auto" w:fill="FFFFFF"/>
                <w:lang w:val="en-ID"/>
              </w:rPr>
              <w:fldChar w:fldCharType="begin"/>
            </w:r>
            <w:r w:rsidR="00321D63" w:rsidRPr="00C54380" w:rsidDel="00B45881">
              <w:rPr>
                <w:rFonts w:ascii="Century" w:hAnsi="Century"/>
                <w:shd w:val="clear" w:color="auto" w:fill="FFFFFF"/>
                <w:lang w:val="en-US"/>
              </w:rPr>
              <w:delInstrText xml:space="preserve"> CITATION Dar19 \l 1033 </w:delInstrText>
            </w:r>
            <w:r w:rsidR="00321D63" w:rsidRPr="00C54380" w:rsidDel="00B45881">
              <w:rPr>
                <w:rFonts w:ascii="Century" w:hAnsi="Century"/>
                <w:shd w:val="clear" w:color="auto" w:fill="FFFFFF"/>
                <w:lang w:val="en-ID"/>
              </w:rPr>
              <w:fldChar w:fldCharType="separate"/>
            </w:r>
            <w:r w:rsidR="00A73E07" w:rsidRPr="00C54380" w:rsidDel="00B45881">
              <w:rPr>
                <w:rFonts w:ascii="Century" w:hAnsi="Century"/>
                <w:noProof/>
                <w:shd w:val="clear" w:color="auto" w:fill="FFFFFF"/>
                <w:lang w:val="en-US"/>
              </w:rPr>
              <w:delText>(Darmawan, 2019)</w:delText>
            </w:r>
            <w:r w:rsidR="00321D63" w:rsidRPr="00C54380" w:rsidDel="00B45881">
              <w:rPr>
                <w:rFonts w:ascii="Century" w:hAnsi="Century"/>
                <w:shd w:val="clear" w:color="auto" w:fill="FFFFFF"/>
                <w:lang w:val="en-ID"/>
              </w:rPr>
              <w:fldChar w:fldCharType="end"/>
            </w:r>
          </w:del>
          <w:customXmlDelRangeStart w:id="148" w:author="PC" w:date="2025-07-07T11:51:00Z"/>
        </w:sdtContent>
      </w:sdt>
      <w:customXmlDelRangeEnd w:id="148"/>
      <w:sdt>
        <w:sdtPr>
          <w:rPr>
            <w:rFonts w:ascii="Century" w:hAnsi="Century"/>
            <w:color w:val="000000"/>
            <w:shd w:val="clear" w:color="auto" w:fill="FFFFFF"/>
            <w:lang w:val="en-ID"/>
          </w:rPr>
          <w:tag w:val="MENDELEY_CITATION_v3_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"/>
          <w:id w:val="-881633641"/>
          <w:placeholder>
            <w:docPart w:val="DefaultPlaceholder_-1854013440"/>
          </w:placeholder>
        </w:sdtPr>
        <w:sdtEndPr/>
        <w:sdtContent>
          <w:r w:rsidR="007F65E6" w:rsidRPr="00C54380">
            <w:rPr>
              <w:rFonts w:ascii="Century" w:hAnsi="Century"/>
              <w:color w:val="000000"/>
              <w:shd w:val="clear" w:color="auto" w:fill="FFFFFF"/>
              <w:lang w:val="en-ID"/>
            </w:rPr>
            <w:t>Darmawan</w:t>
          </w:r>
          <w:r w:rsidR="005E2927">
            <w:rPr>
              <w:rFonts w:ascii="Century" w:hAnsi="Century"/>
              <w:color w:val="000000"/>
              <w:shd w:val="clear" w:color="auto" w:fill="FFFFFF"/>
              <w:lang w:val="en-ID"/>
            </w:rPr>
            <w:t xml:space="preserve"> (</w:t>
          </w:r>
          <w:r w:rsidR="007F65E6" w:rsidRPr="00C54380">
            <w:rPr>
              <w:rFonts w:ascii="Century" w:hAnsi="Century"/>
              <w:color w:val="000000"/>
              <w:shd w:val="clear" w:color="auto" w:fill="FFFFFF"/>
              <w:lang w:val="en-ID"/>
            </w:rPr>
            <w:t>2019)</w:t>
          </w:r>
        </w:sdtContent>
      </w:sdt>
      <w:r w:rsidR="00321D63" w:rsidRPr="00C54380">
        <w:rPr>
          <w:rFonts w:ascii="Century" w:hAnsi="Century"/>
          <w:shd w:val="clear" w:color="auto" w:fill="FFFFFF"/>
          <w:lang w:val="en-ID"/>
        </w:rPr>
        <w:t xml:space="preserve"> </w:t>
      </w:r>
      <w:bookmarkEnd w:id="142"/>
      <w:r w:rsidRPr="00C54380">
        <w:rPr>
          <w:rFonts w:ascii="Century" w:hAnsi="Century"/>
          <w:shd w:val="clear" w:color="auto" w:fill="FFFFFF"/>
          <w:lang w:val="en-ID"/>
        </w:rPr>
        <w:t xml:space="preserve">menunjukkan bahwa keberadaan paralegal desa mampu menjadi mediator yang efektif dalam proses dialog antar pihak yang berselisih, berkat kedekatan mereka dengan budaya lokal. Studi </w:t>
      </w:r>
      <w:bookmarkStart w:id="149" w:name="_Hlk202455677"/>
      <w:customXmlDelRangeStart w:id="150" w:author="PC" w:date="2025-07-07T11:51:00Z"/>
      <w:sdt>
        <w:sdtPr>
          <w:rPr>
            <w:rFonts w:ascii="Century" w:hAnsi="Century"/>
            <w:shd w:val="clear" w:color="auto" w:fill="FFFFFF"/>
            <w:lang w:val="en-ID"/>
          </w:rPr>
          <w:id w:val="-1119212808"/>
          <w:citation/>
        </w:sdtPr>
        <w:sdtEndPr/>
        <w:sdtContent>
          <w:customXmlDelRangeEnd w:id="150"/>
          <w:del w:id="151" w:author="PC" w:date="2025-07-07T11:51:00Z">
            <w:r w:rsidR="00321D63" w:rsidRPr="00C54380" w:rsidDel="00B45881">
              <w:rPr>
                <w:rFonts w:ascii="Century" w:hAnsi="Century"/>
                <w:shd w:val="clear" w:color="auto" w:fill="FFFFFF"/>
                <w:lang w:val="en-ID"/>
              </w:rPr>
              <w:fldChar w:fldCharType="begin"/>
            </w:r>
            <w:r w:rsidR="00321D63" w:rsidRPr="00C54380" w:rsidDel="00B45881">
              <w:rPr>
                <w:rFonts w:ascii="Century" w:hAnsi="Century"/>
                <w:shd w:val="clear" w:color="auto" w:fill="FFFFFF"/>
                <w:lang w:val="en-US"/>
              </w:rPr>
              <w:delInstrText xml:space="preserve"> CITATION Pha21 \l 1033 </w:delInstrText>
            </w:r>
            <w:r w:rsidR="00321D63" w:rsidRPr="00C54380" w:rsidDel="00B45881">
              <w:rPr>
                <w:rFonts w:ascii="Century" w:hAnsi="Century"/>
                <w:shd w:val="clear" w:color="auto" w:fill="FFFFFF"/>
                <w:lang w:val="en-ID"/>
              </w:rPr>
              <w:fldChar w:fldCharType="separate"/>
            </w:r>
            <w:r w:rsidR="00A73E07" w:rsidRPr="00C54380" w:rsidDel="00B45881">
              <w:rPr>
                <w:rFonts w:ascii="Century" w:hAnsi="Century"/>
                <w:noProof/>
                <w:shd w:val="clear" w:color="auto" w:fill="FFFFFF"/>
                <w:lang w:val="en-US"/>
              </w:rPr>
              <w:delText>(Phahlevy, 2021)</w:delText>
            </w:r>
            <w:r w:rsidR="00321D63" w:rsidRPr="00C54380" w:rsidDel="00B45881">
              <w:rPr>
                <w:rFonts w:ascii="Century" w:hAnsi="Century"/>
                <w:shd w:val="clear" w:color="auto" w:fill="FFFFFF"/>
                <w:lang w:val="en-ID"/>
              </w:rPr>
              <w:fldChar w:fldCharType="end"/>
            </w:r>
          </w:del>
          <w:customXmlDelRangeStart w:id="152" w:author="PC" w:date="2025-07-07T11:51:00Z"/>
        </w:sdtContent>
      </w:sdt>
      <w:customXmlDelRangeEnd w:id="152"/>
      <w:bookmarkEnd w:id="149"/>
      <w:sdt>
        <w:sdtPr>
          <w:rPr>
            <w:rFonts w:ascii="Century" w:hAnsi="Century"/>
            <w:color w:val="000000"/>
            <w:shd w:val="clear" w:color="auto" w:fill="FFFFFF"/>
            <w:lang w:val="en-ID"/>
          </w:rPr>
          <w:tag w:val="MENDELEY_CITATION_v3_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"/>
          <w:id w:val="-487479925"/>
          <w:placeholder>
            <w:docPart w:val="DefaultPlaceholder_-1854013440"/>
          </w:placeholder>
        </w:sdtPr>
        <w:sdtEndPr/>
        <w:sdtContent>
          <w:r w:rsidR="007F65E6" w:rsidRPr="00C54380">
            <w:rPr>
              <w:rFonts w:ascii="Century" w:hAnsi="Century"/>
              <w:color w:val="000000"/>
              <w:shd w:val="clear" w:color="auto" w:fill="FFFFFF"/>
              <w:lang w:val="en-ID"/>
            </w:rPr>
            <w:t xml:space="preserve">Phahlevy </w:t>
          </w:r>
          <w:r w:rsidR="005E2927">
            <w:rPr>
              <w:rFonts w:ascii="Century" w:hAnsi="Century"/>
              <w:color w:val="000000"/>
              <w:shd w:val="clear" w:color="auto" w:fill="FFFFFF"/>
              <w:lang w:val="en-ID"/>
            </w:rPr>
            <w:t>(</w:t>
          </w:r>
          <w:r w:rsidR="007F65E6" w:rsidRPr="00C54380">
            <w:rPr>
              <w:rFonts w:ascii="Century" w:hAnsi="Century"/>
              <w:color w:val="000000"/>
              <w:shd w:val="clear" w:color="auto" w:fill="FFFFFF"/>
              <w:lang w:val="en-ID"/>
            </w:rPr>
            <w:t>2021)</w:t>
          </w:r>
        </w:sdtContent>
      </w:sdt>
      <w:ins w:id="153" w:author="PC" w:date="2025-07-07T11:23:00Z">
        <w:r w:rsidR="003042F2" w:rsidRPr="00C54380">
          <w:rPr>
            <w:rFonts w:ascii="Century" w:hAnsi="Century"/>
            <w:shd w:val="clear" w:color="auto" w:fill="FFFFFF"/>
            <w:lang w:val="en-ID"/>
          </w:rPr>
          <w:t xml:space="preserve"> </w:t>
        </w:r>
      </w:ins>
      <w:del w:id="154" w:author="PC" w:date="2025-07-03T17:20:00Z">
        <w:r w:rsidR="00321D63" w:rsidRPr="00C54380" w:rsidDel="00E13E70">
          <w:rPr>
            <w:rFonts w:ascii="Century" w:hAnsi="Century"/>
            <w:shd w:val="clear" w:color="auto" w:fill="FFFFFF"/>
            <w:lang w:val="en-ID"/>
          </w:rPr>
          <w:delText xml:space="preserve"> </w:delText>
        </w:r>
      </w:del>
      <w:del w:id="155" w:author="PC" w:date="2025-07-03T17:00:00Z">
        <w:r w:rsidRPr="00C54380" w:rsidDel="00FF5550">
          <w:rPr>
            <w:rFonts w:ascii="Century" w:hAnsi="Century"/>
            <w:shd w:val="clear" w:color="auto" w:fill="FFFFFF"/>
            <w:lang w:val="en-ID"/>
          </w:rPr>
          <w:delText xml:space="preserve">juga </w:delText>
        </w:r>
      </w:del>
      <w:r w:rsidRPr="00C54380">
        <w:rPr>
          <w:rFonts w:ascii="Century" w:hAnsi="Century"/>
          <w:shd w:val="clear" w:color="auto" w:fill="FFFFFF"/>
          <w:lang w:val="en-ID"/>
        </w:rPr>
        <w:t>menekankan</w:t>
      </w:r>
      <w:ins w:id="156" w:author="PC" w:date="2025-07-07T11:22:00Z">
        <w:r w:rsidR="00A73E07" w:rsidRPr="00C54380">
          <w:rPr>
            <w:rFonts w:ascii="Century" w:hAnsi="Century"/>
            <w:shd w:val="clear" w:color="auto" w:fill="FFFFFF"/>
            <w:lang w:val="en-ID"/>
          </w:rPr>
          <w:t xml:space="preserve"> </w:t>
        </w:r>
      </w:ins>
      <w:del w:id="157" w:author="PC" w:date="2025-07-07T11:22:00Z">
        <w:r w:rsidRPr="00C54380" w:rsidDel="00A73E07">
          <w:rPr>
            <w:rFonts w:ascii="Century" w:hAnsi="Century"/>
            <w:shd w:val="clear" w:color="auto" w:fill="FFFFFF"/>
            <w:lang w:val="en-ID"/>
          </w:rPr>
          <w:delText xml:space="preserve"> </w:delText>
        </w:r>
      </w:del>
      <w:r w:rsidRPr="00C54380">
        <w:rPr>
          <w:rFonts w:ascii="Century" w:hAnsi="Century"/>
          <w:shd w:val="clear" w:color="auto" w:fill="FFFFFF"/>
          <w:lang w:val="en-ID"/>
        </w:rPr>
        <w:t>perlunya penguatan kapasitas paralegal dalam</w:t>
      </w:r>
      <w:ins w:id="158" w:author="PC" w:date="2025-07-07T11:23:00Z">
        <w:r w:rsidR="003042F2" w:rsidRPr="00C54380">
          <w:rPr>
            <w:rFonts w:ascii="Century" w:hAnsi="Century"/>
            <w:shd w:val="clear" w:color="auto" w:fill="FFFFFF"/>
            <w:lang w:val="en-ID"/>
          </w:rPr>
          <w:t xml:space="preserve"> </w:t>
        </w:r>
      </w:ins>
      <w:del w:id="159" w:author="PC" w:date="2025-07-07T11:23:00Z">
        <w:r w:rsidRPr="00C54380" w:rsidDel="003042F2">
          <w:rPr>
            <w:rFonts w:ascii="Century" w:hAnsi="Century"/>
            <w:shd w:val="clear" w:color="auto" w:fill="FFFFFF"/>
            <w:lang w:val="en-ID"/>
          </w:rPr>
          <w:delText xml:space="preserve"> </w:delText>
        </w:r>
      </w:del>
      <w:r w:rsidRPr="00C54380">
        <w:rPr>
          <w:rFonts w:ascii="Century" w:hAnsi="Century"/>
          <w:shd w:val="clear" w:color="auto" w:fill="FFFFFF"/>
          <w:lang w:val="en-ID"/>
        </w:rPr>
        <w:t xml:space="preserve">menerapkan prinsip keadilan restoratif agar mampu menyelesaikan konflik secara damai dan adil. </w:t>
      </w:r>
      <w:ins w:id="160" w:author="PC" w:date="2025-07-03T17:00:00Z">
        <w:r w:rsidR="00FF5550" w:rsidRPr="00C54380">
          <w:rPr>
            <w:rFonts w:ascii="Century" w:hAnsi="Century"/>
          </w:rPr>
          <w:t>Studi</w:t>
        </w:r>
      </w:ins>
      <w:ins w:id="161" w:author="PC" w:date="2025-07-03T16:59:00Z">
        <w:r w:rsidR="00455B30" w:rsidRPr="00C54380">
          <w:rPr>
            <w:rFonts w:ascii="Century" w:hAnsi="Century"/>
          </w:rPr>
          <w:t xml:space="preserve"> </w:t>
        </w:r>
      </w:ins>
      <w:sdt>
        <w:sdtPr>
          <w:rPr>
            <w:rFonts w:ascii="Century" w:hAnsi="Century"/>
            <w:color w:val="000000"/>
          </w:rPr>
          <w:tag w:val="MENDELEY_CITATION_v3_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"/>
          <w:id w:val="1521432172"/>
          <w:placeholder>
            <w:docPart w:val="DefaultPlaceholder_-1854013440"/>
          </w:placeholder>
        </w:sdtPr>
        <w:sdtEndPr/>
        <w:sdtContent>
          <w:r w:rsidR="007F65E6" w:rsidRPr="00C54380">
            <w:rPr>
              <w:rFonts w:ascii="Century" w:hAnsi="Century"/>
              <w:color w:val="000000"/>
            </w:rPr>
            <w:t xml:space="preserve">Mahendra </w:t>
          </w:r>
          <w:r w:rsidR="005E2927">
            <w:rPr>
              <w:rFonts w:ascii="Century" w:hAnsi="Century"/>
              <w:color w:val="000000"/>
            </w:rPr>
            <w:t>(</w:t>
          </w:r>
          <w:r w:rsidR="007F65E6" w:rsidRPr="00C54380">
            <w:rPr>
              <w:rFonts w:ascii="Century" w:hAnsi="Century"/>
              <w:color w:val="000000"/>
            </w:rPr>
            <w:t>2023)</w:t>
          </w:r>
        </w:sdtContent>
      </w:sdt>
      <w:ins w:id="162" w:author="PC" w:date="2025-07-03T14:46:00Z">
        <w:r w:rsidR="00203CDF" w:rsidRPr="00C54380">
          <w:rPr>
            <w:rFonts w:ascii="Century" w:hAnsi="Century"/>
            <w:rPrChange w:id="163" w:author="PC" w:date="2025-07-03T14:54:00Z">
              <w:rPr/>
            </w:rPrChange>
          </w:rPr>
          <w:t xml:space="preserve"> menekankan pentingnya pendampingan berbasis komunitas dalam memperkuat pemulihan relasi sosial pascakonflik.</w:t>
        </w:r>
      </w:ins>
      <w:ins w:id="164" w:author="PC" w:date="2025-07-03T16:58:00Z">
        <w:r w:rsidR="00455B30" w:rsidRPr="00C54380">
          <w:rPr>
            <w:rFonts w:ascii="Century" w:hAnsi="Century"/>
          </w:rPr>
          <w:t xml:space="preserve"> </w:t>
        </w:r>
      </w:ins>
      <w:r w:rsidRPr="00C54380">
        <w:rPr>
          <w:rFonts w:ascii="Century" w:hAnsi="Century"/>
          <w:shd w:val="clear" w:color="auto" w:fill="FFFFFF"/>
          <w:lang w:val="en-ID"/>
        </w:rPr>
        <w:t>Selain itu, kebijakan pemerintah yang mendorong partisipasi masyarakat dalam penyelesaian konflik melalui pendekatan non-litigatif semakin memperkuat urgensi kegiatan ini</w:t>
      </w:r>
      <w:del w:id="165" w:author="PC" w:date="2025-07-07T11:56:00Z">
        <w:r w:rsidRPr="00C54380" w:rsidDel="00F87CDE">
          <w:rPr>
            <w:rFonts w:ascii="Century" w:hAnsi="Century"/>
            <w:shd w:val="clear" w:color="auto" w:fill="FFFFFF"/>
            <w:lang w:val="en-ID"/>
          </w:rPr>
          <w:delText xml:space="preserve"> </w:delText>
        </w:r>
        <w:bookmarkStart w:id="166" w:name="_Hlk202455697"/>
      </w:del>
      <w:customXmlDelRangeStart w:id="167" w:author="PC" w:date="2025-07-07T11:56:00Z"/>
      <w:sdt>
        <w:sdtPr>
          <w:rPr>
            <w:rFonts w:ascii="Century" w:hAnsi="Century"/>
            <w:shd w:val="clear" w:color="auto" w:fill="FFFFFF"/>
            <w:lang w:val="en-ID"/>
          </w:rPr>
          <w:id w:val="-1610577700"/>
          <w:citation/>
        </w:sdtPr>
        <w:sdtEndPr/>
        <w:sdtContent>
          <w:customXmlDelRangeEnd w:id="167"/>
          <w:del w:id="168" w:author="PC" w:date="2025-07-07T11:56:00Z">
            <w:r w:rsidR="00321D63" w:rsidRPr="00C54380" w:rsidDel="00F87CDE">
              <w:rPr>
                <w:rFonts w:ascii="Century" w:hAnsi="Century"/>
                <w:shd w:val="clear" w:color="auto" w:fill="FFFFFF"/>
                <w:lang w:val="en-ID"/>
              </w:rPr>
              <w:fldChar w:fldCharType="begin"/>
            </w:r>
            <w:r w:rsidR="00321D63" w:rsidRPr="00C54380" w:rsidDel="00F87CDE">
              <w:rPr>
                <w:rFonts w:ascii="Century" w:hAnsi="Century"/>
                <w:shd w:val="clear" w:color="auto" w:fill="FFFFFF"/>
                <w:lang w:val="en-US"/>
              </w:rPr>
              <w:delInstrText xml:space="preserve"> CITATION Pur24 \l 1033 </w:delInstrText>
            </w:r>
            <w:r w:rsidR="00321D63" w:rsidRPr="00C54380" w:rsidDel="00F87CDE">
              <w:rPr>
                <w:rFonts w:ascii="Century" w:hAnsi="Century"/>
                <w:shd w:val="clear" w:color="auto" w:fill="FFFFFF"/>
                <w:lang w:val="en-ID"/>
              </w:rPr>
              <w:fldChar w:fldCharType="separate"/>
            </w:r>
            <w:r w:rsidR="00A73E07" w:rsidRPr="00C54380" w:rsidDel="00F87CDE">
              <w:rPr>
                <w:rFonts w:ascii="Century" w:hAnsi="Century"/>
                <w:noProof/>
                <w:shd w:val="clear" w:color="auto" w:fill="FFFFFF"/>
                <w:lang w:val="en-US"/>
              </w:rPr>
              <w:delText>(Purwadi, 2024)</w:delText>
            </w:r>
            <w:r w:rsidR="00321D63" w:rsidRPr="00C54380" w:rsidDel="00F87CDE">
              <w:rPr>
                <w:rFonts w:ascii="Century" w:hAnsi="Century"/>
                <w:shd w:val="clear" w:color="auto" w:fill="FFFFFF"/>
                <w:lang w:val="en-ID"/>
              </w:rPr>
              <w:fldChar w:fldCharType="end"/>
            </w:r>
          </w:del>
          <w:customXmlDelRangeStart w:id="169" w:author="PC" w:date="2025-07-07T11:56:00Z"/>
        </w:sdtContent>
      </w:sdt>
      <w:customXmlDelRangeEnd w:id="169"/>
      <w:bookmarkEnd w:id="166"/>
      <w:r w:rsidR="00F87CDE" w:rsidRPr="00C54380">
        <w:rPr>
          <w:rFonts w:ascii="Century" w:hAnsi="Century"/>
          <w:shd w:val="clear" w:color="auto" w:fill="FFFFFF"/>
          <w:lang w:val="en-ID"/>
        </w:rPr>
        <w:t xml:space="preserve"> </w:t>
      </w:r>
      <w:sdt>
        <w:sdtPr>
          <w:rPr>
            <w:rFonts w:ascii="Century" w:hAnsi="Century"/>
            <w:color w:val="000000"/>
            <w:shd w:val="clear" w:color="auto" w:fill="FFFFFF"/>
            <w:lang w:val="en-ID"/>
          </w:rPr>
          <w:tag w:val="MENDELEY_CITATION_v3_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"/>
          <w:id w:val="-1015531102"/>
          <w:placeholder>
            <w:docPart w:val="DefaultPlaceholder_-1854013440"/>
          </w:placeholder>
        </w:sdtPr>
        <w:sdtEndPr/>
        <w:sdtContent>
          <w:r w:rsidR="007F65E6" w:rsidRPr="00C54380">
            <w:rPr>
              <w:rFonts w:ascii="Century" w:hAnsi="Century"/>
              <w:color w:val="000000"/>
              <w:shd w:val="clear" w:color="auto" w:fill="FFFFFF"/>
              <w:lang w:val="en-ID"/>
            </w:rPr>
            <w:t>(Purwadi, 2024)</w:t>
          </w:r>
        </w:sdtContent>
      </w:sdt>
      <w:r w:rsidRPr="00C54380">
        <w:rPr>
          <w:rFonts w:ascii="Century" w:hAnsi="Century"/>
          <w:shd w:val="clear" w:color="auto" w:fill="FFFFFF"/>
          <w:lang w:val="en-ID"/>
        </w:rPr>
        <w:t>.</w:t>
      </w:r>
    </w:p>
    <w:p w14:paraId="694708F8" w14:textId="15AC807B" w:rsidR="00203CDF" w:rsidRPr="00C54380" w:rsidDel="00203CDF" w:rsidRDefault="00203CDF" w:rsidP="00C61EC2">
      <w:pPr>
        <w:spacing w:line="276" w:lineRule="auto"/>
        <w:ind w:firstLine="426"/>
        <w:jc w:val="both"/>
        <w:rPr>
          <w:del w:id="170" w:author="PC" w:date="2025-07-03T14:48:00Z"/>
          <w:rFonts w:ascii="Century" w:hAnsi="Century"/>
          <w:rPrChange w:id="171" w:author="PC" w:date="2025-07-03T14:54:00Z">
            <w:rPr>
              <w:del w:id="172" w:author="PC" w:date="2025-07-03T14:48:00Z"/>
            </w:rPr>
          </w:rPrChange>
        </w:rPr>
        <w:pPrChange w:id="173" w:author="PC" w:date="2025-07-03T14:56:00Z">
          <w:pPr/>
        </w:pPrChange>
      </w:pPr>
      <w:ins w:id="174" w:author="PC" w:date="2025-07-03T14:47:00Z">
        <w:r w:rsidRPr="00C54380">
          <w:rPr>
            <w:rFonts w:ascii="Century" w:hAnsi="Century"/>
            <w:rPrChange w:id="175" w:author="PC" w:date="2025-07-03T14:54:00Z">
              <w:rPr/>
            </w:rPrChange>
          </w:rPr>
          <w:t xml:space="preserve">Beberapa penelitian telah membuktikan peran strategis paralegal desa dalam memperkuat kapasitas hukum masyarakat. </w:t>
        </w:r>
      </w:ins>
      <w:sdt>
        <w:sdtPr>
          <w:rPr>
            <w:rFonts w:ascii="Century" w:hAnsi="Century"/>
            <w:color w:val="000000"/>
          </w:rPr>
          <w:tag w:val="MENDELEY_CITATION_v3_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"/>
          <w:id w:val="-56934039"/>
          <w:placeholder>
            <w:docPart w:val="DefaultPlaceholder_-1854013440"/>
          </w:placeholder>
        </w:sdtPr>
        <w:sdtEndPr/>
        <w:sdtContent>
          <w:r w:rsidR="007F65E6" w:rsidRPr="00C54380">
            <w:rPr>
              <w:rFonts w:ascii="Century" w:hAnsi="Century"/>
              <w:color w:val="000000"/>
            </w:rPr>
            <w:t xml:space="preserve">Kurniawan </w:t>
          </w:r>
          <w:r w:rsidR="005E2927">
            <w:rPr>
              <w:rFonts w:ascii="Century" w:hAnsi="Century"/>
              <w:color w:val="000000"/>
            </w:rPr>
            <w:t>(</w:t>
          </w:r>
          <w:r w:rsidR="007F65E6" w:rsidRPr="00C54380">
            <w:rPr>
              <w:rFonts w:ascii="Century" w:hAnsi="Century"/>
              <w:color w:val="000000"/>
            </w:rPr>
            <w:t>2019)</w:t>
          </w:r>
        </w:sdtContent>
      </w:sdt>
      <w:r w:rsidR="00F87CDE" w:rsidRPr="00C54380">
        <w:rPr>
          <w:rFonts w:ascii="Century" w:hAnsi="Century"/>
          <w:color w:val="000000"/>
        </w:rPr>
        <w:t xml:space="preserve"> </w:t>
      </w:r>
      <w:ins w:id="176" w:author="PC" w:date="2025-07-03T14:47:00Z">
        <w:r w:rsidRPr="00C54380">
          <w:rPr>
            <w:rFonts w:ascii="Century" w:hAnsi="Century"/>
            <w:rPrChange w:id="177" w:author="PC" w:date="2025-07-03T14:54:00Z">
              <w:rPr/>
            </w:rPrChange>
          </w:rPr>
          <w:t xml:space="preserve">menyatakan bahwa pelatihan paralegal di desa mampu meningkatkan kesadaran hukum warga. Riset </w:t>
        </w:r>
      </w:ins>
      <w:sdt>
        <w:sdtPr>
          <w:rPr>
            <w:rFonts w:ascii="Century" w:hAnsi="Century"/>
            <w:color w:val="000000"/>
          </w:rPr>
          <w:tag w:val="MENDELEY_CITATION_v3_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"/>
          <w:id w:val="1987507150"/>
          <w:placeholder>
            <w:docPart w:val="DefaultPlaceholder_-1854013440"/>
          </w:placeholder>
        </w:sdtPr>
        <w:sdtEndPr/>
        <w:sdtContent>
          <w:r w:rsidR="007F65E6" w:rsidRPr="00C54380">
            <w:rPr>
              <w:rFonts w:ascii="Century" w:hAnsi="Century"/>
              <w:color w:val="000000"/>
            </w:rPr>
            <w:t xml:space="preserve">Rahman </w:t>
          </w:r>
          <w:r w:rsidR="005E2927">
            <w:rPr>
              <w:rFonts w:ascii="Century" w:hAnsi="Century"/>
              <w:color w:val="000000"/>
            </w:rPr>
            <w:t>(</w:t>
          </w:r>
          <w:r w:rsidR="007F65E6" w:rsidRPr="00C54380">
            <w:rPr>
              <w:rFonts w:ascii="Century" w:hAnsi="Century"/>
              <w:color w:val="000000"/>
            </w:rPr>
            <w:t>2021)</w:t>
          </w:r>
        </w:sdtContent>
      </w:sdt>
      <w:ins w:id="178" w:author="PC" w:date="2025-07-03T17:06:00Z">
        <w:r w:rsidR="00FF5550" w:rsidRPr="00C54380">
          <w:rPr>
            <w:rFonts w:ascii="Century" w:hAnsi="Century"/>
          </w:rPr>
          <w:t xml:space="preserve"> </w:t>
        </w:r>
      </w:ins>
      <w:ins w:id="179" w:author="PC" w:date="2025-07-03T14:47:00Z">
        <w:r w:rsidRPr="00C54380">
          <w:rPr>
            <w:rFonts w:ascii="Century" w:hAnsi="Century"/>
            <w:rPrChange w:id="180" w:author="PC" w:date="2025-07-03T14:54:00Z">
              <w:rPr/>
            </w:rPrChange>
          </w:rPr>
          <w:t>menyoroti efektivitas pelatihan hukum berbasis kebutuhan lokal dalam meningkatkan kinerja paralegal.</w:t>
        </w:r>
      </w:ins>
      <w:r w:rsidR="00F87CDE" w:rsidRPr="00C54380">
        <w:rPr>
          <w:rFonts w:ascii="Century" w:hAnsi="Century"/>
        </w:rPr>
        <w:t xml:space="preserve"> </w:t>
      </w:r>
      <w:sdt>
        <w:sdtPr>
          <w:rPr>
            <w:rFonts w:ascii="Century" w:hAnsi="Century"/>
            <w:color w:val="000000"/>
          </w:rPr>
          <w:tag w:val="MENDELEY_CITATION_v3_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"/>
          <w:id w:val="-1486922968"/>
          <w:placeholder>
            <w:docPart w:val="DefaultPlaceholder_-1854013440"/>
          </w:placeholder>
        </w:sdtPr>
        <w:sdtEndPr/>
        <w:sdtContent>
          <w:r w:rsidR="007F65E6" w:rsidRPr="00C54380">
            <w:rPr>
              <w:rFonts w:ascii="Century" w:hAnsi="Century"/>
              <w:color w:val="000000"/>
            </w:rPr>
            <w:t xml:space="preserve">Santoso </w:t>
          </w:r>
          <w:r w:rsidR="005E2927">
            <w:rPr>
              <w:rFonts w:ascii="Century" w:hAnsi="Century"/>
              <w:color w:val="000000"/>
            </w:rPr>
            <w:t>(</w:t>
          </w:r>
          <w:r w:rsidR="007F65E6" w:rsidRPr="00C54380">
            <w:rPr>
              <w:rFonts w:ascii="Century" w:hAnsi="Century"/>
              <w:color w:val="000000"/>
            </w:rPr>
            <w:t>2023)</w:t>
          </w:r>
        </w:sdtContent>
      </w:sdt>
      <w:r w:rsidR="00F87CDE" w:rsidRPr="00C54380">
        <w:rPr>
          <w:rFonts w:ascii="Century" w:hAnsi="Century"/>
        </w:rPr>
        <w:t xml:space="preserve"> </w:t>
      </w:r>
      <w:ins w:id="181" w:author="PC" w:date="2025-07-03T14:47:00Z">
        <w:r w:rsidRPr="00C54380">
          <w:rPr>
            <w:rFonts w:ascii="Century" w:hAnsi="Century"/>
            <w:rPrChange w:id="182" w:author="PC" w:date="2025-07-03T14:54:00Z">
              <w:rPr/>
            </w:rPrChange>
          </w:rPr>
          <w:t xml:space="preserve">menyebutkan bahwa keberhasilan peran paralegal sangat dipengaruhi oleh dukungan pemerintah desa. Penelitian </w:t>
        </w:r>
      </w:ins>
      <w:sdt>
        <w:sdtPr>
          <w:rPr>
            <w:rFonts w:ascii="Century" w:hAnsi="Century"/>
            <w:color w:val="000000"/>
          </w:rPr>
          <w:tag w:val="MENDELEY_CITATION_v3_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"/>
          <w:id w:val="-516234931"/>
          <w:placeholder>
            <w:docPart w:val="DefaultPlaceholder_-1854013440"/>
          </w:placeholder>
        </w:sdtPr>
        <w:sdtEndPr/>
        <w:sdtContent>
          <w:r w:rsidR="007F65E6" w:rsidRPr="00C54380">
            <w:rPr>
              <w:rFonts w:ascii="Century" w:hAnsi="Century"/>
              <w:color w:val="000000"/>
            </w:rPr>
            <w:t xml:space="preserve">Irawan </w:t>
          </w:r>
          <w:r w:rsidR="005E2927">
            <w:rPr>
              <w:rFonts w:ascii="Century" w:hAnsi="Century"/>
              <w:color w:val="000000"/>
            </w:rPr>
            <w:t>(</w:t>
          </w:r>
          <w:r w:rsidR="007F65E6" w:rsidRPr="00C54380">
            <w:rPr>
              <w:rFonts w:ascii="Century" w:hAnsi="Century"/>
              <w:color w:val="000000"/>
            </w:rPr>
            <w:t>2025)</w:t>
          </w:r>
        </w:sdtContent>
      </w:sdt>
      <w:ins w:id="183" w:author="PC" w:date="2025-07-03T17:04:00Z">
        <w:r w:rsidR="00FF5550" w:rsidRPr="00C54380">
          <w:rPr>
            <w:rFonts w:ascii="Century" w:hAnsi="Century"/>
          </w:rPr>
          <w:t xml:space="preserve"> </w:t>
        </w:r>
      </w:ins>
      <w:ins w:id="184" w:author="PC" w:date="2025-07-03T14:47:00Z">
        <w:r w:rsidRPr="00C54380">
          <w:rPr>
            <w:rFonts w:ascii="Century" w:hAnsi="Century"/>
            <w:rPrChange w:id="185" w:author="PC" w:date="2025-07-03T14:54:00Z">
              <w:rPr/>
            </w:rPrChange>
          </w:rPr>
          <w:t>juga mengungkap bahwa paralegal yang dilatih secara sistematis mampu mengurangi beban penyelesaian konflik oleh kepala desa atau aparat keamanan.</w:t>
        </w:r>
      </w:ins>
    </w:p>
    <w:p w14:paraId="590E13ED" w14:textId="77777777" w:rsidR="00581CFE" w:rsidRPr="00C54380" w:rsidRDefault="00581CFE" w:rsidP="00C61EC2">
      <w:pPr>
        <w:spacing w:line="276" w:lineRule="auto"/>
        <w:ind w:firstLine="426"/>
        <w:jc w:val="both"/>
        <w:rPr>
          <w:ins w:id="186" w:author="PC" w:date="2025-07-03T14:55:00Z"/>
          <w:rFonts w:ascii="Century" w:hAnsi="Century"/>
        </w:rPr>
        <w:pPrChange w:id="187" w:author="PC" w:date="2025-07-03T14:56:00Z">
          <w:pPr>
            <w:jc w:val="both"/>
          </w:pPr>
        </w:pPrChange>
      </w:pPr>
    </w:p>
    <w:p w14:paraId="6C9294D3" w14:textId="54A85692" w:rsidR="003A7C6B" w:rsidRPr="00C54380" w:rsidRDefault="003A7C6B" w:rsidP="00C61EC2">
      <w:pPr>
        <w:spacing w:line="276" w:lineRule="auto"/>
        <w:ind w:firstLine="426"/>
        <w:jc w:val="both"/>
        <w:rPr>
          <w:ins w:id="188" w:author="PC" w:date="2025-07-03T14:48:00Z"/>
          <w:rFonts w:ascii="Century" w:hAnsi="Century"/>
          <w:shd w:val="clear" w:color="auto" w:fill="FFFFFF"/>
          <w:lang w:val="nb-NO"/>
        </w:rPr>
        <w:pPrChange w:id="189" w:author="PC" w:date="2025-07-03T14:56:00Z">
          <w:pPr>
            <w:pStyle w:val="IEEEParagraph"/>
            <w:spacing w:line="276" w:lineRule="auto"/>
            <w:ind w:firstLine="709"/>
          </w:pPr>
        </w:pPrChange>
      </w:pPr>
      <w:r w:rsidRPr="00C54380">
        <w:rPr>
          <w:rFonts w:ascii="Century" w:hAnsi="Century"/>
          <w:shd w:val="clear" w:color="auto" w:fill="FFFFFF"/>
          <w:lang w:val="nb-NO"/>
        </w:rPr>
        <w:t xml:space="preserve">Dalam pengabdian ini, pelatihan dan pendampingan terhadap paralegal desa menjadi tawaran solusi utama. Kegiatan ini dirancang untuk membekali paralegal dengan keterampilan mediasi, pemahaman tentang prinsip </w:t>
      </w:r>
      <w:r w:rsidRPr="00C54380">
        <w:rPr>
          <w:rFonts w:ascii="Century" w:hAnsi="Century"/>
          <w:i/>
          <w:iCs/>
          <w:shd w:val="clear" w:color="auto" w:fill="FFFFFF"/>
          <w:lang w:val="nb-NO"/>
        </w:rPr>
        <w:t>restorative justice</w:t>
      </w:r>
      <w:r w:rsidRPr="00C54380">
        <w:rPr>
          <w:rFonts w:ascii="Century" w:hAnsi="Century"/>
          <w:shd w:val="clear" w:color="auto" w:fill="FFFFFF"/>
          <w:lang w:val="nb-NO"/>
        </w:rPr>
        <w:t>, serta praktik simulasi kasus nyata. Pelatihan juga akan dilengkapi dengan studi kasus terhadap konflik yang pernah terjadi di desa sebagai bahan pembelajaran langsung. Dengan pendekatan berbasis lokal, kegiatan ini diharapkan mampu memperkuat kapasitas paralegal dalam menjalankan peran strategis mereka.</w:t>
      </w:r>
    </w:p>
    <w:p w14:paraId="2BE0022E" w14:textId="1D8D0379" w:rsidR="00203CDF" w:rsidRPr="00C54380" w:rsidDel="00203CDF" w:rsidRDefault="00203CDF" w:rsidP="00C61EC2">
      <w:pPr>
        <w:pStyle w:val="IEEEParagraph"/>
        <w:spacing w:line="276" w:lineRule="auto"/>
        <w:ind w:firstLine="426"/>
        <w:rPr>
          <w:del w:id="190" w:author="PC" w:date="2025-07-03T14:48:00Z"/>
          <w:rFonts w:ascii="Century" w:hAnsi="Century"/>
          <w:shd w:val="clear" w:color="auto" w:fill="FFFFFF"/>
          <w:lang w:val="nb-NO"/>
        </w:rPr>
        <w:pPrChange w:id="191" w:author="PC" w:date="2025-07-03T14:54:00Z">
          <w:pPr>
            <w:pStyle w:val="IEEEParagraph"/>
            <w:spacing w:line="276" w:lineRule="auto"/>
            <w:ind w:firstLine="709"/>
          </w:pPr>
        </w:pPrChange>
      </w:pPr>
    </w:p>
    <w:p w14:paraId="09DA8D90" w14:textId="32395DB3" w:rsidR="003A7C6B" w:rsidRPr="005E2927" w:rsidRDefault="003A7C6B" w:rsidP="005E2927">
      <w:pPr>
        <w:pStyle w:val="IEEEParagraph"/>
        <w:spacing w:line="276" w:lineRule="auto"/>
        <w:ind w:firstLine="426"/>
        <w:rPr>
          <w:rStyle w:val="shorttext"/>
          <w:rFonts w:ascii="Century" w:hAnsi="Century"/>
          <w:shd w:val="clear" w:color="auto" w:fill="FFFFFF"/>
          <w:lang w:val="nb-NO"/>
        </w:rPr>
      </w:pPr>
      <w:r w:rsidRPr="00C54380">
        <w:rPr>
          <w:rFonts w:ascii="Century" w:hAnsi="Century"/>
          <w:shd w:val="clear" w:color="auto" w:fill="FFFFFF"/>
          <w:lang w:val="nb-NO"/>
        </w:rPr>
        <w:t xml:space="preserve">Tujuan dari kegiatan pengabdian ini adalah untuk meningkatkan efektivitas peran paralegal Desa Hessa Air Genting dalam menyelesaikan konflik sosial menggunakan pendekatan </w:t>
      </w:r>
      <w:r w:rsidRPr="00C54380">
        <w:rPr>
          <w:rFonts w:ascii="Century" w:hAnsi="Century"/>
          <w:i/>
          <w:iCs/>
          <w:shd w:val="clear" w:color="auto" w:fill="FFFFFF"/>
          <w:lang w:val="nb-NO"/>
        </w:rPr>
        <w:t>restorative justice</w:t>
      </w:r>
      <w:r w:rsidRPr="00C54380">
        <w:rPr>
          <w:rFonts w:ascii="Century" w:hAnsi="Century"/>
          <w:shd w:val="clear" w:color="auto" w:fill="FFFFFF"/>
          <w:lang w:val="nb-NO"/>
        </w:rPr>
        <w:t xml:space="preserve">. Dengan adanya intervensi berupa pelatihan dan pendampingan, diharapkan terjadi </w:t>
      </w:r>
      <w:r w:rsidRPr="00C54380">
        <w:rPr>
          <w:rFonts w:ascii="Century" w:hAnsi="Century"/>
          <w:shd w:val="clear" w:color="auto" w:fill="FFFFFF"/>
          <w:lang w:val="nb-NO"/>
        </w:rPr>
        <w:lastRenderedPageBreak/>
        <w:t>peningkatan pemahaman, keterampilan mediasi, serta terciptanya mekanisme penyelesaian konflik berbasis komunitas yang lebih adil, inklusif, dan sesuai dengan kearifan lokal.</w:t>
      </w:r>
    </w:p>
    <w:p w14:paraId="1602D499" w14:textId="77777777" w:rsidR="003343DF" w:rsidRPr="00C54380" w:rsidRDefault="003343DF" w:rsidP="00C61EC2">
      <w:pPr>
        <w:pStyle w:val="IEEEParagraph"/>
        <w:spacing w:line="276" w:lineRule="auto"/>
        <w:ind w:firstLine="0"/>
        <w:rPr>
          <w:ins w:id="192" w:author="As." w:date="2025-06-12T10:46:00Z"/>
          <w:rFonts w:ascii="Century" w:hAnsi="Century"/>
          <w:lang w:val="nb-NO"/>
        </w:rPr>
      </w:pPr>
    </w:p>
    <w:p w14:paraId="15BA567D" w14:textId="4ECD6CE9" w:rsidR="008C139D" w:rsidRPr="00C54380" w:rsidDel="00581CFE" w:rsidRDefault="008C139D" w:rsidP="00C61EC2">
      <w:pPr>
        <w:pStyle w:val="IEEEParagraph"/>
        <w:spacing w:line="276" w:lineRule="auto"/>
        <w:ind w:firstLine="0"/>
        <w:rPr>
          <w:del w:id="193" w:author="PC" w:date="2025-07-03T14:55:00Z"/>
          <w:rFonts w:ascii="Century" w:hAnsi="Century"/>
          <w:lang w:val="nb-NO"/>
        </w:rPr>
      </w:pPr>
    </w:p>
    <w:p w14:paraId="05A2A19D" w14:textId="77777777" w:rsidR="001218D3" w:rsidRPr="00C54380" w:rsidRDefault="00E70EE3" w:rsidP="005E2927">
      <w:pPr>
        <w:pStyle w:val="IEEEHeading1"/>
        <w:numPr>
          <w:ilvl w:val="0"/>
          <w:numId w:val="11"/>
        </w:numPr>
        <w:spacing w:before="0" w:after="0" w:line="276" w:lineRule="auto"/>
        <w:ind w:left="426" w:hanging="426"/>
        <w:jc w:val="left"/>
        <w:rPr>
          <w:rFonts w:ascii="Century" w:hAnsi="Century"/>
          <w:b/>
          <w:sz w:val="25"/>
          <w:szCs w:val="25"/>
          <w:lang w:val="id-ID"/>
        </w:rPr>
      </w:pPr>
      <w:r w:rsidRPr="00C54380">
        <w:rPr>
          <w:rFonts w:ascii="Century" w:hAnsi="Century"/>
          <w:b/>
          <w:iCs/>
          <w:sz w:val="25"/>
          <w:szCs w:val="25"/>
          <w:lang w:val="id-ID"/>
        </w:rPr>
        <w:t>METODE</w:t>
      </w:r>
      <w:r w:rsidR="00B3521D" w:rsidRPr="00C54380">
        <w:rPr>
          <w:rFonts w:ascii="Century" w:hAnsi="Century"/>
          <w:b/>
          <w:iCs/>
          <w:sz w:val="25"/>
          <w:szCs w:val="25"/>
          <w:lang w:val="en-US"/>
        </w:rPr>
        <w:t xml:space="preserve"> </w:t>
      </w:r>
      <w:r w:rsidR="00922A80" w:rsidRPr="00C54380">
        <w:rPr>
          <w:rFonts w:ascii="Century" w:hAnsi="Century"/>
          <w:b/>
          <w:iCs/>
          <w:sz w:val="25"/>
          <w:szCs w:val="25"/>
          <w:lang w:val="en-US"/>
        </w:rPr>
        <w:t>PELAKSANAAN</w:t>
      </w:r>
    </w:p>
    <w:p w14:paraId="1E905771" w14:textId="381335BE" w:rsidR="00883E10" w:rsidRPr="00C54380" w:rsidRDefault="00883E10" w:rsidP="00C61EC2">
      <w:pPr>
        <w:pStyle w:val="IEEEParagraph"/>
        <w:spacing w:line="276" w:lineRule="auto"/>
        <w:ind w:firstLine="426"/>
        <w:rPr>
          <w:rFonts w:ascii="Century" w:hAnsi="Century"/>
          <w:lang w:val="nb-NO"/>
        </w:rPr>
      </w:pPr>
      <w:r w:rsidRPr="00C54380">
        <w:rPr>
          <w:rFonts w:ascii="Century" w:hAnsi="Century"/>
          <w:lang w:val="id-ID"/>
        </w:rPr>
        <w:t xml:space="preserve">Metode pelaksanaan kegiatan ini menggunakan pendekatan partisipatif berbasis komunitas, dengan keterlibatan langsung para dosen sebagai pelaksana kegiatan yang meliputi penyuluhan, pelatihan, sosialisasi, workshop, dan pendampingan. </w:t>
      </w:r>
      <w:r w:rsidRPr="00C54380">
        <w:rPr>
          <w:rFonts w:ascii="Century" w:hAnsi="Century"/>
          <w:lang w:val="nb-NO"/>
        </w:rPr>
        <w:t xml:space="preserve">Dosen berperan aktif dalam merancang dan melaksanakan program untuk meningkatkan kapasitas paralegal dalam menyelesaikan konflik sosial dengan pendekatan </w:t>
      </w:r>
      <w:r w:rsidRPr="00C54380">
        <w:rPr>
          <w:rFonts w:ascii="Century" w:hAnsi="Century"/>
          <w:i/>
          <w:iCs/>
          <w:lang w:val="nb-NO"/>
        </w:rPr>
        <w:t>restorative justice</w:t>
      </w:r>
      <w:r w:rsidRPr="00C54380">
        <w:rPr>
          <w:rFonts w:ascii="Century" w:hAnsi="Century"/>
          <w:lang w:val="nb-NO"/>
        </w:rPr>
        <w:t>. Seluruh tahapan kegiatan dilakukan secara kolaboratif bersama mitra, sehingga mampu menggali kebutuhan nyata dan memberikan dampak langsung bagi masyarakat.</w:t>
      </w:r>
    </w:p>
    <w:p w14:paraId="5346B84D" w14:textId="3D2D0281" w:rsidR="00883E10" w:rsidRPr="005E2927" w:rsidRDefault="00883E10" w:rsidP="005E2927">
      <w:pPr>
        <w:pStyle w:val="IEEEParagraph"/>
        <w:spacing w:line="276" w:lineRule="auto"/>
        <w:ind w:firstLine="426"/>
        <w:rPr>
          <w:rFonts w:ascii="Century" w:hAnsi="Century"/>
          <w:lang w:val="nb-NO"/>
        </w:rPr>
      </w:pPr>
      <w:r w:rsidRPr="00C54380">
        <w:rPr>
          <w:rFonts w:ascii="Century" w:hAnsi="Century"/>
          <w:lang w:val="nb-NO"/>
        </w:rPr>
        <w:t>Profil mitra dalam kegiatan ini adalah kelompok paralegal dan tokoh masyarakat Desa Hessa Air Genting, yang berada di Kecamatan Air Batu, Kabupaten Asahan, Provinsi Sumatera Utara. Mitra yang terlibat secara aktif terdiri dari 10 orang, yakni 5 paralegal aktif, 3 tokoh masyarakat, dan 2 perangkat desa. Mereka memiliki pengalaman dalam penyelesaian konflik tingkat desa, namun belum mendapatkan pelatihan formal terkait pendekatan restoratif.</w:t>
      </w:r>
      <w:r w:rsidR="005E2927">
        <w:rPr>
          <w:rFonts w:ascii="Century" w:hAnsi="Century"/>
          <w:lang w:val="nb-NO"/>
        </w:rPr>
        <w:t xml:space="preserve"> Berikut </w:t>
      </w:r>
      <w:r w:rsidR="005E2927" w:rsidRPr="005E2927">
        <w:rPr>
          <w:rFonts w:ascii="Century" w:hAnsi="Century"/>
          <w:lang w:val="nb-NO"/>
        </w:rPr>
        <w:t>langkah-langkah pelaksanaan</w:t>
      </w:r>
      <w:r w:rsidR="005E2927">
        <w:rPr>
          <w:rFonts w:ascii="Century" w:hAnsi="Century"/>
          <w:lang w:val="nb-NO"/>
        </w:rPr>
        <w:t xml:space="preserve"> pengabdian:</w:t>
      </w:r>
    </w:p>
    <w:p w14:paraId="5B19410E" w14:textId="02C5DC58" w:rsidR="00883E10" w:rsidRPr="005E2927" w:rsidRDefault="00883E10" w:rsidP="00C61EC2">
      <w:pPr>
        <w:pStyle w:val="IEEEParagraph"/>
        <w:numPr>
          <w:ilvl w:val="0"/>
          <w:numId w:val="23"/>
        </w:numPr>
        <w:spacing w:line="276" w:lineRule="auto"/>
        <w:ind w:left="426" w:hanging="426"/>
        <w:rPr>
          <w:rFonts w:ascii="Century" w:hAnsi="Century"/>
          <w:b/>
          <w:bCs/>
          <w:lang w:val="en-ID"/>
        </w:rPr>
      </w:pPr>
      <w:r w:rsidRPr="005E2927">
        <w:rPr>
          <w:rFonts w:ascii="Century" w:hAnsi="Century"/>
          <w:b/>
          <w:bCs/>
          <w:lang w:val="en-ID"/>
        </w:rPr>
        <w:t>Pra-Kegiatan</w:t>
      </w:r>
    </w:p>
    <w:p w14:paraId="01F8D63F" w14:textId="77777777" w:rsidR="00883E10" w:rsidRPr="00C54380" w:rsidRDefault="00883E10" w:rsidP="005E2927">
      <w:pPr>
        <w:pStyle w:val="IEEEParagraph"/>
        <w:numPr>
          <w:ilvl w:val="0"/>
          <w:numId w:val="26"/>
        </w:numPr>
        <w:spacing w:line="276" w:lineRule="auto"/>
        <w:ind w:left="709" w:hanging="283"/>
        <w:rPr>
          <w:rFonts w:ascii="Century" w:hAnsi="Century"/>
          <w:lang w:val="nb-NO"/>
        </w:rPr>
      </w:pPr>
      <w:r w:rsidRPr="00C54380">
        <w:rPr>
          <w:rFonts w:ascii="Century" w:hAnsi="Century"/>
          <w:lang w:val="nb-NO"/>
        </w:rPr>
        <w:t>Survei awal di lapangan untuk mengidentifikasi bentuk konflik yang umum terjadi dan peran paralegal selama ini.</w:t>
      </w:r>
    </w:p>
    <w:p w14:paraId="55ED20E6" w14:textId="77777777" w:rsidR="00883E10" w:rsidRPr="00C54380" w:rsidRDefault="00883E10" w:rsidP="005E2927">
      <w:pPr>
        <w:pStyle w:val="IEEEParagraph"/>
        <w:numPr>
          <w:ilvl w:val="0"/>
          <w:numId w:val="26"/>
        </w:numPr>
        <w:spacing w:line="276" w:lineRule="auto"/>
        <w:ind w:left="709" w:hanging="283"/>
        <w:rPr>
          <w:rFonts w:ascii="Century" w:hAnsi="Century"/>
          <w:lang w:val="nb-NO"/>
        </w:rPr>
      </w:pPr>
      <w:r w:rsidRPr="00C54380">
        <w:rPr>
          <w:rFonts w:ascii="Century" w:hAnsi="Century"/>
          <w:lang w:val="nb-NO"/>
        </w:rPr>
        <w:t>Koordinasi dengan kepala desa dan tokoh masyarakat sebagai mitra kegiatan.</w:t>
      </w:r>
    </w:p>
    <w:p w14:paraId="47B3D4EE" w14:textId="40BBD245" w:rsidR="00883E10" w:rsidRDefault="00883E10" w:rsidP="005E2927">
      <w:pPr>
        <w:pStyle w:val="IEEEParagraph"/>
        <w:numPr>
          <w:ilvl w:val="0"/>
          <w:numId w:val="26"/>
        </w:numPr>
        <w:spacing w:line="276" w:lineRule="auto"/>
        <w:ind w:left="709" w:hanging="283"/>
        <w:rPr>
          <w:rFonts w:ascii="Century" w:hAnsi="Century"/>
          <w:lang w:val="en-ID"/>
        </w:rPr>
      </w:pPr>
      <w:r w:rsidRPr="00C54380">
        <w:rPr>
          <w:rFonts w:ascii="Century" w:hAnsi="Century"/>
          <w:lang w:val="en-ID"/>
        </w:rPr>
        <w:t>Penyusunan instrumen wawancara, observasi, dan panduan FGD.</w:t>
      </w:r>
    </w:p>
    <w:p w14:paraId="007E809B" w14:textId="77777777" w:rsidR="005E2927" w:rsidRPr="00C54380" w:rsidRDefault="005E2927" w:rsidP="005E2927">
      <w:pPr>
        <w:pStyle w:val="IEEEParagraph"/>
        <w:spacing w:line="276" w:lineRule="auto"/>
        <w:ind w:left="709" w:firstLine="0"/>
        <w:rPr>
          <w:rFonts w:ascii="Century" w:hAnsi="Century"/>
          <w:lang w:val="en-ID"/>
        </w:rPr>
      </w:pPr>
    </w:p>
    <w:p w14:paraId="58FC9736" w14:textId="1A91EE23" w:rsidR="00883E10" w:rsidRPr="005E2927" w:rsidRDefault="00883E10" w:rsidP="00C61EC2">
      <w:pPr>
        <w:pStyle w:val="IEEEParagraph"/>
        <w:numPr>
          <w:ilvl w:val="0"/>
          <w:numId w:val="23"/>
        </w:numPr>
        <w:spacing w:line="276" w:lineRule="auto"/>
        <w:ind w:left="426" w:hanging="426"/>
        <w:rPr>
          <w:rFonts w:ascii="Century" w:hAnsi="Century"/>
          <w:b/>
          <w:bCs/>
          <w:lang w:val="en-ID"/>
        </w:rPr>
      </w:pPr>
      <w:r w:rsidRPr="005E2927">
        <w:rPr>
          <w:rFonts w:ascii="Century" w:hAnsi="Century"/>
          <w:b/>
          <w:bCs/>
          <w:lang w:val="en-ID"/>
        </w:rPr>
        <w:t>Kegiatan Inti</w:t>
      </w:r>
    </w:p>
    <w:p w14:paraId="0C74F679" w14:textId="1AF4CB75" w:rsidR="005E2927" w:rsidRPr="005E2927" w:rsidRDefault="005E2927" w:rsidP="005E2927">
      <w:pPr>
        <w:pStyle w:val="IEEEParagraph"/>
        <w:spacing w:line="276" w:lineRule="auto"/>
        <w:ind w:firstLine="426"/>
        <w:rPr>
          <w:rFonts w:ascii="Century" w:hAnsi="Century"/>
          <w:lang w:val="nb-NO"/>
        </w:rPr>
      </w:pPr>
      <w:r>
        <w:rPr>
          <w:rFonts w:ascii="Century" w:hAnsi="Century"/>
          <w:lang w:val="nb-NO"/>
        </w:rPr>
        <w:t>Berikut kegiatan kegiatan yang dilakukan, seperti terlihat pada tabel 1.</w:t>
      </w:r>
    </w:p>
    <w:p w14:paraId="22630D5E" w14:textId="77777777" w:rsidR="005E2927" w:rsidRDefault="005E2927" w:rsidP="005E2927">
      <w:pPr>
        <w:pStyle w:val="IEEEParagraph"/>
        <w:spacing w:line="276" w:lineRule="auto"/>
        <w:ind w:firstLine="0"/>
        <w:jc w:val="center"/>
        <w:rPr>
          <w:rFonts w:ascii="Century" w:hAnsi="Century"/>
          <w:b/>
          <w:sz w:val="22"/>
          <w:szCs w:val="22"/>
          <w:lang w:val="sv-SE"/>
        </w:rPr>
      </w:pPr>
    </w:p>
    <w:p w14:paraId="0F50F2E3" w14:textId="10FBAE86" w:rsidR="00883E10" w:rsidRPr="00C54380" w:rsidRDefault="00883E10" w:rsidP="005E2927">
      <w:pPr>
        <w:pStyle w:val="IEEEParagraph"/>
        <w:spacing w:line="276" w:lineRule="auto"/>
        <w:ind w:firstLine="0"/>
        <w:jc w:val="center"/>
        <w:rPr>
          <w:rFonts w:ascii="Century" w:hAnsi="Century"/>
          <w:bCs/>
          <w:sz w:val="22"/>
          <w:szCs w:val="22"/>
          <w:lang w:val="en-ID"/>
        </w:rPr>
      </w:pPr>
      <w:r w:rsidRPr="00C54380">
        <w:rPr>
          <w:rFonts w:ascii="Century" w:hAnsi="Century"/>
          <w:b/>
          <w:sz w:val="22"/>
          <w:szCs w:val="22"/>
          <w:lang w:val="sv-SE"/>
        </w:rPr>
        <w:t>Tabel</w:t>
      </w:r>
      <w:r w:rsidRPr="00C54380">
        <w:rPr>
          <w:rFonts w:ascii="Century" w:hAnsi="Century"/>
          <w:b/>
          <w:sz w:val="22"/>
          <w:szCs w:val="22"/>
          <w:lang w:val="id-ID"/>
        </w:rPr>
        <w:t xml:space="preserve"> 1</w:t>
      </w:r>
      <w:r w:rsidR="00E44E49" w:rsidRPr="00C54380">
        <w:rPr>
          <w:rFonts w:ascii="Century" w:hAnsi="Century"/>
          <w:b/>
          <w:sz w:val="22"/>
          <w:szCs w:val="22"/>
          <w:lang w:val="id-ID"/>
        </w:rPr>
        <w:t xml:space="preserve">. </w:t>
      </w:r>
      <w:r w:rsidR="00E44E49" w:rsidRPr="00C54380">
        <w:rPr>
          <w:rFonts w:ascii="Century" w:hAnsi="Century"/>
          <w:bCs/>
          <w:sz w:val="22"/>
          <w:szCs w:val="22"/>
          <w:lang w:val="en-US"/>
        </w:rPr>
        <w:t>Kegiatan PKM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58"/>
        <w:gridCol w:w="1989"/>
        <w:gridCol w:w="3536"/>
        <w:gridCol w:w="1421"/>
      </w:tblGrid>
      <w:tr w:rsidR="005E2927" w:rsidRPr="00C54380" w14:paraId="1DE6D693" w14:textId="77777777" w:rsidTr="005E2927">
        <w:trPr>
          <w:trHeight w:val="116"/>
        </w:trPr>
        <w:tc>
          <w:tcPr>
            <w:tcW w:w="1560" w:type="dxa"/>
            <w:noWrap/>
            <w:vAlign w:val="center"/>
            <w:hideMark/>
          </w:tcPr>
          <w:p w14:paraId="42FDADF5" w14:textId="58607F08" w:rsidR="00E44E49" w:rsidRPr="00C54380" w:rsidRDefault="00E44E49" w:rsidP="005E2927">
            <w:pPr>
              <w:jc w:val="center"/>
              <w:rPr>
                <w:rFonts w:ascii="Century" w:eastAsia="Times New Roman" w:hAnsi="Century"/>
                <w:b/>
                <w:bCs/>
                <w:color w:val="000000"/>
                <w:sz w:val="22"/>
                <w:szCs w:val="22"/>
                <w:lang w:val="en-ID" w:eastAsia="en-ID"/>
              </w:rPr>
            </w:pPr>
            <w:r w:rsidRPr="00C54380">
              <w:rPr>
                <w:rFonts w:ascii="Century" w:eastAsia="Times New Roman" w:hAnsi="Century"/>
                <w:b/>
                <w:bCs/>
                <w:color w:val="000000"/>
                <w:sz w:val="22"/>
                <w:szCs w:val="22"/>
                <w:lang w:val="en-ID" w:eastAsia="en-ID"/>
              </w:rPr>
              <w:t>Hari/Waktu</w:t>
            </w:r>
          </w:p>
        </w:tc>
        <w:tc>
          <w:tcPr>
            <w:tcW w:w="1992" w:type="dxa"/>
            <w:vAlign w:val="center"/>
            <w:hideMark/>
          </w:tcPr>
          <w:p w14:paraId="1907735D" w14:textId="77777777" w:rsidR="00E44E49" w:rsidRPr="00C54380" w:rsidRDefault="00E44E49" w:rsidP="005E2927">
            <w:pPr>
              <w:jc w:val="center"/>
              <w:rPr>
                <w:rFonts w:ascii="Century" w:eastAsia="Times New Roman" w:hAnsi="Century"/>
                <w:b/>
                <w:bCs/>
                <w:color w:val="000000"/>
                <w:sz w:val="22"/>
                <w:szCs w:val="22"/>
                <w:lang w:val="en-ID" w:eastAsia="en-ID"/>
              </w:rPr>
            </w:pPr>
            <w:r w:rsidRPr="00C54380">
              <w:rPr>
                <w:rFonts w:ascii="Century" w:eastAsia="Times New Roman" w:hAnsi="Century"/>
                <w:b/>
                <w:bCs/>
                <w:color w:val="000000"/>
                <w:sz w:val="22"/>
                <w:szCs w:val="22"/>
                <w:lang w:val="en-ID" w:eastAsia="en-ID"/>
              </w:rPr>
              <w:t>Nama Kegiatan</w:t>
            </w:r>
          </w:p>
        </w:tc>
        <w:tc>
          <w:tcPr>
            <w:tcW w:w="3542" w:type="dxa"/>
            <w:vAlign w:val="center"/>
            <w:hideMark/>
          </w:tcPr>
          <w:p w14:paraId="4DE164B7" w14:textId="77777777" w:rsidR="00E44E49" w:rsidRPr="00C54380" w:rsidRDefault="00E44E49" w:rsidP="005E2927">
            <w:pPr>
              <w:jc w:val="center"/>
              <w:rPr>
                <w:rFonts w:ascii="Century" w:eastAsia="Times New Roman" w:hAnsi="Century"/>
                <w:b/>
                <w:bCs/>
                <w:color w:val="000000"/>
                <w:sz w:val="22"/>
                <w:szCs w:val="22"/>
                <w:lang w:val="en-ID" w:eastAsia="en-ID"/>
              </w:rPr>
            </w:pPr>
            <w:r w:rsidRPr="00C54380">
              <w:rPr>
                <w:rFonts w:ascii="Century" w:eastAsia="Times New Roman" w:hAnsi="Century"/>
                <w:b/>
                <w:bCs/>
                <w:color w:val="000000"/>
                <w:sz w:val="22"/>
                <w:szCs w:val="22"/>
                <w:lang w:val="en-ID" w:eastAsia="en-ID"/>
              </w:rPr>
              <w:t>Materi</w:t>
            </w:r>
          </w:p>
        </w:tc>
        <w:tc>
          <w:tcPr>
            <w:tcW w:w="1410" w:type="dxa"/>
            <w:vAlign w:val="center"/>
            <w:hideMark/>
          </w:tcPr>
          <w:p w14:paraId="5AE1A795" w14:textId="77777777" w:rsidR="00E44E49" w:rsidRPr="00C54380" w:rsidRDefault="00E44E49" w:rsidP="005E2927">
            <w:pPr>
              <w:jc w:val="center"/>
              <w:rPr>
                <w:rFonts w:ascii="Century" w:eastAsia="Times New Roman" w:hAnsi="Century"/>
                <w:b/>
                <w:bCs/>
                <w:color w:val="000000"/>
                <w:sz w:val="22"/>
                <w:szCs w:val="22"/>
                <w:lang w:val="en-ID" w:eastAsia="en-ID"/>
              </w:rPr>
            </w:pPr>
            <w:r w:rsidRPr="00C54380">
              <w:rPr>
                <w:rFonts w:ascii="Century" w:eastAsia="Times New Roman" w:hAnsi="Century"/>
                <w:b/>
                <w:bCs/>
                <w:color w:val="000000"/>
                <w:sz w:val="22"/>
                <w:szCs w:val="22"/>
                <w:lang w:val="en-ID" w:eastAsia="en-ID"/>
              </w:rPr>
              <w:t>Pemateri</w:t>
            </w:r>
          </w:p>
        </w:tc>
      </w:tr>
      <w:tr w:rsidR="005E2927" w:rsidRPr="00C54380" w14:paraId="77309597" w14:textId="77777777" w:rsidTr="005E2927">
        <w:trPr>
          <w:trHeight w:val="600"/>
        </w:trPr>
        <w:tc>
          <w:tcPr>
            <w:tcW w:w="1560" w:type="dxa"/>
            <w:hideMark/>
          </w:tcPr>
          <w:p w14:paraId="3BC277E8" w14:textId="77777777" w:rsidR="00E44E49" w:rsidRPr="00C54380" w:rsidRDefault="00E44E49" w:rsidP="005E2927">
            <w:pPr>
              <w:jc w:val="both"/>
              <w:rPr>
                <w:rFonts w:ascii="Century" w:eastAsia="Times New Roman" w:hAnsi="Century"/>
                <w:color w:val="000000"/>
                <w:sz w:val="22"/>
                <w:szCs w:val="22"/>
                <w:lang w:val="en-ID" w:eastAsia="en-ID"/>
              </w:rPr>
            </w:pPr>
            <w:r w:rsidRPr="00C54380">
              <w:rPr>
                <w:rFonts w:ascii="Century" w:eastAsia="Times New Roman" w:hAnsi="Century"/>
                <w:color w:val="000000"/>
                <w:sz w:val="22"/>
                <w:szCs w:val="22"/>
                <w:lang w:val="en-ID" w:eastAsia="en-ID"/>
              </w:rPr>
              <w:t>Hari ke-1</w:t>
            </w:r>
          </w:p>
        </w:tc>
        <w:tc>
          <w:tcPr>
            <w:tcW w:w="1992" w:type="dxa"/>
            <w:hideMark/>
          </w:tcPr>
          <w:p w14:paraId="2E7EC318" w14:textId="77777777" w:rsidR="00E44E49" w:rsidRPr="00C54380" w:rsidRDefault="00E44E49" w:rsidP="005E2927">
            <w:pPr>
              <w:jc w:val="both"/>
              <w:rPr>
                <w:rFonts w:ascii="Century" w:eastAsia="Times New Roman" w:hAnsi="Century"/>
                <w:color w:val="000000"/>
                <w:sz w:val="22"/>
                <w:szCs w:val="22"/>
                <w:lang w:val="en-ID" w:eastAsia="en-ID"/>
              </w:rPr>
            </w:pPr>
            <w:r w:rsidRPr="00C54380">
              <w:rPr>
                <w:rFonts w:ascii="Century" w:eastAsia="Times New Roman" w:hAnsi="Century"/>
                <w:color w:val="000000"/>
                <w:sz w:val="22"/>
                <w:szCs w:val="22"/>
                <w:lang w:val="en-ID" w:eastAsia="en-ID"/>
              </w:rPr>
              <w:t>Sosialisasi dan Penyuluhan</w:t>
            </w:r>
          </w:p>
        </w:tc>
        <w:tc>
          <w:tcPr>
            <w:tcW w:w="3542" w:type="dxa"/>
            <w:noWrap/>
            <w:hideMark/>
          </w:tcPr>
          <w:p w14:paraId="500F31F4" w14:textId="77777777" w:rsidR="00E44E49" w:rsidRPr="00C54380" w:rsidRDefault="00E44E49" w:rsidP="005E2927">
            <w:pPr>
              <w:jc w:val="both"/>
              <w:rPr>
                <w:rFonts w:ascii="Century" w:eastAsia="Times New Roman" w:hAnsi="Century"/>
                <w:color w:val="000000"/>
                <w:sz w:val="22"/>
                <w:szCs w:val="22"/>
                <w:lang w:val="en-ID" w:eastAsia="en-ID"/>
              </w:rPr>
            </w:pPr>
            <w:r w:rsidRPr="00C54380">
              <w:rPr>
                <w:rFonts w:ascii="Century" w:eastAsia="Times New Roman" w:hAnsi="Century"/>
                <w:color w:val="000000"/>
                <w:sz w:val="22"/>
                <w:szCs w:val="22"/>
                <w:lang w:val="en-ID" w:eastAsia="en-ID"/>
              </w:rPr>
              <w:t>Pengantar Restorative Justice dan urgensi peran paralegal</w:t>
            </w:r>
          </w:p>
        </w:tc>
        <w:tc>
          <w:tcPr>
            <w:tcW w:w="1410" w:type="dxa"/>
            <w:hideMark/>
          </w:tcPr>
          <w:p w14:paraId="71FC4D5B" w14:textId="77777777" w:rsidR="00E44E49" w:rsidRPr="00C54380" w:rsidRDefault="00E44E49" w:rsidP="005E2927">
            <w:pPr>
              <w:jc w:val="both"/>
              <w:rPr>
                <w:rFonts w:ascii="Century" w:eastAsia="Times New Roman" w:hAnsi="Century"/>
                <w:color w:val="000000"/>
                <w:sz w:val="22"/>
                <w:szCs w:val="22"/>
                <w:lang w:val="en-ID" w:eastAsia="en-ID"/>
              </w:rPr>
            </w:pPr>
            <w:r w:rsidRPr="00C54380">
              <w:rPr>
                <w:rFonts w:ascii="Century" w:eastAsia="Times New Roman" w:hAnsi="Century"/>
                <w:color w:val="000000"/>
                <w:sz w:val="22"/>
                <w:szCs w:val="22"/>
                <w:lang w:val="en-ID" w:eastAsia="en-ID"/>
              </w:rPr>
              <w:t>Tim Dosen Hukum &amp; Sosial</w:t>
            </w:r>
          </w:p>
        </w:tc>
      </w:tr>
      <w:tr w:rsidR="005E2927" w:rsidRPr="00C54380" w14:paraId="05A88F4E" w14:textId="77777777" w:rsidTr="005E2927">
        <w:trPr>
          <w:trHeight w:val="600"/>
        </w:trPr>
        <w:tc>
          <w:tcPr>
            <w:tcW w:w="1560" w:type="dxa"/>
            <w:hideMark/>
          </w:tcPr>
          <w:p w14:paraId="1DE7B3AD" w14:textId="77777777" w:rsidR="00E44E49" w:rsidRPr="00C54380" w:rsidRDefault="00E44E49" w:rsidP="005E2927">
            <w:pPr>
              <w:jc w:val="both"/>
              <w:rPr>
                <w:rFonts w:ascii="Century" w:eastAsia="Times New Roman" w:hAnsi="Century"/>
                <w:color w:val="000000"/>
                <w:sz w:val="22"/>
                <w:szCs w:val="22"/>
                <w:lang w:val="en-ID" w:eastAsia="en-ID"/>
              </w:rPr>
            </w:pPr>
            <w:r w:rsidRPr="00C54380">
              <w:rPr>
                <w:rFonts w:ascii="Century" w:eastAsia="Times New Roman" w:hAnsi="Century"/>
                <w:color w:val="000000"/>
                <w:sz w:val="22"/>
                <w:szCs w:val="22"/>
                <w:lang w:val="en-ID" w:eastAsia="en-ID"/>
              </w:rPr>
              <w:t>Hari ke-2</w:t>
            </w:r>
          </w:p>
        </w:tc>
        <w:tc>
          <w:tcPr>
            <w:tcW w:w="1992" w:type="dxa"/>
            <w:hideMark/>
          </w:tcPr>
          <w:p w14:paraId="5CE4A406" w14:textId="77777777" w:rsidR="00E44E49" w:rsidRPr="00C54380" w:rsidRDefault="00E44E49" w:rsidP="005E2927">
            <w:pPr>
              <w:jc w:val="both"/>
              <w:rPr>
                <w:rFonts w:ascii="Century" w:eastAsia="Times New Roman" w:hAnsi="Century"/>
                <w:color w:val="000000"/>
                <w:sz w:val="22"/>
                <w:szCs w:val="22"/>
                <w:lang w:val="en-ID" w:eastAsia="en-ID"/>
              </w:rPr>
            </w:pPr>
            <w:r w:rsidRPr="00C54380">
              <w:rPr>
                <w:rFonts w:ascii="Century" w:eastAsia="Times New Roman" w:hAnsi="Century"/>
                <w:color w:val="000000"/>
                <w:sz w:val="22"/>
                <w:szCs w:val="22"/>
                <w:lang w:val="en-ID" w:eastAsia="en-ID"/>
              </w:rPr>
              <w:t>Pelatihan &amp; Workshop</w:t>
            </w:r>
          </w:p>
        </w:tc>
        <w:tc>
          <w:tcPr>
            <w:tcW w:w="3542" w:type="dxa"/>
            <w:noWrap/>
            <w:hideMark/>
          </w:tcPr>
          <w:p w14:paraId="4A757284" w14:textId="77777777" w:rsidR="00E44E49" w:rsidRPr="00C54380" w:rsidRDefault="00E44E49" w:rsidP="005E2927">
            <w:pPr>
              <w:jc w:val="both"/>
              <w:rPr>
                <w:rFonts w:ascii="Century" w:eastAsia="Times New Roman" w:hAnsi="Century"/>
                <w:color w:val="000000"/>
                <w:sz w:val="22"/>
                <w:szCs w:val="22"/>
                <w:lang w:val="nb-NO" w:eastAsia="en-ID"/>
              </w:rPr>
            </w:pPr>
            <w:r w:rsidRPr="00C54380">
              <w:rPr>
                <w:rFonts w:ascii="Century" w:eastAsia="Times New Roman" w:hAnsi="Century"/>
                <w:color w:val="000000"/>
                <w:sz w:val="22"/>
                <w:szCs w:val="22"/>
                <w:lang w:val="nb-NO" w:eastAsia="en-ID"/>
              </w:rPr>
              <w:t>Teknik mediasi, komunikasi empatik, dan studi kasus penyelesaian konflik</w:t>
            </w:r>
          </w:p>
        </w:tc>
        <w:tc>
          <w:tcPr>
            <w:tcW w:w="1410" w:type="dxa"/>
            <w:hideMark/>
          </w:tcPr>
          <w:p w14:paraId="16B700DB" w14:textId="77777777" w:rsidR="00E44E49" w:rsidRPr="00C54380" w:rsidRDefault="00E44E49" w:rsidP="005E2927">
            <w:pPr>
              <w:jc w:val="both"/>
              <w:rPr>
                <w:rFonts w:ascii="Century" w:eastAsia="Times New Roman" w:hAnsi="Century"/>
                <w:color w:val="000000"/>
                <w:sz w:val="22"/>
                <w:szCs w:val="22"/>
                <w:lang w:val="en-ID" w:eastAsia="en-ID"/>
              </w:rPr>
            </w:pPr>
            <w:r w:rsidRPr="00C54380">
              <w:rPr>
                <w:rFonts w:ascii="Century" w:eastAsia="Times New Roman" w:hAnsi="Century"/>
                <w:color w:val="000000"/>
                <w:sz w:val="22"/>
                <w:szCs w:val="22"/>
                <w:lang w:val="en-ID" w:eastAsia="en-ID"/>
              </w:rPr>
              <w:t>Dosen &amp; Praktisi Mediasi</w:t>
            </w:r>
          </w:p>
        </w:tc>
      </w:tr>
      <w:tr w:rsidR="005E2927" w:rsidRPr="00C54380" w14:paraId="4FE98885" w14:textId="77777777" w:rsidTr="005E2927">
        <w:trPr>
          <w:trHeight w:val="600"/>
        </w:trPr>
        <w:tc>
          <w:tcPr>
            <w:tcW w:w="1560" w:type="dxa"/>
            <w:hideMark/>
          </w:tcPr>
          <w:p w14:paraId="2E8E4A3A" w14:textId="77777777" w:rsidR="00E44E49" w:rsidRPr="00C54380" w:rsidRDefault="00E44E49" w:rsidP="005E2927">
            <w:pPr>
              <w:jc w:val="both"/>
              <w:rPr>
                <w:rFonts w:ascii="Century" w:eastAsia="Times New Roman" w:hAnsi="Century"/>
                <w:color w:val="000000"/>
                <w:sz w:val="22"/>
                <w:szCs w:val="22"/>
                <w:lang w:val="en-ID" w:eastAsia="en-ID"/>
              </w:rPr>
            </w:pPr>
            <w:r w:rsidRPr="00C54380">
              <w:rPr>
                <w:rFonts w:ascii="Century" w:eastAsia="Times New Roman" w:hAnsi="Century"/>
                <w:color w:val="000000"/>
                <w:sz w:val="22"/>
                <w:szCs w:val="22"/>
                <w:lang w:val="en-ID" w:eastAsia="en-ID"/>
              </w:rPr>
              <w:t>Hari ke-3</w:t>
            </w:r>
          </w:p>
        </w:tc>
        <w:tc>
          <w:tcPr>
            <w:tcW w:w="1992" w:type="dxa"/>
            <w:noWrap/>
            <w:hideMark/>
          </w:tcPr>
          <w:p w14:paraId="23C250F7" w14:textId="77777777" w:rsidR="00E44E49" w:rsidRPr="00C54380" w:rsidRDefault="00E44E49" w:rsidP="005E2927">
            <w:pPr>
              <w:jc w:val="both"/>
              <w:rPr>
                <w:rFonts w:ascii="Century" w:eastAsia="Times New Roman" w:hAnsi="Century"/>
                <w:color w:val="000000"/>
                <w:sz w:val="22"/>
                <w:szCs w:val="22"/>
                <w:lang w:val="en-ID" w:eastAsia="en-ID"/>
              </w:rPr>
            </w:pPr>
            <w:r w:rsidRPr="00C54380">
              <w:rPr>
                <w:rFonts w:ascii="Century" w:eastAsia="Times New Roman" w:hAnsi="Century"/>
                <w:color w:val="000000"/>
                <w:sz w:val="22"/>
                <w:szCs w:val="22"/>
                <w:lang w:val="en-ID" w:eastAsia="en-ID"/>
              </w:rPr>
              <w:t>Observasi Lapangan &amp; Pendampingan</w:t>
            </w:r>
          </w:p>
        </w:tc>
        <w:tc>
          <w:tcPr>
            <w:tcW w:w="3542" w:type="dxa"/>
            <w:noWrap/>
            <w:hideMark/>
          </w:tcPr>
          <w:p w14:paraId="70A8C88D" w14:textId="77777777" w:rsidR="00E44E49" w:rsidRPr="00C54380" w:rsidRDefault="00E44E49" w:rsidP="005E2927">
            <w:pPr>
              <w:jc w:val="both"/>
              <w:rPr>
                <w:rFonts w:ascii="Century" w:eastAsia="Times New Roman" w:hAnsi="Century"/>
                <w:color w:val="000000"/>
                <w:sz w:val="22"/>
                <w:szCs w:val="22"/>
                <w:lang w:val="nb-NO" w:eastAsia="en-ID"/>
              </w:rPr>
            </w:pPr>
            <w:r w:rsidRPr="00C54380">
              <w:rPr>
                <w:rFonts w:ascii="Century" w:eastAsia="Times New Roman" w:hAnsi="Century"/>
                <w:color w:val="000000"/>
                <w:sz w:val="22"/>
                <w:szCs w:val="22"/>
                <w:lang w:val="nb-NO" w:eastAsia="en-ID"/>
              </w:rPr>
              <w:t>Pendampingan langsung pada proses penyelesaian konflik aktual di desa</w:t>
            </w:r>
          </w:p>
        </w:tc>
        <w:tc>
          <w:tcPr>
            <w:tcW w:w="1410" w:type="dxa"/>
            <w:hideMark/>
          </w:tcPr>
          <w:p w14:paraId="1622CB9A" w14:textId="77777777" w:rsidR="00E44E49" w:rsidRPr="00C54380" w:rsidRDefault="00E44E49" w:rsidP="005E2927">
            <w:pPr>
              <w:jc w:val="both"/>
              <w:rPr>
                <w:rFonts w:ascii="Century" w:eastAsia="Times New Roman" w:hAnsi="Century"/>
                <w:color w:val="000000"/>
                <w:sz w:val="22"/>
                <w:szCs w:val="22"/>
                <w:lang w:val="en-ID" w:eastAsia="en-ID"/>
              </w:rPr>
            </w:pPr>
            <w:r w:rsidRPr="00C54380">
              <w:rPr>
                <w:rFonts w:ascii="Century" w:eastAsia="Times New Roman" w:hAnsi="Century"/>
                <w:color w:val="000000"/>
                <w:sz w:val="22"/>
                <w:szCs w:val="22"/>
                <w:lang w:val="en-ID" w:eastAsia="en-ID"/>
              </w:rPr>
              <w:t>Tim Pengabdian</w:t>
            </w:r>
          </w:p>
        </w:tc>
      </w:tr>
      <w:tr w:rsidR="005E2927" w:rsidRPr="00C54380" w14:paraId="0BDC085F" w14:textId="77777777" w:rsidTr="005E2927">
        <w:trPr>
          <w:trHeight w:val="600"/>
        </w:trPr>
        <w:tc>
          <w:tcPr>
            <w:tcW w:w="1560" w:type="dxa"/>
            <w:hideMark/>
          </w:tcPr>
          <w:p w14:paraId="4D272B49" w14:textId="77777777" w:rsidR="00E44E49" w:rsidRPr="00C54380" w:rsidRDefault="00E44E49" w:rsidP="005E2927">
            <w:pPr>
              <w:jc w:val="both"/>
              <w:rPr>
                <w:rFonts w:ascii="Century" w:eastAsia="Times New Roman" w:hAnsi="Century"/>
                <w:color w:val="000000"/>
                <w:sz w:val="22"/>
                <w:szCs w:val="22"/>
                <w:lang w:val="en-ID" w:eastAsia="en-ID"/>
              </w:rPr>
            </w:pPr>
            <w:r w:rsidRPr="00C54380">
              <w:rPr>
                <w:rFonts w:ascii="Century" w:eastAsia="Times New Roman" w:hAnsi="Century"/>
                <w:color w:val="000000"/>
                <w:sz w:val="22"/>
                <w:szCs w:val="22"/>
                <w:lang w:val="en-ID" w:eastAsia="en-ID"/>
              </w:rPr>
              <w:t>Hari ke-4</w:t>
            </w:r>
          </w:p>
        </w:tc>
        <w:tc>
          <w:tcPr>
            <w:tcW w:w="1992" w:type="dxa"/>
            <w:hideMark/>
          </w:tcPr>
          <w:p w14:paraId="72B4689B" w14:textId="77777777" w:rsidR="00E44E49" w:rsidRPr="00C54380" w:rsidRDefault="00E44E49" w:rsidP="005E2927">
            <w:pPr>
              <w:jc w:val="both"/>
              <w:rPr>
                <w:rFonts w:ascii="Century" w:eastAsia="Times New Roman" w:hAnsi="Century"/>
                <w:color w:val="000000"/>
                <w:sz w:val="22"/>
                <w:szCs w:val="22"/>
                <w:lang w:val="en-ID" w:eastAsia="en-ID"/>
              </w:rPr>
            </w:pPr>
            <w:r w:rsidRPr="00C54380">
              <w:rPr>
                <w:rFonts w:ascii="Century" w:eastAsia="Times New Roman" w:hAnsi="Century"/>
                <w:color w:val="000000"/>
                <w:sz w:val="22"/>
                <w:szCs w:val="22"/>
                <w:lang w:val="en-ID" w:eastAsia="en-ID"/>
              </w:rPr>
              <w:t>Focus Group Discussion (FGD)</w:t>
            </w:r>
          </w:p>
        </w:tc>
        <w:tc>
          <w:tcPr>
            <w:tcW w:w="3542" w:type="dxa"/>
            <w:noWrap/>
            <w:hideMark/>
          </w:tcPr>
          <w:p w14:paraId="0E1E0164" w14:textId="77777777" w:rsidR="00E44E49" w:rsidRPr="00C54380" w:rsidRDefault="00E44E49" w:rsidP="005E2927">
            <w:pPr>
              <w:jc w:val="both"/>
              <w:rPr>
                <w:rFonts w:ascii="Century" w:eastAsia="Times New Roman" w:hAnsi="Century"/>
                <w:color w:val="000000"/>
                <w:sz w:val="22"/>
                <w:szCs w:val="22"/>
                <w:lang w:val="nb-NO" w:eastAsia="en-ID"/>
              </w:rPr>
            </w:pPr>
            <w:r w:rsidRPr="00C54380">
              <w:rPr>
                <w:rFonts w:ascii="Century" w:eastAsia="Times New Roman" w:hAnsi="Century"/>
                <w:color w:val="000000"/>
                <w:sz w:val="22"/>
                <w:szCs w:val="22"/>
                <w:lang w:val="nb-NO" w:eastAsia="en-ID"/>
              </w:rPr>
              <w:t>Refleksi, evaluasi efektivitas peran paralegal, penyusunan rekomendasi</w:t>
            </w:r>
          </w:p>
        </w:tc>
        <w:tc>
          <w:tcPr>
            <w:tcW w:w="1410" w:type="dxa"/>
            <w:hideMark/>
          </w:tcPr>
          <w:p w14:paraId="30280F34" w14:textId="77777777" w:rsidR="00E44E49" w:rsidRPr="00C54380" w:rsidRDefault="00E44E49" w:rsidP="005E2927">
            <w:pPr>
              <w:jc w:val="both"/>
              <w:rPr>
                <w:rFonts w:ascii="Century" w:eastAsia="Times New Roman" w:hAnsi="Century"/>
                <w:color w:val="000000"/>
                <w:sz w:val="22"/>
                <w:szCs w:val="22"/>
                <w:lang w:val="en-ID" w:eastAsia="en-ID"/>
              </w:rPr>
            </w:pPr>
            <w:r w:rsidRPr="00C54380">
              <w:rPr>
                <w:rFonts w:ascii="Century" w:eastAsia="Times New Roman" w:hAnsi="Century"/>
                <w:color w:val="000000"/>
                <w:sz w:val="22"/>
                <w:szCs w:val="22"/>
                <w:lang w:val="en-ID" w:eastAsia="en-ID"/>
              </w:rPr>
              <w:t>Dosen Fasilitator &amp; Mitra</w:t>
            </w:r>
          </w:p>
        </w:tc>
      </w:tr>
    </w:tbl>
    <w:p w14:paraId="5B8DAB19" w14:textId="00357296" w:rsidR="00883E10" w:rsidRDefault="00883E10" w:rsidP="00C61EC2">
      <w:pPr>
        <w:pStyle w:val="IEEEParagraph"/>
        <w:spacing w:line="276" w:lineRule="auto"/>
        <w:ind w:left="851" w:firstLine="0"/>
        <w:rPr>
          <w:rFonts w:ascii="Century" w:hAnsi="Century"/>
          <w:lang w:val="en-ID"/>
        </w:rPr>
      </w:pPr>
    </w:p>
    <w:p w14:paraId="738A6CDF" w14:textId="7403C033" w:rsidR="00B101CF" w:rsidRPr="005E2927" w:rsidDel="00FF5550" w:rsidRDefault="00B101CF" w:rsidP="00C61EC2">
      <w:pPr>
        <w:pStyle w:val="IEEEParagraph"/>
        <w:spacing w:line="276" w:lineRule="auto"/>
        <w:ind w:left="851" w:firstLine="0"/>
        <w:rPr>
          <w:del w:id="194" w:author="PC" w:date="2025-07-03T17:08:00Z"/>
          <w:rFonts w:ascii="Century" w:hAnsi="Century"/>
          <w:b/>
          <w:bCs/>
          <w:lang w:val="en-ID"/>
        </w:rPr>
      </w:pPr>
    </w:p>
    <w:p w14:paraId="03F297BC" w14:textId="3C2E0CD0" w:rsidR="00E44E49" w:rsidRPr="005E2927" w:rsidRDefault="00883E10" w:rsidP="00C61EC2">
      <w:pPr>
        <w:pStyle w:val="IEEEParagraph"/>
        <w:numPr>
          <w:ilvl w:val="0"/>
          <w:numId w:val="23"/>
        </w:numPr>
        <w:spacing w:line="276" w:lineRule="auto"/>
        <w:ind w:left="426" w:hanging="426"/>
        <w:rPr>
          <w:rFonts w:ascii="Century" w:hAnsi="Century"/>
          <w:b/>
          <w:bCs/>
          <w:lang w:val="en-ID"/>
        </w:rPr>
      </w:pPr>
      <w:r w:rsidRPr="005E2927">
        <w:rPr>
          <w:rFonts w:ascii="Century" w:hAnsi="Century"/>
          <w:b/>
          <w:bCs/>
          <w:lang w:val="en-ID"/>
        </w:rPr>
        <w:t>Monitoring dan Evaluasi</w:t>
      </w:r>
    </w:p>
    <w:p w14:paraId="2FB268C9" w14:textId="2EA4842B" w:rsidR="00883E10" w:rsidRPr="00C54380" w:rsidRDefault="00883E10" w:rsidP="005E2927">
      <w:pPr>
        <w:pStyle w:val="IEEEParagraph"/>
        <w:spacing w:line="276" w:lineRule="auto"/>
        <w:ind w:firstLine="426"/>
        <w:rPr>
          <w:rFonts w:ascii="Century" w:hAnsi="Century"/>
          <w:lang w:val="nb-NO"/>
        </w:rPr>
      </w:pPr>
      <w:r w:rsidRPr="00C54380">
        <w:rPr>
          <w:rFonts w:ascii="Century" w:hAnsi="Century"/>
          <w:lang w:val="nb-NO"/>
        </w:rPr>
        <w:t>Evaluasi dilakukan dalam dua tahap. Saat kegiatan berlangsung, evaluasi dilakukan dengan observasi langsung, catatan lapangan, dan refleksi harian dari peserta serta tim dosen. Sementara itu, evaluasi pasca kegiatan dilakukan dengan angket tertutup dan terbuka, wawancara mendalam, serta FGD evaluatif, untuk menilai efektivitas pelatihan, peningkatan pemahaman peserta, serta perubahan praktik dalam penyelesaian konflik.</w:t>
      </w:r>
      <w:r w:rsidR="005E2927">
        <w:rPr>
          <w:rFonts w:ascii="Century" w:hAnsi="Century"/>
          <w:lang w:val="nb-NO"/>
        </w:rPr>
        <w:t xml:space="preserve"> </w:t>
      </w:r>
      <w:r w:rsidRPr="00C54380">
        <w:rPr>
          <w:rFonts w:ascii="Century" w:hAnsi="Century"/>
          <w:lang w:val="nb-NO"/>
        </w:rPr>
        <w:t>Kegiatan ini diharapkan dapat meningkatkan kapasitas paralegal dalam menyelesaikan konflik secara damai dan adil, sekaligus memperkuat budaya dialogis di tengah masyarakat Desa Hessa Air Genting</w:t>
      </w:r>
      <w:ins w:id="195" w:author="PC" w:date="2025-07-03T17:08:00Z">
        <w:r w:rsidR="00FF5550" w:rsidRPr="00C54380">
          <w:rPr>
            <w:rFonts w:ascii="Century" w:hAnsi="Century"/>
            <w:lang w:val="nb-NO"/>
          </w:rPr>
          <w:t>.</w:t>
        </w:r>
      </w:ins>
    </w:p>
    <w:p w14:paraId="5D2F1564" w14:textId="77777777" w:rsidR="00BB64E7" w:rsidRPr="00C54380" w:rsidRDefault="00BB64E7" w:rsidP="00C61EC2">
      <w:pPr>
        <w:pStyle w:val="IEEEParagraph"/>
        <w:spacing w:line="276" w:lineRule="auto"/>
        <w:ind w:firstLine="360"/>
        <w:rPr>
          <w:rFonts w:ascii="Century" w:hAnsi="Century"/>
          <w:lang w:val="sv-SE"/>
        </w:rPr>
      </w:pPr>
    </w:p>
    <w:p w14:paraId="72547930" w14:textId="77777777" w:rsidR="00E70EE3" w:rsidRPr="00C54380" w:rsidRDefault="00E70EE3" w:rsidP="005E2927">
      <w:pPr>
        <w:pStyle w:val="IEEEHeading1"/>
        <w:numPr>
          <w:ilvl w:val="0"/>
          <w:numId w:val="11"/>
        </w:numPr>
        <w:spacing w:before="0" w:after="0" w:line="276" w:lineRule="auto"/>
        <w:ind w:left="426" w:hanging="426"/>
        <w:jc w:val="left"/>
        <w:rPr>
          <w:rFonts w:ascii="Century" w:hAnsi="Century"/>
          <w:b/>
          <w:iCs/>
          <w:sz w:val="25"/>
          <w:szCs w:val="25"/>
          <w:lang w:val="en-US"/>
        </w:rPr>
      </w:pPr>
      <w:r w:rsidRPr="00C54380">
        <w:rPr>
          <w:rFonts w:ascii="Century" w:hAnsi="Century"/>
          <w:b/>
          <w:iCs/>
          <w:sz w:val="25"/>
          <w:szCs w:val="25"/>
          <w:lang w:val="id-ID"/>
        </w:rPr>
        <w:t>HASIL</w:t>
      </w:r>
      <w:r w:rsidR="0000069A" w:rsidRPr="00C54380">
        <w:rPr>
          <w:rFonts w:ascii="Century" w:hAnsi="Century"/>
          <w:b/>
          <w:iCs/>
          <w:sz w:val="25"/>
          <w:szCs w:val="25"/>
          <w:lang w:val="en-US"/>
        </w:rPr>
        <w:t xml:space="preserve"> DAN PEMBAHASAN</w:t>
      </w:r>
    </w:p>
    <w:p w14:paraId="2AB702D9" w14:textId="0CA621C1" w:rsidR="00B101CF" w:rsidRPr="00C54380" w:rsidRDefault="00B101CF" w:rsidP="00C61EC2">
      <w:pPr>
        <w:pStyle w:val="IEEEParagraph"/>
        <w:spacing w:line="276" w:lineRule="auto"/>
        <w:ind w:firstLine="426"/>
        <w:rPr>
          <w:rFonts w:ascii="Century" w:hAnsi="Century"/>
          <w:lang w:val="nb-NO"/>
        </w:rPr>
      </w:pPr>
      <w:r w:rsidRPr="00C54380">
        <w:rPr>
          <w:rFonts w:ascii="Century" w:hAnsi="Century"/>
          <w:lang w:val="nb-NO"/>
        </w:rPr>
        <w:t xml:space="preserve">Kegiatan pengabdian kepada masyarakat ini dilaksanakan di Desa Hessa Air Genting, Kabupaten Asahan. Kegiatan ini difokuskan pada penguatan kapasitas paralegal dalam penyelesaian konflik sosial melalui pendekatan </w:t>
      </w:r>
      <w:r w:rsidRPr="00C54380">
        <w:rPr>
          <w:rFonts w:ascii="Century" w:hAnsi="Century"/>
          <w:i/>
          <w:iCs/>
          <w:lang w:val="nb-NO"/>
        </w:rPr>
        <w:t>restorative justice</w:t>
      </w:r>
      <w:r w:rsidRPr="00C54380">
        <w:rPr>
          <w:rFonts w:ascii="Century" w:hAnsi="Century"/>
          <w:lang w:val="nb-NO"/>
        </w:rPr>
        <w:t xml:space="preserve">. Hasil dan pembahasan disusun secara sistematis berdasarkan tahapan kegiatan yang telah dirancang dalam metode pelaksanaan, mulai dari kegiatan awal survei dan identifikasi masalah, hingga sesi pelatihan, pendampingan, refleksi, serta monitoring dan evaluasi dapat dijelaskan sebagai berikut: </w:t>
      </w:r>
    </w:p>
    <w:p w14:paraId="0C185670" w14:textId="1CB8C75A" w:rsidR="00D67398" w:rsidRPr="005E2927" w:rsidRDefault="00D67398" w:rsidP="00C61EC2">
      <w:pPr>
        <w:pStyle w:val="IEEEParagraph"/>
        <w:numPr>
          <w:ilvl w:val="0"/>
          <w:numId w:val="29"/>
        </w:numPr>
        <w:spacing w:line="276" w:lineRule="auto"/>
        <w:ind w:left="426" w:hanging="426"/>
        <w:rPr>
          <w:rFonts w:ascii="Century" w:hAnsi="Century"/>
          <w:b/>
          <w:bCs/>
          <w:lang w:val="nb-NO"/>
        </w:rPr>
      </w:pPr>
      <w:r w:rsidRPr="005E2927">
        <w:rPr>
          <w:rFonts w:ascii="Century" w:hAnsi="Century"/>
          <w:b/>
          <w:bCs/>
          <w:lang w:val="nb-NO"/>
        </w:rPr>
        <w:t>Pra-Kegiatan: Survei dan Identifikasi Masalah</w:t>
      </w:r>
    </w:p>
    <w:p w14:paraId="1DE2722D" w14:textId="26599D61" w:rsidR="00D67398" w:rsidRDefault="00D67398" w:rsidP="00C61EC2">
      <w:pPr>
        <w:pStyle w:val="IEEEParagraph"/>
        <w:spacing w:line="276" w:lineRule="auto"/>
        <w:ind w:firstLine="426"/>
        <w:rPr>
          <w:rFonts w:ascii="Century" w:hAnsi="Century"/>
          <w:lang w:val="nb-NO"/>
        </w:rPr>
      </w:pPr>
      <w:r w:rsidRPr="00C54380">
        <w:rPr>
          <w:rFonts w:ascii="Century" w:hAnsi="Century"/>
          <w:lang w:val="nb-NO"/>
        </w:rPr>
        <w:t>Kegiatan diawali dengan survei lapangan dan observasi awal untuk mengidentifikasi bentuk-bentuk konflik sosial yang sering terjadi di Desa Hessa Air Genting serta sejauh mana keterlibatan paralegal dalam penyelesaiannya. Tim dosen melakukan wawancara singkat dengan tokoh masyarakat dan perangkat desa. Dari hasil survei, diketahui bahwa konflik batas tanah, perselisihan keluarga, dan sengketa warisan merupakan tiga jenis konflik paling dominan.</w:t>
      </w:r>
    </w:p>
    <w:p w14:paraId="56F766E8" w14:textId="77777777" w:rsidR="005E2927" w:rsidRPr="00C54380" w:rsidRDefault="005E2927" w:rsidP="00C61EC2">
      <w:pPr>
        <w:pStyle w:val="IEEEParagraph"/>
        <w:spacing w:line="276" w:lineRule="auto"/>
        <w:ind w:firstLine="426"/>
        <w:rPr>
          <w:rFonts w:ascii="Century" w:hAnsi="Century"/>
          <w:lang w:val="nb-NO"/>
        </w:rPr>
      </w:pPr>
    </w:p>
    <w:p w14:paraId="266EEE6D" w14:textId="77777777" w:rsidR="00D67398" w:rsidRPr="005E2927" w:rsidRDefault="00D67398" w:rsidP="00C61EC2">
      <w:pPr>
        <w:pStyle w:val="IEEEParagraph"/>
        <w:numPr>
          <w:ilvl w:val="0"/>
          <w:numId w:val="29"/>
        </w:numPr>
        <w:spacing w:line="276" w:lineRule="auto"/>
        <w:ind w:left="426" w:hanging="426"/>
        <w:rPr>
          <w:rFonts w:ascii="Century" w:hAnsi="Century"/>
          <w:b/>
          <w:bCs/>
          <w:lang w:val="nb-NO"/>
        </w:rPr>
      </w:pPr>
      <w:r w:rsidRPr="005E2927">
        <w:rPr>
          <w:rFonts w:ascii="Century" w:hAnsi="Century"/>
          <w:b/>
          <w:bCs/>
          <w:lang w:val="nb-NO"/>
        </w:rPr>
        <w:t>Sosialisasi dan Penyuluhan Restoratif Justice</w:t>
      </w:r>
    </w:p>
    <w:p w14:paraId="1CB80111" w14:textId="28582F0D" w:rsidR="00D67398" w:rsidRDefault="00581CFE" w:rsidP="00C61EC2">
      <w:pPr>
        <w:pStyle w:val="IEEEParagraph"/>
        <w:spacing w:line="276" w:lineRule="auto"/>
        <w:ind w:firstLine="426"/>
        <w:rPr>
          <w:rFonts w:ascii="Century" w:hAnsi="Century"/>
        </w:rPr>
      </w:pPr>
      <w:ins w:id="196" w:author="PC" w:date="2025-07-03T14:58:00Z">
        <w:r w:rsidRPr="00C54380">
          <w:rPr>
            <w:rFonts w:ascii="Century" w:hAnsi="Century"/>
          </w:rPr>
          <w:t xml:space="preserve">Kegiatan sosialisasi dimulai dengan pembukaan oleh kepala desa dan tim pengabdian, diikuti dengan pemaparan materi oleh narasumber yang berasal dari akademisi dan praktisi hukum. Materi disampaikan menggunakan media presentasi dan video pendek yang menggambarkan praktik </w:t>
        </w:r>
        <w:r w:rsidRPr="00C54380">
          <w:rPr>
            <w:rFonts w:ascii="Century" w:hAnsi="Century"/>
            <w:i/>
            <w:iCs/>
          </w:rPr>
          <w:t>restorative justice</w:t>
        </w:r>
        <w:r w:rsidRPr="00C54380">
          <w:rPr>
            <w:rFonts w:ascii="Century" w:hAnsi="Century"/>
          </w:rPr>
          <w:t xml:space="preserve"> di beberapa desa di Sumatera dan Jawa. Peserta yang terdiri dari calon paralegal, tokoh adat, tokoh agama, dan perangkat desa sangat antusias mengikuti sesi ini. Diskusi berjalan aktif, ditandai dengan banyaknya pertanyaan seputar tantangan penerapan restoratif justice di tingkat lokal, termasuk bagaimana mengatasi ketimpangan kekuasaan dalam proses mediasi dan bagaimana melibatkan semua pihak yang berkepentingan. Beberapa peserta bahkan membagikan pengalaman mereka dalam menangani konflik keluarga atau warga, yang kemudian dianalisis bersama menggunakan pendekatan restoratif. Respon mitra </w:t>
        </w:r>
        <w:r w:rsidRPr="00C54380">
          <w:rPr>
            <w:rFonts w:ascii="Century" w:hAnsi="Century"/>
          </w:rPr>
          <w:lastRenderedPageBreak/>
          <w:t xml:space="preserve">menunjukkan bahwa kegiatan ini membuka wawasan baru mengenai alternatif penyelesaian konflik yang tidak mengedepankan hukuman, tetapi pemulihan hubungan </w:t>
        </w:r>
      </w:ins>
      <w:r w:rsidR="005E2927">
        <w:rPr>
          <w:rFonts w:ascii="Century" w:hAnsi="Century"/>
        </w:rPr>
        <w:t>social, seperti terlihat pada Gambar 2.</w:t>
      </w:r>
      <w:del w:id="197" w:author="PC" w:date="2025-07-03T14:58:00Z">
        <w:r w:rsidR="00D67398" w:rsidRPr="00C54380" w:rsidDel="00581CFE">
          <w:rPr>
            <w:rFonts w:ascii="Century" w:hAnsi="Century"/>
            <w:lang w:val="nb-NO"/>
          </w:rPr>
          <w:delText>Kegiatan dilanjutkan dengan sosialisasi dan penyuluhan kepada para paralegal dan tokoh masyarakat mengenai konsep restoratif justice dan peran strategis paralegal dalam proses penyelesaian konflik yang lebih manusiawi. Materi difokuskan pada prinsip-prinsip dasar restoratif justice, manfaatnya, dan studi kasus penerapan pendekatan ini di desa lain</w:delText>
        </w:r>
      </w:del>
      <w:del w:id="198" w:author="PC" w:date="2025-07-03T15:36:00Z">
        <w:r w:rsidR="00D67398" w:rsidRPr="00C54380" w:rsidDel="00641297">
          <w:rPr>
            <w:rFonts w:ascii="Century" w:hAnsi="Century"/>
            <w:lang w:val="nb-NO"/>
          </w:rPr>
          <w:delText>.</w:delText>
        </w:r>
      </w:del>
    </w:p>
    <w:p w14:paraId="5A11CCC1" w14:textId="77777777" w:rsidR="005E2927" w:rsidRPr="00C54380" w:rsidRDefault="005E2927" w:rsidP="00C61EC2">
      <w:pPr>
        <w:pStyle w:val="IEEEParagraph"/>
        <w:spacing w:line="276" w:lineRule="auto"/>
        <w:ind w:firstLine="426"/>
        <w:rPr>
          <w:ins w:id="199" w:author="PC" w:date="2025-07-03T15:40:00Z"/>
          <w:rFonts w:ascii="Century" w:hAnsi="Century"/>
          <w:lang w:val="nb-NO"/>
        </w:rPr>
      </w:pPr>
    </w:p>
    <w:p w14:paraId="04353629" w14:textId="00505BD0" w:rsidR="00641297" w:rsidRPr="005E2927" w:rsidRDefault="00641297" w:rsidP="005E2927">
      <w:pPr>
        <w:pStyle w:val="IEEEParagraph"/>
        <w:spacing w:line="276" w:lineRule="auto"/>
        <w:ind w:firstLine="0"/>
        <w:jc w:val="center"/>
        <w:rPr>
          <w:ins w:id="200" w:author="PC" w:date="2025-07-03T15:40:00Z"/>
          <w:rFonts w:ascii="Century" w:hAnsi="Century"/>
          <w:sz w:val="22"/>
          <w:szCs w:val="22"/>
          <w:lang w:val="nb-NO"/>
        </w:rPr>
      </w:pPr>
      <w:ins w:id="201" w:author="PC" w:date="2025-07-03T15:40:00Z">
        <w:r w:rsidRPr="005E2927">
          <w:rPr>
            <w:rFonts w:ascii="Century" w:hAnsi="Century"/>
            <w:noProof/>
            <w:sz w:val="22"/>
            <w:szCs w:val="22"/>
          </w:rPr>
          <w:drawing>
            <wp:inline distT="0" distB="0" distL="0" distR="0" wp14:anchorId="403241BC" wp14:editId="0FBE1B41">
              <wp:extent cx="2520000" cy="1469271"/>
              <wp:effectExtent l="0" t="0" r="0" b="0"/>
              <wp:docPr id="1214206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808" r="7044"/>
                      <a:stretch/>
                    </pic:blipFill>
                    <pic:spPr bwMode="auto">
                      <a:xfrm>
                        <a:off x="0" y="0"/>
                        <a:ext cx="2520000" cy="1469271"/>
                      </a:xfrm>
                      <a:prstGeom prst="rect">
                        <a:avLst/>
                      </a:prstGeom>
                      <a:noFill/>
                      <a:ln>
                        <a:noFill/>
                      </a:ln>
                      <a:extLst>
                        <a:ext uri="{53640926-AAD7-44D8-BBD7-CCE9431645EC}">
                          <a14:shadowObscured xmlns:a14="http://schemas.microsoft.com/office/drawing/2010/main"/>
                        </a:ext>
                      </a:extLst>
                    </pic:spPr>
                  </pic:pic>
                </a:graphicData>
              </a:graphic>
            </wp:inline>
          </w:drawing>
        </w:r>
      </w:ins>
    </w:p>
    <w:p w14:paraId="4186E8AA" w14:textId="73932883" w:rsidR="00641297" w:rsidRPr="005E2927" w:rsidRDefault="00641297" w:rsidP="005E2927">
      <w:pPr>
        <w:pStyle w:val="IEEEParagraph"/>
        <w:spacing w:line="276" w:lineRule="auto"/>
        <w:ind w:firstLine="0"/>
        <w:jc w:val="center"/>
        <w:rPr>
          <w:ins w:id="202" w:author="PC" w:date="2025-07-03T15:45:00Z"/>
          <w:rFonts w:ascii="Century" w:hAnsi="Century"/>
          <w:bCs/>
          <w:sz w:val="22"/>
          <w:szCs w:val="22"/>
          <w:lang w:val="en-US"/>
        </w:rPr>
      </w:pPr>
      <w:ins w:id="203" w:author="PC" w:date="2025-07-03T15:44:00Z">
        <w:r w:rsidRPr="005E2927">
          <w:rPr>
            <w:rFonts w:ascii="Century" w:hAnsi="Century"/>
            <w:b/>
            <w:sz w:val="22"/>
            <w:szCs w:val="22"/>
            <w:lang w:val="sv-SE"/>
          </w:rPr>
          <w:t>Gambar</w:t>
        </w:r>
        <w:r w:rsidRPr="005E2927">
          <w:rPr>
            <w:rFonts w:ascii="Century" w:hAnsi="Century"/>
            <w:b/>
            <w:sz w:val="22"/>
            <w:szCs w:val="22"/>
            <w:lang w:val="id-ID"/>
          </w:rPr>
          <w:t xml:space="preserve"> 1. </w:t>
        </w:r>
        <w:r w:rsidRPr="005E2927">
          <w:rPr>
            <w:rFonts w:ascii="Century" w:hAnsi="Century"/>
            <w:sz w:val="22"/>
            <w:szCs w:val="22"/>
            <w:lang w:val="en-ID"/>
          </w:rPr>
          <w:t xml:space="preserve">Sosialisasi dan Penyuluhan </w:t>
        </w:r>
        <w:r w:rsidRPr="005E2927">
          <w:rPr>
            <w:rFonts w:ascii="Century" w:hAnsi="Century"/>
            <w:bCs/>
            <w:sz w:val="22"/>
            <w:szCs w:val="22"/>
            <w:lang w:val="en-US"/>
          </w:rPr>
          <w:t>PKM</w:t>
        </w:r>
      </w:ins>
    </w:p>
    <w:p w14:paraId="7D9BE0EF" w14:textId="77777777" w:rsidR="00641297" w:rsidRPr="00C54380" w:rsidRDefault="00641297" w:rsidP="00C61EC2">
      <w:pPr>
        <w:pStyle w:val="IEEEParagraph"/>
        <w:spacing w:line="276" w:lineRule="auto"/>
        <w:ind w:left="851" w:firstLine="0"/>
        <w:jc w:val="center"/>
        <w:rPr>
          <w:ins w:id="204" w:author="PC" w:date="2025-07-03T15:45:00Z"/>
          <w:rFonts w:ascii="Century" w:hAnsi="Century"/>
          <w:bCs/>
          <w:sz w:val="22"/>
          <w:szCs w:val="22"/>
          <w:lang w:val="en-US"/>
        </w:rPr>
      </w:pPr>
    </w:p>
    <w:p w14:paraId="7A519154" w14:textId="53F7453A" w:rsidR="007A3892" w:rsidRDefault="007A3892" w:rsidP="00C61EC2">
      <w:pPr>
        <w:pStyle w:val="IEEEParagraph"/>
        <w:spacing w:line="276" w:lineRule="auto"/>
        <w:ind w:firstLine="426"/>
        <w:rPr>
          <w:rFonts w:ascii="Century" w:hAnsi="Century"/>
          <w:bCs/>
          <w:lang w:val="en-ID"/>
        </w:rPr>
      </w:pPr>
      <w:ins w:id="205" w:author="PC" w:date="2025-07-03T15:48:00Z">
        <w:r w:rsidRPr="00C54380">
          <w:rPr>
            <w:rFonts w:ascii="Century" w:hAnsi="Century"/>
            <w:bCs/>
            <w:lang w:val="en-ID"/>
            <w:rPrChange w:id="206" w:author="PC" w:date="2025-07-03T15:48:00Z">
              <w:rPr>
                <w:rFonts w:ascii="Century" w:hAnsi="Century"/>
                <w:bCs/>
                <w:sz w:val="22"/>
                <w:szCs w:val="22"/>
                <w:lang w:val="en-ID"/>
              </w:rPr>
            </w:rPrChange>
          </w:rPr>
          <w:t xml:space="preserve">Gambar </w:t>
        </w:r>
        <w:r w:rsidRPr="00C54380">
          <w:rPr>
            <w:rFonts w:ascii="Century" w:hAnsi="Century"/>
            <w:bCs/>
            <w:lang w:val="en-ID"/>
          </w:rPr>
          <w:t xml:space="preserve">1 </w:t>
        </w:r>
        <w:r w:rsidRPr="00C54380">
          <w:rPr>
            <w:rFonts w:ascii="Century" w:hAnsi="Century"/>
            <w:bCs/>
            <w:lang w:val="en-ID"/>
            <w:rPrChange w:id="207" w:author="PC" w:date="2025-07-03T15:48:00Z">
              <w:rPr>
                <w:rFonts w:ascii="Century" w:hAnsi="Century"/>
                <w:bCs/>
                <w:sz w:val="22"/>
                <w:szCs w:val="22"/>
                <w:lang w:val="en-ID"/>
              </w:rPr>
            </w:rPrChange>
          </w:rPr>
          <w:t xml:space="preserve">di atas diambil saat berlangsungnya kegiatan </w:t>
        </w:r>
        <w:r w:rsidRPr="00C54380">
          <w:rPr>
            <w:rFonts w:ascii="Century" w:hAnsi="Century"/>
            <w:bCs/>
            <w:i/>
            <w:iCs/>
            <w:lang w:val="en-ID"/>
            <w:rPrChange w:id="208" w:author="PC" w:date="2025-07-03T15:48:00Z">
              <w:rPr>
                <w:rFonts w:ascii="Century" w:hAnsi="Century"/>
                <w:bCs/>
                <w:i/>
                <w:iCs/>
                <w:sz w:val="22"/>
                <w:szCs w:val="22"/>
                <w:lang w:val="en-ID"/>
              </w:rPr>
            </w:rPrChange>
          </w:rPr>
          <w:t>Sosialisasi dan Penyuluhan Restoratif Justice</w:t>
        </w:r>
        <w:r w:rsidRPr="00C54380">
          <w:rPr>
            <w:rFonts w:ascii="Century" w:hAnsi="Century"/>
            <w:bCs/>
            <w:lang w:val="en-ID"/>
            <w:rPrChange w:id="209" w:author="PC" w:date="2025-07-03T15:48:00Z">
              <w:rPr>
                <w:rFonts w:ascii="Century" w:hAnsi="Century"/>
                <w:bCs/>
                <w:sz w:val="22"/>
                <w:szCs w:val="22"/>
                <w:lang w:val="en-ID"/>
              </w:rPr>
            </w:rPrChange>
          </w:rPr>
          <w:t xml:space="preserve"> di Desa Hessa Air Genting, Kecamatan Air Batu, Kabupaten Asahan. Kegiatan ini merupakan bagian awal dari program pengabdian masyarakat yang bertujuan meningkatkan pemahaman paralegal dan tokoh masyarakat terhadap pendekatan penyelesaian konflik yang lebih partisipatif dan manusiawi.</w:t>
        </w:r>
      </w:ins>
      <w:ins w:id="210" w:author="PC" w:date="2025-07-03T15:54:00Z">
        <w:r w:rsidRPr="00C54380">
          <w:rPr>
            <w:rFonts w:ascii="Century" w:hAnsi="Century"/>
            <w:bCs/>
            <w:lang w:val="en-ID"/>
          </w:rPr>
          <w:t xml:space="preserve"> </w:t>
        </w:r>
      </w:ins>
      <w:ins w:id="211" w:author="PC" w:date="2025-07-03T15:48:00Z">
        <w:r w:rsidRPr="00C54380">
          <w:rPr>
            <w:rFonts w:ascii="Century" w:hAnsi="Century"/>
            <w:bCs/>
            <w:lang w:val="en-ID"/>
            <w:rPrChange w:id="212" w:author="PC" w:date="2025-07-03T15:48:00Z">
              <w:rPr>
                <w:rFonts w:ascii="Century" w:hAnsi="Century"/>
                <w:bCs/>
                <w:sz w:val="22"/>
                <w:szCs w:val="22"/>
                <w:lang w:val="en-ID"/>
              </w:rPr>
            </w:rPrChange>
          </w:rPr>
          <w:t>Terlihat para narasumber duduk di depan ruangan dengan materi presentasi yang sedang ditayangkan melalui proyektor. Salah satu slide menampilkan penjelasan tentang “Hak yang didapatkan paralegal” sesuai ketentuan dalam Pasal 3 ayat (3), yang menunjukkan bahwa kegiatan ini tidak hanya bersifat teoritis tetapi juga memberikan pemahaman hukum yang konkret dan terstruktur.</w:t>
        </w:r>
      </w:ins>
      <w:ins w:id="213" w:author="PC" w:date="2025-07-03T15:55:00Z">
        <w:r w:rsidRPr="00C54380">
          <w:rPr>
            <w:rFonts w:ascii="Century" w:hAnsi="Century"/>
            <w:bCs/>
            <w:lang w:val="en-ID"/>
          </w:rPr>
          <w:t xml:space="preserve"> </w:t>
        </w:r>
      </w:ins>
      <w:ins w:id="214" w:author="PC" w:date="2025-07-03T15:48:00Z">
        <w:r w:rsidRPr="00C54380">
          <w:rPr>
            <w:rFonts w:ascii="Century" w:hAnsi="Century"/>
            <w:bCs/>
            <w:lang w:val="en-ID"/>
            <w:rPrChange w:id="215" w:author="PC" w:date="2025-07-03T15:48:00Z">
              <w:rPr>
                <w:rFonts w:ascii="Century" w:hAnsi="Century"/>
                <w:bCs/>
                <w:sz w:val="22"/>
                <w:szCs w:val="22"/>
                <w:lang w:val="en-ID"/>
              </w:rPr>
            </w:rPrChange>
          </w:rPr>
          <w:t xml:space="preserve">Suasana kegiatan tampak formal namun interaktif, dengan peserta yang terdiri dari tokoh masyarakat, perangkat desa, dan calon paralegal yang aktif mengikuti pemaparan. Spanduk di belakang pembicara menegaskan tema kegiatan, yaitu efektivitas peran paralegal desa dalam menyelesaikan konflik menggunakan pendekatan </w:t>
        </w:r>
        <w:r w:rsidRPr="00C54380">
          <w:rPr>
            <w:rFonts w:ascii="Century" w:hAnsi="Century"/>
            <w:bCs/>
            <w:i/>
            <w:iCs/>
            <w:lang w:val="en-ID"/>
            <w:rPrChange w:id="216" w:author="PC" w:date="2025-07-03T15:48:00Z">
              <w:rPr>
                <w:rFonts w:ascii="Century" w:hAnsi="Century"/>
                <w:bCs/>
                <w:i/>
                <w:iCs/>
                <w:sz w:val="22"/>
                <w:szCs w:val="22"/>
                <w:lang w:val="en-ID"/>
              </w:rPr>
            </w:rPrChange>
          </w:rPr>
          <w:t>restorative justice</w:t>
        </w:r>
        <w:r w:rsidRPr="00C54380">
          <w:rPr>
            <w:rFonts w:ascii="Century" w:hAnsi="Century"/>
            <w:bCs/>
            <w:lang w:val="en-ID"/>
            <w:rPrChange w:id="217" w:author="PC" w:date="2025-07-03T15:48:00Z">
              <w:rPr>
                <w:rFonts w:ascii="Century" w:hAnsi="Century"/>
                <w:bCs/>
                <w:sz w:val="22"/>
                <w:szCs w:val="22"/>
                <w:lang w:val="en-ID"/>
              </w:rPr>
            </w:rPrChange>
          </w:rPr>
          <w:t>. Kegiatan ini menjadi fondasi penting untuk membangun kesadaran hukum masyarakat desa, serta mendorong kolaborasi antara warga, pemerintah desa, dan aktor hukum lokal dalam menciptakan penyelesaian konflik yang damai dan berkeadilan.</w:t>
        </w:r>
      </w:ins>
    </w:p>
    <w:p w14:paraId="5027AEA4" w14:textId="77777777" w:rsidR="005E2927" w:rsidRPr="00C54380" w:rsidRDefault="005E2927" w:rsidP="005E2927">
      <w:pPr>
        <w:pStyle w:val="IEEEParagraph"/>
        <w:spacing w:line="276" w:lineRule="auto"/>
        <w:ind w:firstLine="426"/>
        <w:rPr>
          <w:ins w:id="218" w:author="PC" w:date="2025-07-03T15:48:00Z"/>
          <w:rFonts w:ascii="Century" w:hAnsi="Century"/>
          <w:bCs/>
          <w:lang w:val="en-ID"/>
          <w:rPrChange w:id="219" w:author="PC" w:date="2025-07-03T15:48:00Z">
            <w:rPr>
              <w:ins w:id="220" w:author="PC" w:date="2025-07-03T15:48:00Z"/>
              <w:rFonts w:ascii="Century" w:hAnsi="Century"/>
              <w:bCs/>
              <w:sz w:val="22"/>
              <w:szCs w:val="22"/>
              <w:lang w:val="en-ID"/>
            </w:rPr>
          </w:rPrChange>
        </w:rPr>
      </w:pPr>
    </w:p>
    <w:p w14:paraId="2DD5A3BB" w14:textId="2DD32082" w:rsidR="00641297" w:rsidRPr="005E2927" w:rsidDel="007A3892" w:rsidRDefault="00641297" w:rsidP="00C61EC2">
      <w:pPr>
        <w:pStyle w:val="IEEEParagraph"/>
        <w:spacing w:line="276" w:lineRule="auto"/>
        <w:ind w:left="426" w:firstLine="0"/>
        <w:rPr>
          <w:del w:id="221" w:author="PC" w:date="2025-07-03T15:48:00Z"/>
          <w:rFonts w:ascii="Century" w:hAnsi="Century"/>
          <w:b/>
          <w:bCs/>
          <w:lang w:val="nb-NO"/>
        </w:rPr>
      </w:pPr>
    </w:p>
    <w:p w14:paraId="723AC112" w14:textId="77777777" w:rsidR="00581CFE" w:rsidRPr="005E2927" w:rsidRDefault="00D67398" w:rsidP="00C61EC2">
      <w:pPr>
        <w:pStyle w:val="IEEEParagraph"/>
        <w:numPr>
          <w:ilvl w:val="0"/>
          <w:numId w:val="29"/>
        </w:numPr>
        <w:spacing w:line="276" w:lineRule="auto"/>
        <w:ind w:left="426" w:hanging="426"/>
        <w:rPr>
          <w:ins w:id="222" w:author="PC" w:date="2025-07-03T14:58:00Z"/>
          <w:rFonts w:ascii="Century" w:hAnsi="Century"/>
          <w:b/>
          <w:bCs/>
          <w:lang w:val="nb-NO"/>
        </w:rPr>
      </w:pPr>
      <w:r w:rsidRPr="005E2927">
        <w:rPr>
          <w:rFonts w:ascii="Century" w:hAnsi="Century"/>
          <w:b/>
          <w:bCs/>
          <w:lang w:val="en-ID"/>
        </w:rPr>
        <w:t>Pelatihan dan Workshop Teknik Mediasi</w:t>
      </w:r>
    </w:p>
    <w:p w14:paraId="17FD233E" w14:textId="25ABA243" w:rsidR="00581CFE" w:rsidRPr="00C54380" w:rsidRDefault="00581CFE" w:rsidP="00C61EC2">
      <w:pPr>
        <w:pStyle w:val="IEEEParagraph"/>
        <w:spacing w:line="276" w:lineRule="auto"/>
        <w:ind w:firstLine="426"/>
        <w:rPr>
          <w:ins w:id="223" w:author="PC" w:date="2025-07-03T15:50:00Z"/>
          <w:rFonts w:ascii="Century" w:hAnsi="Century"/>
        </w:rPr>
      </w:pPr>
      <w:ins w:id="224" w:author="PC" w:date="2025-07-03T14:58:00Z">
        <w:r w:rsidRPr="00C54380">
          <w:rPr>
            <w:rFonts w:ascii="Century" w:hAnsi="Century"/>
            <w:rPrChange w:id="225" w:author="PC" w:date="2025-07-03T15:03:00Z">
              <w:rPr/>
            </w:rPrChange>
          </w:rPr>
          <w:t xml:space="preserve">Hari kedua diisi dengan pelatihan teknik mediasi yang dipandu oleh fasilitator berpengalaman. Pelatihan dibuka dengan pengantar teori singkat mengenai prinsip-prinsip komunikasi empatik, teknik mendengarkan aktif, dan tahapan mediasi restoratif. Setelah itu, peserta dibagi menjadi beberapa kelompok untuk melakukan simulasi mediasi menggunakan studi kasus nyata yang telah dikondisikan, seperti konflik batas tanah antarwarga, perselisihan keluarga, dan sengketa warisan. Masing-masing peserta berperan sebagai mediator, pihak yang berkonflik, atau pengamat. Selama simulasi berlangsung, fasilitator memberi umpan balik langsung terhadap cara peserta membangun suasana dialog, menjaga netralitas, serta </w:t>
        </w:r>
        <w:r w:rsidRPr="00C54380">
          <w:rPr>
            <w:rFonts w:ascii="Century" w:hAnsi="Century"/>
            <w:rPrChange w:id="226" w:author="PC" w:date="2025-07-03T15:03:00Z">
              <w:rPr/>
            </w:rPrChange>
          </w:rPr>
          <w:lastRenderedPageBreak/>
          <w:t>menyusun kesepakatan bersama. Respon mitra sangat positif; mereka merasa metode simulasi membuat proses belajar lebih hidup dan aplikatif. Beberapa peserta menyampaikan bahwa teknik ini sangat membantu mereka memahami posisi mediator secara praktis, bukan sekadar teori. Salah satu tokoh masyarakat bahkan menyatakan kesiapannya untuk menjadi mediator desa setelah kegiatan ini</w:t>
        </w:r>
      </w:ins>
      <w:r w:rsidR="005E2927">
        <w:rPr>
          <w:rFonts w:ascii="Century" w:hAnsi="Century"/>
        </w:rPr>
        <w:t>, seperti terlihat pada Gambar 2.</w:t>
      </w:r>
    </w:p>
    <w:p w14:paraId="4287F817" w14:textId="77777777" w:rsidR="007A3892" w:rsidRPr="00C54380" w:rsidRDefault="007A3892" w:rsidP="00C61EC2">
      <w:pPr>
        <w:pStyle w:val="IEEEParagraph"/>
        <w:spacing w:line="276" w:lineRule="auto"/>
        <w:ind w:left="426" w:firstLine="0"/>
        <w:rPr>
          <w:ins w:id="227" w:author="PC" w:date="2025-07-03T15:50:00Z"/>
          <w:rFonts w:ascii="Century" w:hAnsi="Century"/>
        </w:rPr>
      </w:pPr>
    </w:p>
    <w:p w14:paraId="5D419DAA" w14:textId="30BCF24F" w:rsidR="007A3892" w:rsidRPr="00C54380" w:rsidRDefault="007A3892" w:rsidP="005E2927">
      <w:pPr>
        <w:pStyle w:val="IEEEParagraph"/>
        <w:spacing w:line="276" w:lineRule="auto"/>
        <w:ind w:firstLine="0"/>
        <w:jc w:val="center"/>
        <w:rPr>
          <w:ins w:id="228" w:author="PC" w:date="2025-07-03T15:51:00Z"/>
          <w:rFonts w:ascii="Century" w:hAnsi="Century"/>
          <w:lang w:val="en-ID"/>
        </w:rPr>
        <w:pPrChange w:id="229" w:author="PC" w:date="2025-07-03T15:51:00Z">
          <w:pPr>
            <w:pStyle w:val="IEEEParagraph"/>
            <w:spacing w:line="276" w:lineRule="auto"/>
            <w:ind w:left="426"/>
          </w:pPr>
        </w:pPrChange>
      </w:pPr>
      <w:ins w:id="230" w:author="PC" w:date="2025-07-03T15:51:00Z">
        <w:r w:rsidRPr="00C54380">
          <w:rPr>
            <w:rFonts w:ascii="Century" w:hAnsi="Century"/>
            <w:noProof/>
            <w:lang w:val="en-ID"/>
          </w:rPr>
          <w:drawing>
            <wp:inline distT="0" distB="0" distL="0" distR="0" wp14:anchorId="14C8250A" wp14:editId="7B2522CB">
              <wp:extent cx="2519045" cy="1725283"/>
              <wp:effectExtent l="0" t="0" r="0" b="8890"/>
              <wp:docPr id="16740287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BEBA8EAE-BF5A-486C-A8C5-ECC9F3942E4B}">
                            <a14:imgProps xmlns:a14="http://schemas.microsoft.com/office/drawing/2010/main">
                              <a14:imgLayer r:embed="rId17">
                                <a14:imgEffect>
                                  <a14:brightnessContrast bright="40000"/>
                                </a14:imgEffect>
                              </a14:imgLayer>
                            </a14:imgProps>
                          </a:ext>
                          <a:ext uri="{28A0092B-C50C-407E-A947-70E740481C1C}">
                            <a14:useLocalDpi xmlns:a14="http://schemas.microsoft.com/office/drawing/2010/main" val="0"/>
                          </a:ext>
                        </a:extLst>
                      </a:blip>
                      <a:srcRect l="1" r="37037" b="12270"/>
                      <a:stretch/>
                    </pic:blipFill>
                    <pic:spPr bwMode="auto">
                      <a:xfrm>
                        <a:off x="0" y="0"/>
                        <a:ext cx="2529372" cy="1732356"/>
                      </a:xfrm>
                      <a:prstGeom prst="rect">
                        <a:avLst/>
                      </a:prstGeom>
                      <a:noFill/>
                      <a:ln>
                        <a:noFill/>
                      </a:ln>
                      <a:extLst>
                        <a:ext uri="{53640926-AAD7-44D8-BBD7-CCE9431645EC}">
                          <a14:shadowObscured xmlns:a14="http://schemas.microsoft.com/office/drawing/2010/main"/>
                        </a:ext>
                      </a:extLst>
                    </pic:spPr>
                  </pic:pic>
                </a:graphicData>
              </a:graphic>
            </wp:inline>
          </w:drawing>
        </w:r>
      </w:ins>
    </w:p>
    <w:p w14:paraId="170427B6" w14:textId="4F20F68B" w:rsidR="007A3892" w:rsidRPr="00C54380" w:rsidRDefault="007A3892" w:rsidP="005E2927">
      <w:pPr>
        <w:pStyle w:val="IEEEParagraph"/>
        <w:spacing w:line="276" w:lineRule="auto"/>
        <w:ind w:firstLine="0"/>
        <w:jc w:val="center"/>
        <w:rPr>
          <w:ins w:id="231" w:author="PC" w:date="2025-07-03T15:51:00Z"/>
          <w:rFonts w:ascii="Century" w:hAnsi="Century"/>
          <w:bCs/>
          <w:sz w:val="22"/>
          <w:szCs w:val="22"/>
          <w:lang w:val="en-US"/>
        </w:rPr>
      </w:pPr>
      <w:ins w:id="232" w:author="PC" w:date="2025-07-03T15:51:00Z">
        <w:r w:rsidRPr="00C54380">
          <w:rPr>
            <w:rFonts w:ascii="Century" w:hAnsi="Century"/>
            <w:b/>
            <w:sz w:val="22"/>
            <w:szCs w:val="22"/>
            <w:lang w:val="sv-SE"/>
          </w:rPr>
          <w:t>Gambar</w:t>
        </w:r>
        <w:r w:rsidRPr="00C54380">
          <w:rPr>
            <w:rFonts w:ascii="Century" w:hAnsi="Century"/>
            <w:b/>
            <w:sz w:val="22"/>
            <w:szCs w:val="22"/>
            <w:lang w:val="id-ID"/>
          </w:rPr>
          <w:t xml:space="preserve"> 2. </w:t>
        </w:r>
      </w:ins>
      <w:ins w:id="233" w:author="PC" w:date="2025-07-03T15:53:00Z">
        <w:r w:rsidRPr="00C54380">
          <w:rPr>
            <w:rFonts w:ascii="Century" w:hAnsi="Century"/>
            <w:sz w:val="22"/>
            <w:szCs w:val="22"/>
            <w:lang w:val="en-ID"/>
            <w:rPrChange w:id="234" w:author="PC" w:date="2025-07-03T17:17:00Z">
              <w:rPr>
                <w:rFonts w:ascii="Century" w:hAnsi="Century"/>
                <w:lang w:val="en-ID"/>
              </w:rPr>
            </w:rPrChange>
          </w:rPr>
          <w:t>Pelatihan dan Workshop Teknik Mediasi</w:t>
        </w:r>
      </w:ins>
    </w:p>
    <w:p w14:paraId="654F9519" w14:textId="77777777" w:rsidR="007A3892" w:rsidRPr="00C54380" w:rsidRDefault="007A3892" w:rsidP="00C61EC2">
      <w:pPr>
        <w:pStyle w:val="IEEEParagraph"/>
        <w:spacing w:line="276" w:lineRule="auto"/>
        <w:ind w:left="426" w:firstLine="0"/>
        <w:rPr>
          <w:ins w:id="235" w:author="PC" w:date="2025-07-03T15:52:00Z"/>
          <w:rFonts w:ascii="Century" w:hAnsi="Century"/>
          <w:lang w:val="en-ID"/>
        </w:rPr>
      </w:pPr>
    </w:p>
    <w:p w14:paraId="22B797B2" w14:textId="5AB4B95C" w:rsidR="007A3892" w:rsidRDefault="007A3892" w:rsidP="00C61EC2">
      <w:pPr>
        <w:pStyle w:val="IEEEParagraph"/>
        <w:spacing w:line="276" w:lineRule="auto"/>
        <w:ind w:firstLine="426"/>
        <w:rPr>
          <w:rFonts w:ascii="Century" w:hAnsi="Century"/>
          <w:lang w:val="en-ID"/>
        </w:rPr>
      </w:pPr>
      <w:ins w:id="236" w:author="PC" w:date="2025-07-03T15:50:00Z">
        <w:r w:rsidRPr="00C54380">
          <w:rPr>
            <w:rFonts w:ascii="Century" w:hAnsi="Century"/>
            <w:lang w:val="en-ID"/>
          </w:rPr>
          <w:t xml:space="preserve">Gambar </w:t>
        </w:r>
      </w:ins>
      <w:ins w:id="237" w:author="PC" w:date="2025-07-03T15:55:00Z">
        <w:r w:rsidRPr="00C54380">
          <w:rPr>
            <w:rFonts w:ascii="Century" w:hAnsi="Century"/>
            <w:lang w:val="en-ID"/>
          </w:rPr>
          <w:t xml:space="preserve">2 </w:t>
        </w:r>
      </w:ins>
      <w:ins w:id="238" w:author="PC" w:date="2025-07-03T15:50:00Z">
        <w:r w:rsidRPr="00C54380">
          <w:rPr>
            <w:rFonts w:ascii="Century" w:hAnsi="Century"/>
            <w:lang w:val="en-ID"/>
          </w:rPr>
          <w:t xml:space="preserve">di atas mendokumentasikan kegiatan </w:t>
        </w:r>
        <w:r w:rsidRPr="00C54380">
          <w:rPr>
            <w:rFonts w:ascii="Century" w:hAnsi="Century"/>
            <w:lang w:val="en-ID"/>
            <w:rPrChange w:id="239" w:author="PC" w:date="2025-07-03T15:53:00Z">
              <w:rPr>
                <w:rFonts w:ascii="Century" w:hAnsi="Century"/>
                <w:b/>
                <w:bCs/>
                <w:lang w:val="en-ID"/>
              </w:rPr>
            </w:rPrChange>
          </w:rPr>
          <w:t>Pelatihan dan Workshop Teknik Mediasi</w:t>
        </w:r>
        <w:r w:rsidRPr="00C54380">
          <w:rPr>
            <w:rFonts w:ascii="Century" w:hAnsi="Century"/>
            <w:lang w:val="en-ID"/>
          </w:rPr>
          <w:t xml:space="preserve"> yang merupakan bagian dari program pengabdian masyarakat bertema “Efektivitas Paralegal Desa dalam Menyelesaikan Konflik Melalui Pendekatan </w:t>
        </w:r>
        <w:r w:rsidRPr="005E2927">
          <w:rPr>
            <w:rFonts w:ascii="Century" w:hAnsi="Century"/>
            <w:i/>
            <w:iCs/>
            <w:lang w:val="en-ID"/>
          </w:rPr>
          <w:t>Restorative</w:t>
        </w:r>
        <w:r w:rsidRPr="00C54380">
          <w:rPr>
            <w:rFonts w:ascii="Century" w:hAnsi="Century"/>
            <w:lang w:val="en-ID"/>
          </w:rPr>
          <w:t xml:space="preserve"> </w:t>
        </w:r>
        <w:r w:rsidRPr="005E2927">
          <w:rPr>
            <w:rFonts w:ascii="Century" w:hAnsi="Century"/>
            <w:i/>
            <w:iCs/>
            <w:lang w:val="en-ID"/>
          </w:rPr>
          <w:t>Justice</w:t>
        </w:r>
        <w:r w:rsidRPr="00C54380">
          <w:rPr>
            <w:rFonts w:ascii="Century" w:hAnsi="Century"/>
            <w:lang w:val="en-ID"/>
          </w:rPr>
          <w:t>” di Desa Hessa Air Genting. Dalam suasana yang serius namun partisipatif, peserta menyimak materi yang ditayangkan melalui layar proyektor dengan topik pelatihan “Teknik Mediasi dalam Menyelesaikan Konflik Berdasarkan Prinsip Restoratif”.</w:t>
        </w:r>
      </w:ins>
      <w:ins w:id="240" w:author="PC" w:date="2025-07-03T15:56:00Z">
        <w:r w:rsidR="00FE1A25" w:rsidRPr="00C54380">
          <w:rPr>
            <w:rFonts w:ascii="Century" w:hAnsi="Century"/>
            <w:lang w:val="en-ID"/>
          </w:rPr>
          <w:t xml:space="preserve"> </w:t>
        </w:r>
      </w:ins>
      <w:ins w:id="241" w:author="PC" w:date="2025-07-03T15:50:00Z">
        <w:r w:rsidRPr="00C54380">
          <w:rPr>
            <w:rFonts w:ascii="Century" w:hAnsi="Century"/>
            <w:lang w:val="en-ID"/>
          </w:rPr>
          <w:t>Materi ini difokuskan pada pengembangan keterampilan teknis, seperti membangun komunikasi empatik, mendengarkan aktif, menjaga netralitas, serta mengelola dinamika konflik.</w:t>
        </w:r>
      </w:ins>
      <w:ins w:id="242" w:author="PC" w:date="2025-07-03T15:56:00Z">
        <w:r w:rsidR="00FE1A25" w:rsidRPr="00C54380">
          <w:rPr>
            <w:rFonts w:ascii="Century" w:hAnsi="Century"/>
            <w:lang w:val="en-ID"/>
          </w:rPr>
          <w:t xml:space="preserve"> </w:t>
        </w:r>
      </w:ins>
      <w:ins w:id="243" w:author="PC" w:date="2025-07-03T15:50:00Z">
        <w:r w:rsidRPr="00C54380">
          <w:rPr>
            <w:rFonts w:ascii="Century" w:hAnsi="Century"/>
            <w:lang w:val="en-ID"/>
          </w:rPr>
          <w:t>Setiap peserta diberikan handout materi dan diminta mencatat poin penting untuk digunakan saat sesi simulasi mediasi. Keaktifan peserta terlihat dari sikap mereka yang fokus, mencatat, serta menggunakan perangkat untuk mendalami materi lebih lanjut. Ini mencerminkan antusiasme dan semangat belajar yang tinggi.</w:t>
        </w:r>
      </w:ins>
      <w:ins w:id="244" w:author="PC" w:date="2025-07-03T15:57:00Z">
        <w:r w:rsidR="00FE1A25" w:rsidRPr="00C54380">
          <w:rPr>
            <w:rFonts w:ascii="Century" w:hAnsi="Century"/>
            <w:lang w:val="en-ID"/>
          </w:rPr>
          <w:t xml:space="preserve"> </w:t>
        </w:r>
      </w:ins>
      <w:ins w:id="245" w:author="PC" w:date="2025-07-03T15:50:00Z">
        <w:r w:rsidRPr="00C54380">
          <w:rPr>
            <w:rFonts w:ascii="Century" w:hAnsi="Century"/>
            <w:lang w:val="en-ID"/>
          </w:rPr>
          <w:t>Pelatihan ini tidak hanya memberikan pemahaman teoretis, tetapi juga menekankan praktik melalui simulasi kasus lokal. Respon peserta sangat positif; mereka merasa lebih siap menghadapi konflik nyata dan percaya diri untuk menjadi mediator di lingkungannya masing-masing. Workshop ini memperkuat kesiapan sumber daya lokal dalam mendorong penyelesaian konflik yang adil, damai, dan berbasis kearifan lokal</w:t>
        </w:r>
      </w:ins>
      <w:ins w:id="246" w:author="PC" w:date="2025-07-03T15:52:00Z">
        <w:r w:rsidRPr="00C54380">
          <w:rPr>
            <w:rFonts w:ascii="Century" w:hAnsi="Century"/>
            <w:lang w:val="en-ID"/>
          </w:rPr>
          <w:t>.</w:t>
        </w:r>
      </w:ins>
    </w:p>
    <w:p w14:paraId="6237E2C0" w14:textId="77777777" w:rsidR="005E2927" w:rsidRPr="00C54380" w:rsidRDefault="005E2927" w:rsidP="005E2927">
      <w:pPr>
        <w:pStyle w:val="IEEEParagraph"/>
        <w:spacing w:line="276" w:lineRule="auto"/>
        <w:ind w:firstLine="426"/>
        <w:rPr>
          <w:ins w:id="247" w:author="PC" w:date="2025-07-03T15:50:00Z"/>
          <w:rFonts w:ascii="Century" w:hAnsi="Century"/>
          <w:lang w:val="en-ID"/>
        </w:rPr>
      </w:pPr>
    </w:p>
    <w:p w14:paraId="0CB4641E" w14:textId="70B9FC38" w:rsidR="00581CFE" w:rsidRPr="005E2927" w:rsidDel="00581CFE" w:rsidRDefault="00581CFE" w:rsidP="00C61EC2">
      <w:pPr>
        <w:pStyle w:val="IEEEParagraph"/>
        <w:spacing w:line="276" w:lineRule="auto"/>
        <w:ind w:left="426" w:firstLine="0"/>
        <w:rPr>
          <w:del w:id="248" w:author="PC" w:date="2025-07-03T14:59:00Z"/>
          <w:rFonts w:ascii="Century" w:hAnsi="Century"/>
          <w:b/>
          <w:bCs/>
          <w:lang w:val="en-ID"/>
        </w:rPr>
        <w:pPrChange w:id="249" w:author="PC" w:date="2025-07-03T15:52:00Z">
          <w:pPr>
            <w:pStyle w:val="IEEEParagraph"/>
            <w:numPr>
              <w:numId w:val="29"/>
            </w:numPr>
            <w:spacing w:line="276" w:lineRule="auto"/>
            <w:ind w:left="426" w:hanging="426"/>
          </w:pPr>
        </w:pPrChange>
      </w:pPr>
    </w:p>
    <w:p w14:paraId="150902EE" w14:textId="5432D4CC" w:rsidR="00D67398" w:rsidRPr="005E2927" w:rsidDel="00581CFE" w:rsidRDefault="00D67398" w:rsidP="00C61EC2">
      <w:pPr>
        <w:pStyle w:val="IEEEParagraph"/>
        <w:spacing w:line="276" w:lineRule="auto"/>
        <w:ind w:left="426" w:firstLine="0"/>
        <w:rPr>
          <w:del w:id="250" w:author="PC" w:date="2025-07-03T14:58:00Z"/>
          <w:rFonts w:ascii="Century" w:hAnsi="Century"/>
          <w:b/>
          <w:bCs/>
          <w:lang w:val="nb-NO"/>
        </w:rPr>
      </w:pPr>
      <w:del w:id="251" w:author="PC" w:date="2025-07-03T14:58:00Z">
        <w:r w:rsidRPr="005E2927" w:rsidDel="00581CFE">
          <w:rPr>
            <w:rFonts w:ascii="Century" w:hAnsi="Century"/>
            <w:b/>
            <w:bCs/>
            <w:lang w:val="nb-NO"/>
          </w:rPr>
          <w:delText>Pada hari kedua, pelatihan difokuskan pada peningkatan kapasitas teknis paralegal dalam hal teknik mediasi, komunikasi empatik, dan manajemen konflik. Peserta dilatih melakukan simulasi mediasi menggunakan skenario konflik lokal. Peserta mengakui bahwa simulasi ini sangat membantu mereka dalam memahami tahapan mediasi yang sesuai dengan prinsip restoratif, termasuk bagaimana membangun empati dan menjaga netralitas.</w:delText>
        </w:r>
      </w:del>
    </w:p>
    <w:p w14:paraId="38280C32" w14:textId="6573490A" w:rsidR="00D67398" w:rsidRPr="005E2927" w:rsidRDefault="00D67398" w:rsidP="00C61EC2">
      <w:pPr>
        <w:pStyle w:val="IEEEParagraph"/>
        <w:numPr>
          <w:ilvl w:val="0"/>
          <w:numId w:val="29"/>
        </w:numPr>
        <w:spacing w:line="276" w:lineRule="auto"/>
        <w:ind w:left="426" w:hanging="426"/>
        <w:rPr>
          <w:rFonts w:ascii="Century" w:hAnsi="Century"/>
          <w:b/>
          <w:bCs/>
          <w:lang w:val="en-ID"/>
        </w:rPr>
      </w:pPr>
      <w:r w:rsidRPr="005E2927">
        <w:rPr>
          <w:rFonts w:ascii="Century" w:hAnsi="Century"/>
          <w:b/>
          <w:bCs/>
          <w:lang w:val="en-ID"/>
        </w:rPr>
        <w:t>Observasi Lapangan dan Pendampingan</w:t>
      </w:r>
    </w:p>
    <w:p w14:paraId="3B462AE7" w14:textId="25D5B92D" w:rsidR="00D67398" w:rsidRDefault="00D67398" w:rsidP="00C61EC2">
      <w:pPr>
        <w:pStyle w:val="IEEEParagraph"/>
        <w:spacing w:line="276" w:lineRule="auto"/>
        <w:ind w:firstLine="426"/>
        <w:rPr>
          <w:rFonts w:ascii="Century" w:hAnsi="Century"/>
        </w:rPr>
      </w:pPr>
      <w:del w:id="252" w:author="PC" w:date="2025-07-03T15:02:00Z">
        <w:r w:rsidRPr="00C54380" w:rsidDel="001325D4">
          <w:rPr>
            <w:rFonts w:ascii="Century" w:hAnsi="Century"/>
            <w:lang w:val="nb-NO"/>
          </w:rPr>
          <w:delText>Kegiatan berikutnya adalah pendampingan lapangan pada kasus riil konflik batas tanah antar warga. Paralegal memfasilitasi pertemuan kedua pihak yang bersengketa untuk berdialog dan mencari solusi damai. Dari hasil pendampingan, disepakati solusi bersama berupa peninjauan ulang batas oleh perangkat desa, tanpa perlu membawa kasus ke ranah hukum</w:delText>
        </w:r>
      </w:del>
      <w:ins w:id="253" w:author="PC" w:date="2025-07-03T15:02:00Z">
        <w:r w:rsidR="001325D4" w:rsidRPr="00C54380">
          <w:rPr>
            <w:rFonts w:ascii="Century" w:hAnsi="Century"/>
          </w:rPr>
          <w:t xml:space="preserve">Kegiatan observasi lapangan dan pendampingan kasus riil menjadi tahap paling aplikatif dari seluruh rangkaian pelatihan. Tim pengabdian bersama paralegal desa mendampingi proses penyelesaian konflik batas tanah antara dua keluarga yang telah berlangsung selama bertahun-tahun. </w:t>
        </w:r>
        <w:r w:rsidR="001325D4" w:rsidRPr="00C54380">
          <w:rPr>
            <w:rFonts w:ascii="Century" w:hAnsi="Century"/>
          </w:rPr>
          <w:lastRenderedPageBreak/>
          <w:t>Proses dimulai dengan observasi awal terhadap lokasi sengketa serta pengumpulan informasi dari masing-masing pihak secara terpisah. Setelah kedua pihak sepakat untuk bertemu, mediasi dilakukan di balai desa dengan dihadiri oleh perangkat desa, paralegal, dan tokoh masyarakat</w:t>
        </w:r>
      </w:ins>
      <w:ins w:id="254" w:author="PC" w:date="2025-07-03T15:54:00Z">
        <w:r w:rsidR="007A3892" w:rsidRPr="00C54380">
          <w:rPr>
            <w:rFonts w:ascii="Century" w:hAnsi="Century"/>
          </w:rPr>
          <w:t xml:space="preserve">. </w:t>
        </w:r>
      </w:ins>
      <w:ins w:id="255" w:author="PC" w:date="2025-07-03T15:02:00Z">
        <w:r w:rsidR="001325D4" w:rsidRPr="00C54380">
          <w:rPr>
            <w:rFonts w:ascii="Century" w:hAnsi="Century"/>
          </w:rPr>
          <w:t>Paralegal berperan sebagai fasilitator dialog dengan menerapkan teknik mediasi yang telah dilatihkan sebelumnya, seperti membangun empati, menjaga netralitas, dan merumuskan masalah bersama. Pendekatan ini membantu menurunkan ketegangan dan membuka ruang dialog yang konstruktif. Solusi yang disepakati bersama adalah melakukan pengukuran ulang lahan oleh perangkat desa sebagai pihak netral, serta tidak membawa masalah ini ke ranah hukum. Respon mitra sangat positif; kepala dusun menyatakan bahwa ini adalah penyelesaian paling damai yang pernah terjadi untuk konflik serupa, dan warga merasa lebih dihargai karena dilibatkan dalam penyelesaian secara adil dan manusiawi.</w:t>
        </w:r>
      </w:ins>
      <w:del w:id="256" w:author="PC" w:date="2025-07-03T15:53:00Z">
        <w:r w:rsidRPr="00C54380" w:rsidDel="007A3892">
          <w:rPr>
            <w:rFonts w:ascii="Century" w:hAnsi="Century"/>
            <w:lang w:val="nb-NO"/>
          </w:rPr>
          <w:delText>.</w:delText>
        </w:r>
      </w:del>
    </w:p>
    <w:p w14:paraId="132DA94D" w14:textId="77777777" w:rsidR="005E2927" w:rsidRPr="00C54380" w:rsidRDefault="005E2927" w:rsidP="00C61EC2">
      <w:pPr>
        <w:pStyle w:val="IEEEParagraph"/>
        <w:spacing w:line="276" w:lineRule="auto"/>
        <w:ind w:firstLine="426"/>
        <w:rPr>
          <w:rFonts w:ascii="Century" w:hAnsi="Century"/>
          <w:lang w:val="nb-NO"/>
        </w:rPr>
      </w:pPr>
    </w:p>
    <w:p w14:paraId="4E124D91" w14:textId="77777777" w:rsidR="00D67398" w:rsidRPr="005E2927" w:rsidDel="001325D4" w:rsidRDefault="00D67398" w:rsidP="00C61EC2">
      <w:pPr>
        <w:pStyle w:val="IEEEParagraph"/>
        <w:numPr>
          <w:ilvl w:val="0"/>
          <w:numId w:val="29"/>
        </w:numPr>
        <w:spacing w:line="276" w:lineRule="auto"/>
        <w:ind w:left="426" w:hanging="426"/>
        <w:rPr>
          <w:del w:id="257" w:author="PC" w:date="2025-07-03T15:03:00Z"/>
          <w:rFonts w:ascii="Century" w:hAnsi="Century"/>
          <w:b/>
          <w:bCs/>
          <w:lang w:val="en-ID"/>
        </w:rPr>
      </w:pPr>
      <w:r w:rsidRPr="005E2927">
        <w:rPr>
          <w:rFonts w:ascii="Century" w:hAnsi="Century"/>
          <w:b/>
          <w:bCs/>
          <w:i/>
          <w:iCs/>
          <w:lang w:val="en-ID"/>
        </w:rPr>
        <w:t>Focus Group Discussion</w:t>
      </w:r>
      <w:r w:rsidRPr="005E2927">
        <w:rPr>
          <w:rFonts w:ascii="Century" w:hAnsi="Century"/>
          <w:b/>
          <w:bCs/>
          <w:lang w:val="en-ID"/>
        </w:rPr>
        <w:t xml:space="preserve"> (FGD) dan Refleksi</w:t>
      </w:r>
    </w:p>
    <w:p w14:paraId="7D7B873A" w14:textId="77777777" w:rsidR="001325D4" w:rsidRPr="00C54380" w:rsidRDefault="001325D4" w:rsidP="00C61EC2">
      <w:pPr>
        <w:pStyle w:val="IEEEParagraph"/>
        <w:numPr>
          <w:ilvl w:val="0"/>
          <w:numId w:val="29"/>
        </w:numPr>
        <w:spacing w:line="276" w:lineRule="auto"/>
        <w:ind w:left="426" w:hanging="426"/>
        <w:rPr>
          <w:ins w:id="258" w:author="PC" w:date="2025-07-03T15:03:00Z"/>
          <w:rFonts w:ascii="Century" w:hAnsi="Century"/>
          <w:lang w:val="en-ID"/>
        </w:rPr>
      </w:pPr>
    </w:p>
    <w:p w14:paraId="7022CB53" w14:textId="12F906E0" w:rsidR="001325D4" w:rsidRPr="00C54380" w:rsidRDefault="001325D4" w:rsidP="00C61EC2">
      <w:pPr>
        <w:pStyle w:val="IEEEParagraph"/>
        <w:spacing w:line="276" w:lineRule="auto"/>
        <w:ind w:firstLine="426"/>
        <w:rPr>
          <w:ins w:id="259" w:author="PC" w:date="2025-07-03T15:03:00Z"/>
          <w:rFonts w:ascii="Century" w:hAnsi="Century"/>
        </w:rPr>
      </w:pPr>
      <w:ins w:id="260" w:author="PC" w:date="2025-07-03T15:02:00Z">
        <w:r w:rsidRPr="00C54380">
          <w:rPr>
            <w:rFonts w:ascii="Century" w:hAnsi="Century"/>
            <w:rPrChange w:id="261" w:author="PC" w:date="2025-07-03T15:03:00Z">
              <w:rPr/>
            </w:rPrChange>
          </w:rPr>
          <w:t xml:space="preserve">FGD dan refleksi dilaksanakan pada hari terakhir sebagai ruang evaluasi menyeluruh terhadap seluruh rangkaian kegiatan. Peserta yang terdiri dari paralegal, tokoh adat, perangkat desa, dan perwakilan warga dibagi dalam beberapa kelompok kecil untuk membahas dua aspek utama: efektivitas pendekatan </w:t>
        </w:r>
        <w:r w:rsidRPr="00C54380">
          <w:rPr>
            <w:rStyle w:val="Emphasis"/>
            <w:rFonts w:ascii="Century" w:hAnsi="Century"/>
            <w:rPrChange w:id="262" w:author="PC" w:date="2025-07-03T15:03:00Z">
              <w:rPr>
                <w:rStyle w:val="Emphasis"/>
              </w:rPr>
            </w:rPrChange>
          </w:rPr>
          <w:t>restorative justice</w:t>
        </w:r>
        <w:r w:rsidRPr="00C54380">
          <w:rPr>
            <w:rFonts w:ascii="Century" w:hAnsi="Century"/>
            <w:rPrChange w:id="263" w:author="PC" w:date="2025-07-03T15:03:00Z">
              <w:rPr/>
            </w:rPrChange>
          </w:rPr>
          <w:t xml:space="preserve"> dalam penyelesaian konflik, serta tantangan implementasi dan strategi penguatan kelembagaan paralegal ke depan.</w:t>
        </w:r>
      </w:ins>
      <w:ins w:id="264" w:author="PC" w:date="2025-07-03T15:54:00Z">
        <w:r w:rsidR="007A3892" w:rsidRPr="00C54380">
          <w:rPr>
            <w:rFonts w:ascii="Century" w:hAnsi="Century"/>
          </w:rPr>
          <w:t xml:space="preserve"> </w:t>
        </w:r>
      </w:ins>
      <w:ins w:id="265" w:author="PC" w:date="2025-07-03T15:02:00Z">
        <w:r w:rsidRPr="00C54380">
          <w:rPr>
            <w:rFonts w:ascii="Century" w:hAnsi="Century"/>
            <w:rPrChange w:id="266" w:author="PC" w:date="2025-07-03T15:03:00Z">
              <w:rPr/>
            </w:rPrChange>
          </w:rPr>
          <w:t>Diskusi berlangsung dinamis. Beberapa peserta menyampaikan bahwa tantangan utama adalah bagaimana menjaga netralitas ketika konflik melibatkan pihak yang memiliki pengaruh sosial atau kedekatan personal. Ada juga usulan agar kegiatan pelatihan ini dijadikan program rutin desa dan paralegal diberikan legalitas formal dari pemerintah desa. Selain itu, warga menunjukkan pemahaman yang semakin kuat terhadap nilai restoratif, dan beberapa menyatakan kesediaan untuk menjadi mediator komunitas.</w:t>
        </w:r>
      </w:ins>
    </w:p>
    <w:p w14:paraId="5270A1C1" w14:textId="176B3020" w:rsidR="001325D4" w:rsidRDefault="001325D4" w:rsidP="00C61EC2">
      <w:pPr>
        <w:pStyle w:val="IEEEParagraph"/>
        <w:spacing w:line="276" w:lineRule="auto"/>
        <w:ind w:firstLine="426"/>
        <w:rPr>
          <w:rFonts w:ascii="Century" w:hAnsi="Century"/>
        </w:rPr>
      </w:pPr>
      <w:ins w:id="267" w:author="PC" w:date="2025-07-03T15:02:00Z">
        <w:r w:rsidRPr="00C54380">
          <w:rPr>
            <w:rFonts w:ascii="Century" w:hAnsi="Century"/>
            <w:rPrChange w:id="268" w:author="PC" w:date="2025-07-03T15:03:00Z">
              <w:rPr>
                <w:rFonts w:eastAsia="Times New Roman"/>
                <w:lang w:val="en-ID" w:eastAsia="en-ID"/>
              </w:rPr>
            </w:rPrChange>
          </w:rPr>
          <w:t>Respon mitra sangat antusias. Sekretaris desa menyatakan bahwa kegiatan ini bukan hanya memberikan pengetahuan hukum, tetapi juga menciptakan budaya penyelesaian konflik yang baru dan lebih damai. Hasil FGD kemudian dirangkum menjadi dokumen rekomendasi yang memuat kebutuhan pelatihan lanjutan, mekanisme kerja paralegal, dan strategi keberlanjutan program, yang akan dijadikan dasar penyusunan modul pelatihan tahap berikutnya serta pengajuan kelembagaan paralegal ke pemerintahan desa.</w:t>
        </w:r>
      </w:ins>
    </w:p>
    <w:p w14:paraId="0621EF54" w14:textId="5EE729BA" w:rsidR="005E2927" w:rsidRDefault="005E2927" w:rsidP="005E2927">
      <w:pPr>
        <w:pStyle w:val="IEEEParagraph"/>
        <w:spacing w:line="276" w:lineRule="auto"/>
        <w:ind w:firstLine="426"/>
        <w:rPr>
          <w:rFonts w:ascii="Century" w:hAnsi="Century"/>
        </w:rPr>
      </w:pPr>
    </w:p>
    <w:p w14:paraId="6538B7F5" w14:textId="4BF627B7" w:rsidR="005E2927" w:rsidRDefault="005E2927" w:rsidP="005E2927">
      <w:pPr>
        <w:pStyle w:val="IEEEParagraph"/>
        <w:spacing w:line="276" w:lineRule="auto"/>
        <w:ind w:firstLine="426"/>
        <w:rPr>
          <w:rFonts w:ascii="Century" w:hAnsi="Century"/>
        </w:rPr>
      </w:pPr>
    </w:p>
    <w:p w14:paraId="3D5E7F08" w14:textId="6D3C30CB" w:rsidR="005E2927" w:rsidRDefault="005E2927" w:rsidP="005E2927">
      <w:pPr>
        <w:pStyle w:val="IEEEParagraph"/>
        <w:spacing w:line="276" w:lineRule="auto"/>
        <w:ind w:firstLine="426"/>
        <w:rPr>
          <w:rFonts w:ascii="Century" w:hAnsi="Century"/>
        </w:rPr>
      </w:pPr>
    </w:p>
    <w:p w14:paraId="3928C240" w14:textId="6BB0D74E" w:rsidR="005E2927" w:rsidRDefault="005E2927" w:rsidP="005E2927">
      <w:pPr>
        <w:pStyle w:val="IEEEParagraph"/>
        <w:spacing w:line="276" w:lineRule="auto"/>
        <w:ind w:firstLine="426"/>
        <w:rPr>
          <w:rFonts w:ascii="Century" w:hAnsi="Century"/>
        </w:rPr>
      </w:pPr>
    </w:p>
    <w:p w14:paraId="7A40C52B" w14:textId="21D8E9F3" w:rsidR="005E2927" w:rsidRDefault="005E2927" w:rsidP="005E2927">
      <w:pPr>
        <w:pStyle w:val="IEEEParagraph"/>
        <w:spacing w:line="276" w:lineRule="auto"/>
        <w:ind w:firstLine="426"/>
        <w:rPr>
          <w:rFonts w:ascii="Century" w:hAnsi="Century"/>
        </w:rPr>
      </w:pPr>
    </w:p>
    <w:p w14:paraId="1993D557" w14:textId="77777777" w:rsidR="005E2927" w:rsidRPr="00C54380" w:rsidRDefault="005E2927" w:rsidP="005E2927">
      <w:pPr>
        <w:pStyle w:val="IEEEParagraph"/>
        <w:spacing w:line="276" w:lineRule="auto"/>
        <w:ind w:firstLine="426"/>
        <w:rPr>
          <w:ins w:id="269" w:author="PC" w:date="2025-07-03T15:02:00Z"/>
          <w:rFonts w:ascii="Century" w:hAnsi="Century"/>
          <w:rPrChange w:id="270" w:author="PC" w:date="2025-07-03T15:03:00Z">
            <w:rPr>
              <w:ins w:id="271" w:author="PC" w:date="2025-07-03T15:02:00Z"/>
            </w:rPr>
          </w:rPrChange>
        </w:rPr>
      </w:pPr>
    </w:p>
    <w:p w14:paraId="25CEDDB2" w14:textId="1DE88A3B" w:rsidR="00D67398" w:rsidRPr="005E2927" w:rsidDel="001325D4" w:rsidRDefault="00D67398" w:rsidP="00C61EC2">
      <w:pPr>
        <w:pStyle w:val="IEEEParagraph"/>
        <w:numPr>
          <w:ilvl w:val="0"/>
          <w:numId w:val="29"/>
        </w:numPr>
        <w:spacing w:line="276" w:lineRule="auto"/>
        <w:ind w:left="426" w:hanging="426"/>
        <w:rPr>
          <w:del w:id="272" w:author="PC" w:date="2025-07-03T15:04:00Z"/>
          <w:rFonts w:ascii="Century" w:hAnsi="Century"/>
          <w:b/>
          <w:bCs/>
          <w:lang w:val="nb-NO"/>
        </w:rPr>
        <w:pPrChange w:id="273" w:author="PC" w:date="2025-07-03T15:58:00Z">
          <w:pPr>
            <w:pStyle w:val="IEEEParagraph"/>
            <w:spacing w:line="276" w:lineRule="auto"/>
            <w:ind w:left="426" w:firstLine="0"/>
          </w:pPr>
        </w:pPrChange>
      </w:pPr>
      <w:del w:id="274" w:author="PC" w:date="2025-07-03T15:02:00Z">
        <w:r w:rsidRPr="005E2927" w:rsidDel="001325D4">
          <w:rPr>
            <w:rFonts w:ascii="Century" w:hAnsi="Century"/>
            <w:b/>
            <w:bCs/>
            <w:lang w:val="nb-NO"/>
          </w:rPr>
          <w:lastRenderedPageBreak/>
          <w:delText>Pada hari terakhir, dilakukan sesi FGD sebagai sarana refleksi dan penyusunan rekomendasi bersama. Para peserta menyampaikan tantangan yang mereka hadapi serta usulan penguatan peran paralegal ke depan. FGD juga mencatat bahwa masyarakat mulai menerima pendekatan restoratif sebagai solusi penyelesaian konflik. Hasil dari FGD ini dijadikan dasar untuk menyusun modul pelatihan lanjutan dan usulan penguatan kelembagaan paralegal.</w:delText>
        </w:r>
      </w:del>
    </w:p>
    <w:p w14:paraId="48E37A68" w14:textId="77777777" w:rsidR="00D67398" w:rsidRPr="005E2927" w:rsidRDefault="00D67398" w:rsidP="00C61EC2">
      <w:pPr>
        <w:pStyle w:val="IEEEParagraph"/>
        <w:numPr>
          <w:ilvl w:val="0"/>
          <w:numId w:val="29"/>
        </w:numPr>
        <w:spacing w:line="276" w:lineRule="auto"/>
        <w:ind w:left="426" w:hanging="426"/>
        <w:rPr>
          <w:rFonts w:ascii="Century" w:hAnsi="Century"/>
          <w:b/>
          <w:bCs/>
          <w:lang w:val="en-ID"/>
        </w:rPr>
      </w:pPr>
      <w:r w:rsidRPr="005E2927">
        <w:rPr>
          <w:rFonts w:ascii="Century" w:hAnsi="Century"/>
          <w:b/>
          <w:bCs/>
          <w:lang w:val="en-ID"/>
        </w:rPr>
        <w:t>Monitoring dan Evaluasi</w:t>
      </w:r>
    </w:p>
    <w:p w14:paraId="2FBB69E2" w14:textId="2CF578BF" w:rsidR="00D67398" w:rsidRPr="00C54380" w:rsidRDefault="00D67398" w:rsidP="00C61EC2">
      <w:pPr>
        <w:pStyle w:val="IEEEParagraph"/>
        <w:spacing w:line="276" w:lineRule="auto"/>
        <w:ind w:firstLine="426"/>
        <w:rPr>
          <w:ins w:id="275" w:author="PC" w:date="2025-07-03T17:11:00Z"/>
          <w:rFonts w:ascii="Century" w:hAnsi="Century"/>
          <w:lang w:val="nb-NO"/>
        </w:rPr>
      </w:pPr>
      <w:r w:rsidRPr="00C54380">
        <w:rPr>
          <w:rFonts w:ascii="Century" w:hAnsi="Century"/>
          <w:lang w:val="nb-NO"/>
        </w:rPr>
        <w:t>Evaluasi dilakukan dengan dua pendekatan: observasi langsung saat kegiatan berlangsung, dan angket evaluasi akhir</w:t>
      </w:r>
      <w:r w:rsidR="005E2927">
        <w:rPr>
          <w:rFonts w:ascii="Century" w:hAnsi="Century"/>
          <w:lang w:val="nb-NO"/>
        </w:rPr>
        <w:t>, seperti terlihat pada Tabel 2.</w:t>
      </w:r>
    </w:p>
    <w:p w14:paraId="2A5BF883" w14:textId="77777777" w:rsidR="00796E43" w:rsidRPr="00C54380" w:rsidRDefault="00796E43" w:rsidP="00C61EC2">
      <w:pPr>
        <w:pStyle w:val="IEEEParagraph"/>
        <w:spacing w:line="276" w:lineRule="auto"/>
        <w:ind w:left="426" w:firstLine="0"/>
        <w:rPr>
          <w:ins w:id="276" w:author="PC" w:date="2025-07-03T17:11:00Z"/>
          <w:rFonts w:ascii="Century" w:hAnsi="Century"/>
          <w:lang w:val="nb-NO"/>
        </w:rPr>
      </w:pPr>
    </w:p>
    <w:p w14:paraId="7B360BBB" w14:textId="4E4EEB7B" w:rsidR="00FE1A25" w:rsidRPr="00C54380" w:rsidRDefault="00FE1A25" w:rsidP="005E2927">
      <w:pPr>
        <w:pStyle w:val="IEEEParagraph"/>
        <w:spacing w:line="276" w:lineRule="auto"/>
        <w:ind w:firstLine="0"/>
        <w:jc w:val="center"/>
        <w:rPr>
          <w:ins w:id="277" w:author="PC" w:date="2025-07-03T16:02:00Z"/>
          <w:rFonts w:ascii="Century" w:hAnsi="Century"/>
          <w:bCs/>
          <w:sz w:val="22"/>
          <w:szCs w:val="22"/>
          <w:lang w:val="en-ID"/>
        </w:rPr>
      </w:pPr>
      <w:ins w:id="278" w:author="PC" w:date="2025-07-03T16:02:00Z">
        <w:r w:rsidRPr="00C54380">
          <w:rPr>
            <w:rFonts w:ascii="Century" w:hAnsi="Century"/>
            <w:b/>
            <w:sz w:val="22"/>
            <w:szCs w:val="22"/>
            <w:lang w:val="sv-SE"/>
          </w:rPr>
          <w:t>Tabel</w:t>
        </w:r>
        <w:r w:rsidRPr="00C54380">
          <w:rPr>
            <w:rFonts w:ascii="Century" w:hAnsi="Century"/>
            <w:b/>
            <w:sz w:val="22"/>
            <w:szCs w:val="22"/>
            <w:lang w:val="id-ID"/>
          </w:rPr>
          <w:t xml:space="preserve"> 2. </w:t>
        </w:r>
        <w:r w:rsidRPr="00C54380">
          <w:rPr>
            <w:rFonts w:ascii="Century" w:hAnsi="Century"/>
            <w:bCs/>
            <w:sz w:val="22"/>
            <w:szCs w:val="22"/>
            <w:lang w:val="en-US"/>
          </w:rPr>
          <w:t>Monitoring dan Evaluasi</w:t>
        </w:r>
      </w:ins>
      <w:ins w:id="279" w:author="PC" w:date="2025-07-03T16:03:00Z">
        <w:r w:rsidRPr="00C54380">
          <w:rPr>
            <w:rFonts w:ascii="Century" w:hAnsi="Century"/>
            <w:bCs/>
            <w:sz w:val="22"/>
            <w:szCs w:val="22"/>
            <w:lang w:val="en-US"/>
          </w:rPr>
          <w:t xml:space="preserve"> Kegiatan</w:t>
        </w:r>
      </w:ins>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08"/>
        <w:gridCol w:w="3038"/>
        <w:gridCol w:w="1558"/>
        <w:gridCol w:w="1675"/>
        <w:gridCol w:w="1725"/>
        <w:tblGridChange w:id="280">
          <w:tblGrid>
            <w:gridCol w:w="508"/>
            <w:gridCol w:w="3038"/>
            <w:gridCol w:w="1558"/>
            <w:gridCol w:w="1675"/>
            <w:gridCol w:w="1725"/>
          </w:tblGrid>
        </w:tblGridChange>
      </w:tblGrid>
      <w:tr w:rsidR="00784BBE" w:rsidRPr="005E2927" w14:paraId="3539D610" w14:textId="77777777" w:rsidTr="00784BBE">
        <w:trPr>
          <w:trHeight w:val="186"/>
          <w:ins w:id="281" w:author="PC" w:date="2025-07-03T16:01:00Z"/>
        </w:trPr>
        <w:tc>
          <w:tcPr>
            <w:tcW w:w="298" w:type="pct"/>
            <w:vAlign w:val="center"/>
            <w:hideMark/>
          </w:tcPr>
          <w:p w14:paraId="0C772EE5" w14:textId="77777777" w:rsidR="00FE1A25" w:rsidRPr="005E2927" w:rsidRDefault="00FE1A25" w:rsidP="00784BBE">
            <w:pPr>
              <w:jc w:val="center"/>
              <w:rPr>
                <w:ins w:id="282" w:author="PC" w:date="2025-07-03T16:01:00Z"/>
                <w:rFonts w:ascii="Century" w:eastAsia="Times New Roman" w:hAnsi="Century"/>
                <w:b/>
                <w:bCs/>
                <w:color w:val="000000"/>
                <w:sz w:val="22"/>
                <w:szCs w:val="22"/>
                <w:lang w:val="en-ID" w:eastAsia="en-ID"/>
              </w:rPr>
            </w:pPr>
            <w:ins w:id="283" w:author="PC" w:date="2025-07-03T16:01:00Z">
              <w:r w:rsidRPr="005E2927">
                <w:rPr>
                  <w:rFonts w:ascii="Century" w:eastAsia="Times New Roman" w:hAnsi="Century"/>
                  <w:b/>
                  <w:bCs/>
                  <w:color w:val="000000"/>
                  <w:sz w:val="22"/>
                  <w:szCs w:val="22"/>
                  <w:lang w:val="en-ID" w:eastAsia="en-ID"/>
                </w:rPr>
                <w:t>No</w:t>
              </w:r>
            </w:ins>
          </w:p>
        </w:tc>
        <w:tc>
          <w:tcPr>
            <w:tcW w:w="1786" w:type="pct"/>
            <w:vAlign w:val="center"/>
            <w:hideMark/>
          </w:tcPr>
          <w:p w14:paraId="534EAFA7" w14:textId="77777777" w:rsidR="00FE1A25" w:rsidRPr="005E2927" w:rsidRDefault="00FE1A25" w:rsidP="00784BBE">
            <w:pPr>
              <w:jc w:val="center"/>
              <w:rPr>
                <w:ins w:id="284" w:author="PC" w:date="2025-07-03T16:01:00Z"/>
                <w:rFonts w:ascii="Century" w:eastAsia="Times New Roman" w:hAnsi="Century"/>
                <w:b/>
                <w:bCs/>
                <w:color w:val="000000"/>
                <w:sz w:val="22"/>
                <w:szCs w:val="22"/>
                <w:lang w:val="en-ID" w:eastAsia="en-ID"/>
              </w:rPr>
            </w:pPr>
            <w:ins w:id="285" w:author="PC" w:date="2025-07-03T16:01:00Z">
              <w:r w:rsidRPr="005E2927">
                <w:rPr>
                  <w:rFonts w:ascii="Century" w:eastAsia="Times New Roman" w:hAnsi="Century"/>
                  <w:b/>
                  <w:bCs/>
                  <w:color w:val="000000"/>
                  <w:sz w:val="22"/>
                  <w:szCs w:val="22"/>
                  <w:lang w:val="en-ID" w:eastAsia="en-ID"/>
                </w:rPr>
                <w:t>Indikator Evaluasi</w:t>
              </w:r>
            </w:ins>
          </w:p>
        </w:tc>
        <w:tc>
          <w:tcPr>
            <w:tcW w:w="916" w:type="pct"/>
            <w:vAlign w:val="center"/>
            <w:hideMark/>
          </w:tcPr>
          <w:p w14:paraId="0CB576CF" w14:textId="77777777" w:rsidR="00FE1A25" w:rsidRPr="005E2927" w:rsidRDefault="00FE1A25" w:rsidP="00784BBE">
            <w:pPr>
              <w:jc w:val="center"/>
              <w:rPr>
                <w:ins w:id="286" w:author="PC" w:date="2025-07-03T16:01:00Z"/>
                <w:rFonts w:ascii="Century" w:eastAsia="Times New Roman" w:hAnsi="Century"/>
                <w:b/>
                <w:bCs/>
                <w:color w:val="000000"/>
                <w:sz w:val="22"/>
                <w:szCs w:val="22"/>
                <w:lang w:val="en-ID" w:eastAsia="en-ID"/>
              </w:rPr>
            </w:pPr>
            <w:ins w:id="287" w:author="PC" w:date="2025-07-03T16:01:00Z">
              <w:r w:rsidRPr="005E2927">
                <w:rPr>
                  <w:rFonts w:ascii="Century" w:eastAsia="Times New Roman" w:hAnsi="Century"/>
                  <w:b/>
                  <w:bCs/>
                  <w:color w:val="000000"/>
                  <w:sz w:val="22"/>
                  <w:szCs w:val="22"/>
                  <w:lang w:val="en-ID" w:eastAsia="en-ID"/>
                </w:rPr>
                <w:t>Sebelum Kegiatan (%)</w:t>
              </w:r>
            </w:ins>
          </w:p>
        </w:tc>
        <w:tc>
          <w:tcPr>
            <w:tcW w:w="985" w:type="pct"/>
            <w:vAlign w:val="center"/>
            <w:hideMark/>
          </w:tcPr>
          <w:p w14:paraId="289B8E36" w14:textId="77777777" w:rsidR="00FE1A25" w:rsidRPr="005E2927" w:rsidRDefault="00FE1A25" w:rsidP="00784BBE">
            <w:pPr>
              <w:jc w:val="center"/>
              <w:rPr>
                <w:ins w:id="288" w:author="PC" w:date="2025-07-03T16:01:00Z"/>
                <w:rFonts w:ascii="Century" w:eastAsia="Times New Roman" w:hAnsi="Century"/>
                <w:b/>
                <w:bCs/>
                <w:color w:val="000000"/>
                <w:sz w:val="22"/>
                <w:szCs w:val="22"/>
                <w:lang w:val="en-ID" w:eastAsia="en-ID"/>
              </w:rPr>
            </w:pPr>
            <w:ins w:id="289" w:author="PC" w:date="2025-07-03T16:01:00Z">
              <w:r w:rsidRPr="005E2927">
                <w:rPr>
                  <w:rFonts w:ascii="Century" w:eastAsia="Times New Roman" w:hAnsi="Century"/>
                  <w:b/>
                  <w:bCs/>
                  <w:color w:val="000000"/>
                  <w:sz w:val="22"/>
                  <w:szCs w:val="22"/>
                  <w:lang w:val="en-ID" w:eastAsia="en-ID"/>
                </w:rPr>
                <w:t>Setelah Kegiatan (%)</w:t>
              </w:r>
            </w:ins>
          </w:p>
        </w:tc>
        <w:tc>
          <w:tcPr>
            <w:tcW w:w="1014" w:type="pct"/>
            <w:vAlign w:val="center"/>
            <w:hideMark/>
          </w:tcPr>
          <w:p w14:paraId="72AB6B21" w14:textId="77777777" w:rsidR="00FE1A25" w:rsidRPr="005E2927" w:rsidRDefault="00FE1A25" w:rsidP="00784BBE">
            <w:pPr>
              <w:jc w:val="center"/>
              <w:rPr>
                <w:ins w:id="290" w:author="PC" w:date="2025-07-03T16:01:00Z"/>
                <w:rFonts w:ascii="Century" w:eastAsia="Times New Roman" w:hAnsi="Century"/>
                <w:b/>
                <w:bCs/>
                <w:color w:val="000000"/>
                <w:sz w:val="22"/>
                <w:szCs w:val="22"/>
                <w:lang w:val="en-ID" w:eastAsia="en-ID"/>
              </w:rPr>
            </w:pPr>
            <w:ins w:id="291" w:author="PC" w:date="2025-07-03T16:01:00Z">
              <w:r w:rsidRPr="005E2927">
                <w:rPr>
                  <w:rFonts w:ascii="Century" w:eastAsia="Times New Roman" w:hAnsi="Century"/>
                  <w:b/>
                  <w:bCs/>
                  <w:color w:val="000000"/>
                  <w:sz w:val="22"/>
                  <w:szCs w:val="22"/>
                  <w:lang w:val="en-ID" w:eastAsia="en-ID"/>
                </w:rPr>
                <w:t>Keterangan Perubahan</w:t>
              </w:r>
            </w:ins>
          </w:p>
        </w:tc>
      </w:tr>
      <w:tr w:rsidR="00784BBE" w:rsidRPr="005E2927" w14:paraId="532A1012" w14:textId="77777777" w:rsidTr="00784BBE">
        <w:trPr>
          <w:trHeight w:val="186"/>
          <w:ins w:id="292" w:author="PC" w:date="2025-07-03T16:01:00Z"/>
        </w:trPr>
        <w:tc>
          <w:tcPr>
            <w:tcW w:w="298" w:type="pct"/>
            <w:hideMark/>
          </w:tcPr>
          <w:p w14:paraId="06D5EE12" w14:textId="77777777" w:rsidR="00FE1A25" w:rsidRPr="005E2927" w:rsidRDefault="00FE1A25" w:rsidP="005E2927">
            <w:pPr>
              <w:jc w:val="right"/>
              <w:rPr>
                <w:ins w:id="293" w:author="PC" w:date="2025-07-03T16:01:00Z"/>
                <w:rFonts w:ascii="Century" w:eastAsia="Times New Roman" w:hAnsi="Century"/>
                <w:color w:val="000000"/>
                <w:sz w:val="22"/>
                <w:szCs w:val="22"/>
                <w:lang w:val="en-ID" w:eastAsia="en-ID"/>
              </w:rPr>
            </w:pPr>
            <w:ins w:id="294" w:author="PC" w:date="2025-07-03T16:01:00Z">
              <w:r w:rsidRPr="005E2927">
                <w:rPr>
                  <w:rFonts w:ascii="Century" w:eastAsia="Times New Roman" w:hAnsi="Century"/>
                  <w:color w:val="000000"/>
                  <w:sz w:val="22"/>
                  <w:szCs w:val="22"/>
                  <w:lang w:val="en-ID" w:eastAsia="en-ID"/>
                </w:rPr>
                <w:t>1</w:t>
              </w:r>
            </w:ins>
          </w:p>
        </w:tc>
        <w:tc>
          <w:tcPr>
            <w:tcW w:w="1786" w:type="pct"/>
            <w:hideMark/>
          </w:tcPr>
          <w:p w14:paraId="581ADC3D" w14:textId="77777777" w:rsidR="00FE1A25" w:rsidRPr="005E2927" w:rsidRDefault="00FE1A25" w:rsidP="005E2927">
            <w:pPr>
              <w:rPr>
                <w:ins w:id="295" w:author="PC" w:date="2025-07-03T16:01:00Z"/>
                <w:rFonts w:ascii="Century" w:eastAsia="Times New Roman" w:hAnsi="Century"/>
                <w:color w:val="000000"/>
                <w:sz w:val="22"/>
                <w:szCs w:val="22"/>
                <w:lang w:val="en-ID" w:eastAsia="en-ID"/>
              </w:rPr>
            </w:pPr>
            <w:ins w:id="296" w:author="PC" w:date="2025-07-03T16:01:00Z">
              <w:r w:rsidRPr="005E2927">
                <w:rPr>
                  <w:rFonts w:ascii="Century" w:eastAsia="Times New Roman" w:hAnsi="Century"/>
                  <w:color w:val="000000"/>
                  <w:sz w:val="22"/>
                  <w:szCs w:val="22"/>
                  <w:lang w:val="en-ID" w:eastAsia="en-ID"/>
                </w:rPr>
                <w:t xml:space="preserve">Peserta yang memahami konsep </w:t>
              </w:r>
              <w:r w:rsidRPr="005E2927">
                <w:rPr>
                  <w:rFonts w:ascii="Century" w:eastAsia="Times New Roman" w:hAnsi="Century"/>
                  <w:i/>
                  <w:iCs/>
                  <w:color w:val="000000"/>
                  <w:sz w:val="22"/>
                  <w:szCs w:val="22"/>
                  <w:lang w:val="en-ID" w:eastAsia="en-ID"/>
                </w:rPr>
                <w:t>restorative justice</w:t>
              </w:r>
            </w:ins>
          </w:p>
        </w:tc>
        <w:tc>
          <w:tcPr>
            <w:tcW w:w="916" w:type="pct"/>
            <w:vAlign w:val="center"/>
            <w:hideMark/>
          </w:tcPr>
          <w:p w14:paraId="197FF6BD" w14:textId="77777777" w:rsidR="00FE1A25" w:rsidRPr="005E2927" w:rsidRDefault="00FE1A25" w:rsidP="00784BBE">
            <w:pPr>
              <w:jc w:val="center"/>
              <w:rPr>
                <w:ins w:id="297" w:author="PC" w:date="2025-07-03T16:01:00Z"/>
                <w:rFonts w:ascii="Century" w:eastAsia="Times New Roman" w:hAnsi="Century"/>
                <w:color w:val="000000"/>
                <w:sz w:val="22"/>
                <w:szCs w:val="22"/>
                <w:lang w:val="en-ID" w:eastAsia="en-ID"/>
              </w:rPr>
            </w:pPr>
            <w:ins w:id="298" w:author="PC" w:date="2025-07-03T16:01:00Z">
              <w:r w:rsidRPr="005E2927">
                <w:rPr>
                  <w:rFonts w:ascii="Century" w:eastAsia="Times New Roman" w:hAnsi="Century"/>
                  <w:color w:val="000000"/>
                  <w:sz w:val="22"/>
                  <w:szCs w:val="22"/>
                  <w:lang w:val="en-ID" w:eastAsia="en-ID"/>
                </w:rPr>
                <w:t>30%</w:t>
              </w:r>
            </w:ins>
          </w:p>
        </w:tc>
        <w:tc>
          <w:tcPr>
            <w:tcW w:w="985" w:type="pct"/>
            <w:vAlign w:val="center"/>
            <w:hideMark/>
          </w:tcPr>
          <w:p w14:paraId="5D297DAF" w14:textId="77777777" w:rsidR="00FE1A25" w:rsidRPr="005E2927" w:rsidRDefault="00FE1A25" w:rsidP="00784BBE">
            <w:pPr>
              <w:jc w:val="center"/>
              <w:rPr>
                <w:ins w:id="299" w:author="PC" w:date="2025-07-03T16:01:00Z"/>
                <w:rFonts w:ascii="Century" w:eastAsia="Times New Roman" w:hAnsi="Century"/>
                <w:color w:val="000000"/>
                <w:sz w:val="22"/>
                <w:szCs w:val="22"/>
                <w:lang w:val="en-ID" w:eastAsia="en-ID"/>
              </w:rPr>
            </w:pPr>
            <w:ins w:id="300" w:author="PC" w:date="2025-07-03T16:01:00Z">
              <w:r w:rsidRPr="005E2927">
                <w:rPr>
                  <w:rFonts w:ascii="Century" w:eastAsia="Times New Roman" w:hAnsi="Century"/>
                  <w:color w:val="000000"/>
                  <w:sz w:val="22"/>
                  <w:szCs w:val="22"/>
                  <w:lang w:val="en-ID" w:eastAsia="en-ID"/>
                </w:rPr>
                <w:t>90%</w:t>
              </w:r>
            </w:ins>
          </w:p>
        </w:tc>
        <w:tc>
          <w:tcPr>
            <w:tcW w:w="1014" w:type="pct"/>
            <w:vAlign w:val="center"/>
            <w:hideMark/>
          </w:tcPr>
          <w:p w14:paraId="1BC7984A" w14:textId="77777777" w:rsidR="00FE1A25" w:rsidRPr="005E2927" w:rsidRDefault="00FE1A25" w:rsidP="00784BBE">
            <w:pPr>
              <w:jc w:val="center"/>
              <w:rPr>
                <w:ins w:id="301" w:author="PC" w:date="2025-07-03T16:01:00Z"/>
                <w:rFonts w:ascii="Century" w:eastAsia="Times New Roman" w:hAnsi="Century"/>
                <w:color w:val="000000"/>
                <w:sz w:val="22"/>
                <w:szCs w:val="22"/>
                <w:lang w:val="en-ID" w:eastAsia="en-ID"/>
              </w:rPr>
            </w:pPr>
            <w:ins w:id="302" w:author="PC" w:date="2025-07-03T16:01:00Z">
              <w:r w:rsidRPr="005E2927">
                <w:rPr>
                  <w:rFonts w:ascii="Century" w:eastAsia="Times New Roman" w:hAnsi="Century"/>
                  <w:color w:val="000000"/>
                  <w:sz w:val="22"/>
                  <w:szCs w:val="22"/>
                  <w:lang w:val="en-ID" w:eastAsia="en-ID"/>
                </w:rPr>
                <w:t>Meningkat sebesar 60%</w:t>
              </w:r>
            </w:ins>
          </w:p>
        </w:tc>
      </w:tr>
      <w:tr w:rsidR="00784BBE" w:rsidRPr="005E2927" w14:paraId="72795F7E" w14:textId="77777777" w:rsidTr="00784BBE">
        <w:trPr>
          <w:trHeight w:val="186"/>
          <w:ins w:id="303" w:author="PC" w:date="2025-07-03T16:01:00Z"/>
        </w:trPr>
        <w:tc>
          <w:tcPr>
            <w:tcW w:w="298" w:type="pct"/>
            <w:hideMark/>
          </w:tcPr>
          <w:p w14:paraId="0FB75D6E" w14:textId="77777777" w:rsidR="00FE1A25" w:rsidRPr="005E2927" w:rsidRDefault="00FE1A25" w:rsidP="005E2927">
            <w:pPr>
              <w:jc w:val="right"/>
              <w:rPr>
                <w:ins w:id="304" w:author="PC" w:date="2025-07-03T16:01:00Z"/>
                <w:rFonts w:ascii="Century" w:eastAsia="Times New Roman" w:hAnsi="Century"/>
                <w:color w:val="000000"/>
                <w:sz w:val="22"/>
                <w:szCs w:val="22"/>
                <w:lang w:val="en-ID" w:eastAsia="en-ID"/>
              </w:rPr>
            </w:pPr>
            <w:ins w:id="305" w:author="PC" w:date="2025-07-03T16:01:00Z">
              <w:r w:rsidRPr="005E2927">
                <w:rPr>
                  <w:rFonts w:ascii="Century" w:eastAsia="Times New Roman" w:hAnsi="Century"/>
                  <w:color w:val="000000"/>
                  <w:sz w:val="22"/>
                  <w:szCs w:val="22"/>
                  <w:lang w:val="en-ID" w:eastAsia="en-ID"/>
                </w:rPr>
                <w:t>2</w:t>
              </w:r>
            </w:ins>
          </w:p>
        </w:tc>
        <w:tc>
          <w:tcPr>
            <w:tcW w:w="1786" w:type="pct"/>
            <w:hideMark/>
          </w:tcPr>
          <w:p w14:paraId="0888051A" w14:textId="77777777" w:rsidR="00FE1A25" w:rsidRPr="005E2927" w:rsidRDefault="00FE1A25" w:rsidP="005E2927">
            <w:pPr>
              <w:rPr>
                <w:ins w:id="306" w:author="PC" w:date="2025-07-03T16:01:00Z"/>
                <w:rFonts w:ascii="Century" w:eastAsia="Times New Roman" w:hAnsi="Century"/>
                <w:color w:val="000000"/>
                <w:sz w:val="22"/>
                <w:szCs w:val="22"/>
                <w:lang w:val="en-ID" w:eastAsia="en-ID"/>
              </w:rPr>
            </w:pPr>
            <w:ins w:id="307" w:author="PC" w:date="2025-07-03T16:01:00Z">
              <w:r w:rsidRPr="005E2927">
                <w:rPr>
                  <w:rFonts w:ascii="Century" w:eastAsia="Times New Roman" w:hAnsi="Century"/>
                  <w:color w:val="000000"/>
                  <w:sz w:val="22"/>
                  <w:szCs w:val="22"/>
                  <w:lang w:val="en-ID" w:eastAsia="en-ID"/>
                </w:rPr>
                <w:t>Peserta yang merasa percaya diri menjadi fasilitator mediasi</w:t>
              </w:r>
            </w:ins>
          </w:p>
        </w:tc>
        <w:tc>
          <w:tcPr>
            <w:tcW w:w="916" w:type="pct"/>
            <w:vAlign w:val="center"/>
            <w:hideMark/>
          </w:tcPr>
          <w:p w14:paraId="65387C80" w14:textId="77777777" w:rsidR="00FE1A25" w:rsidRPr="005E2927" w:rsidRDefault="00FE1A25" w:rsidP="00784BBE">
            <w:pPr>
              <w:jc w:val="center"/>
              <w:rPr>
                <w:ins w:id="308" w:author="PC" w:date="2025-07-03T16:01:00Z"/>
                <w:rFonts w:ascii="Century" w:eastAsia="Times New Roman" w:hAnsi="Century"/>
                <w:color w:val="000000"/>
                <w:sz w:val="22"/>
                <w:szCs w:val="22"/>
                <w:lang w:val="en-ID" w:eastAsia="en-ID"/>
              </w:rPr>
            </w:pPr>
            <w:ins w:id="309" w:author="PC" w:date="2025-07-03T16:01:00Z">
              <w:r w:rsidRPr="005E2927">
                <w:rPr>
                  <w:rFonts w:ascii="Century" w:eastAsia="Times New Roman" w:hAnsi="Century"/>
                  <w:color w:val="000000"/>
                  <w:sz w:val="22"/>
                  <w:szCs w:val="22"/>
                  <w:lang w:val="en-ID" w:eastAsia="en-ID"/>
                </w:rPr>
                <w:t>45%</w:t>
              </w:r>
            </w:ins>
          </w:p>
        </w:tc>
        <w:tc>
          <w:tcPr>
            <w:tcW w:w="985" w:type="pct"/>
            <w:vAlign w:val="center"/>
            <w:hideMark/>
          </w:tcPr>
          <w:p w14:paraId="430D3455" w14:textId="77777777" w:rsidR="00FE1A25" w:rsidRPr="005E2927" w:rsidRDefault="00FE1A25" w:rsidP="00784BBE">
            <w:pPr>
              <w:jc w:val="center"/>
              <w:rPr>
                <w:ins w:id="310" w:author="PC" w:date="2025-07-03T16:01:00Z"/>
                <w:rFonts w:ascii="Century" w:eastAsia="Times New Roman" w:hAnsi="Century"/>
                <w:color w:val="000000"/>
                <w:sz w:val="22"/>
                <w:szCs w:val="22"/>
                <w:lang w:val="en-ID" w:eastAsia="en-ID"/>
              </w:rPr>
            </w:pPr>
            <w:ins w:id="311" w:author="PC" w:date="2025-07-03T16:01:00Z">
              <w:r w:rsidRPr="005E2927">
                <w:rPr>
                  <w:rFonts w:ascii="Century" w:eastAsia="Times New Roman" w:hAnsi="Century"/>
                  <w:color w:val="000000"/>
                  <w:sz w:val="22"/>
                  <w:szCs w:val="22"/>
                  <w:lang w:val="en-ID" w:eastAsia="en-ID"/>
                </w:rPr>
                <w:t>85%</w:t>
              </w:r>
            </w:ins>
          </w:p>
        </w:tc>
        <w:tc>
          <w:tcPr>
            <w:tcW w:w="1014" w:type="pct"/>
            <w:vAlign w:val="center"/>
            <w:hideMark/>
          </w:tcPr>
          <w:p w14:paraId="6C9D880E" w14:textId="77777777" w:rsidR="00FE1A25" w:rsidRPr="005E2927" w:rsidRDefault="00FE1A25" w:rsidP="00784BBE">
            <w:pPr>
              <w:jc w:val="center"/>
              <w:rPr>
                <w:ins w:id="312" w:author="PC" w:date="2025-07-03T16:01:00Z"/>
                <w:rFonts w:ascii="Century" w:eastAsia="Times New Roman" w:hAnsi="Century"/>
                <w:color w:val="000000"/>
                <w:sz w:val="22"/>
                <w:szCs w:val="22"/>
                <w:lang w:val="en-ID" w:eastAsia="en-ID"/>
              </w:rPr>
            </w:pPr>
            <w:ins w:id="313" w:author="PC" w:date="2025-07-03T16:01:00Z">
              <w:r w:rsidRPr="005E2927">
                <w:rPr>
                  <w:rFonts w:ascii="Century" w:eastAsia="Times New Roman" w:hAnsi="Century"/>
                  <w:color w:val="000000"/>
                  <w:sz w:val="22"/>
                  <w:szCs w:val="22"/>
                  <w:lang w:val="en-ID" w:eastAsia="en-ID"/>
                </w:rPr>
                <w:t>Meningkat sebesar 40%</w:t>
              </w:r>
            </w:ins>
          </w:p>
        </w:tc>
      </w:tr>
      <w:tr w:rsidR="00784BBE" w:rsidRPr="005E2927" w14:paraId="67411A2E" w14:textId="77777777" w:rsidTr="00784BBE">
        <w:trPr>
          <w:trHeight w:val="186"/>
          <w:ins w:id="314" w:author="PC" w:date="2025-07-03T16:01:00Z"/>
        </w:trPr>
        <w:tc>
          <w:tcPr>
            <w:tcW w:w="298" w:type="pct"/>
            <w:hideMark/>
          </w:tcPr>
          <w:p w14:paraId="35515FE2" w14:textId="77777777" w:rsidR="00FE1A25" w:rsidRPr="005E2927" w:rsidRDefault="00FE1A25" w:rsidP="005E2927">
            <w:pPr>
              <w:jc w:val="right"/>
              <w:rPr>
                <w:ins w:id="315" w:author="PC" w:date="2025-07-03T16:01:00Z"/>
                <w:rFonts w:ascii="Century" w:eastAsia="Times New Roman" w:hAnsi="Century"/>
                <w:color w:val="000000"/>
                <w:sz w:val="22"/>
                <w:szCs w:val="22"/>
                <w:lang w:val="en-ID" w:eastAsia="en-ID"/>
              </w:rPr>
            </w:pPr>
            <w:ins w:id="316" w:author="PC" w:date="2025-07-03T16:01:00Z">
              <w:r w:rsidRPr="005E2927">
                <w:rPr>
                  <w:rFonts w:ascii="Century" w:eastAsia="Times New Roman" w:hAnsi="Century"/>
                  <w:color w:val="000000"/>
                  <w:sz w:val="22"/>
                  <w:szCs w:val="22"/>
                  <w:lang w:val="en-ID" w:eastAsia="en-ID"/>
                </w:rPr>
                <w:t>3</w:t>
              </w:r>
            </w:ins>
          </w:p>
        </w:tc>
        <w:tc>
          <w:tcPr>
            <w:tcW w:w="1786" w:type="pct"/>
            <w:hideMark/>
          </w:tcPr>
          <w:p w14:paraId="0DD8255D" w14:textId="77777777" w:rsidR="00FE1A25" w:rsidRPr="005E2927" w:rsidRDefault="00FE1A25" w:rsidP="005E2927">
            <w:pPr>
              <w:rPr>
                <w:ins w:id="317" w:author="PC" w:date="2025-07-03T16:01:00Z"/>
                <w:rFonts w:ascii="Century" w:eastAsia="Times New Roman" w:hAnsi="Century"/>
                <w:color w:val="000000"/>
                <w:sz w:val="22"/>
                <w:szCs w:val="22"/>
                <w:lang w:val="en-ID" w:eastAsia="en-ID"/>
              </w:rPr>
            </w:pPr>
            <w:ins w:id="318" w:author="PC" w:date="2025-07-03T16:01:00Z">
              <w:r w:rsidRPr="005E2927">
                <w:rPr>
                  <w:rFonts w:ascii="Century" w:eastAsia="Times New Roman" w:hAnsi="Century"/>
                  <w:color w:val="000000"/>
                  <w:sz w:val="22"/>
                  <w:szCs w:val="22"/>
                  <w:lang w:val="en-ID" w:eastAsia="en-ID"/>
                </w:rPr>
                <w:t>Peserta yang mampu menyebutkan minimal 3 prinsip dasar mediasi restoratif</w:t>
              </w:r>
            </w:ins>
          </w:p>
        </w:tc>
        <w:tc>
          <w:tcPr>
            <w:tcW w:w="916" w:type="pct"/>
            <w:vAlign w:val="center"/>
            <w:hideMark/>
          </w:tcPr>
          <w:p w14:paraId="381E2678" w14:textId="77777777" w:rsidR="00FE1A25" w:rsidRPr="005E2927" w:rsidRDefault="00FE1A25" w:rsidP="00784BBE">
            <w:pPr>
              <w:jc w:val="center"/>
              <w:rPr>
                <w:ins w:id="319" w:author="PC" w:date="2025-07-03T16:01:00Z"/>
                <w:rFonts w:ascii="Century" w:eastAsia="Times New Roman" w:hAnsi="Century"/>
                <w:color w:val="000000"/>
                <w:sz w:val="22"/>
                <w:szCs w:val="22"/>
                <w:lang w:val="en-ID" w:eastAsia="en-ID"/>
              </w:rPr>
            </w:pPr>
            <w:ins w:id="320" w:author="PC" w:date="2025-07-03T16:01:00Z">
              <w:r w:rsidRPr="005E2927">
                <w:rPr>
                  <w:rFonts w:ascii="Century" w:eastAsia="Times New Roman" w:hAnsi="Century"/>
                  <w:color w:val="000000"/>
                  <w:sz w:val="22"/>
                  <w:szCs w:val="22"/>
                  <w:lang w:val="en-ID" w:eastAsia="en-ID"/>
                </w:rPr>
                <w:t>20%</w:t>
              </w:r>
            </w:ins>
          </w:p>
        </w:tc>
        <w:tc>
          <w:tcPr>
            <w:tcW w:w="985" w:type="pct"/>
            <w:vAlign w:val="center"/>
            <w:hideMark/>
          </w:tcPr>
          <w:p w14:paraId="77B6A095" w14:textId="77777777" w:rsidR="00FE1A25" w:rsidRPr="005E2927" w:rsidRDefault="00FE1A25" w:rsidP="00784BBE">
            <w:pPr>
              <w:jc w:val="center"/>
              <w:rPr>
                <w:ins w:id="321" w:author="PC" w:date="2025-07-03T16:01:00Z"/>
                <w:rFonts w:ascii="Century" w:eastAsia="Times New Roman" w:hAnsi="Century"/>
                <w:color w:val="000000"/>
                <w:sz w:val="22"/>
                <w:szCs w:val="22"/>
                <w:lang w:val="en-ID" w:eastAsia="en-ID"/>
              </w:rPr>
            </w:pPr>
            <w:ins w:id="322" w:author="PC" w:date="2025-07-03T16:01:00Z">
              <w:r w:rsidRPr="005E2927">
                <w:rPr>
                  <w:rFonts w:ascii="Century" w:eastAsia="Times New Roman" w:hAnsi="Century"/>
                  <w:color w:val="000000"/>
                  <w:sz w:val="22"/>
                  <w:szCs w:val="22"/>
                  <w:lang w:val="en-ID" w:eastAsia="en-ID"/>
                </w:rPr>
                <w:t>88%</w:t>
              </w:r>
            </w:ins>
          </w:p>
        </w:tc>
        <w:tc>
          <w:tcPr>
            <w:tcW w:w="1014" w:type="pct"/>
            <w:vAlign w:val="center"/>
            <w:hideMark/>
          </w:tcPr>
          <w:p w14:paraId="343B6FE9" w14:textId="77777777" w:rsidR="00FE1A25" w:rsidRPr="005E2927" w:rsidRDefault="00FE1A25" w:rsidP="00784BBE">
            <w:pPr>
              <w:jc w:val="center"/>
              <w:rPr>
                <w:ins w:id="323" w:author="PC" w:date="2025-07-03T16:01:00Z"/>
                <w:rFonts w:ascii="Century" w:eastAsia="Times New Roman" w:hAnsi="Century"/>
                <w:color w:val="000000"/>
                <w:sz w:val="22"/>
                <w:szCs w:val="22"/>
                <w:lang w:val="en-ID" w:eastAsia="en-ID"/>
              </w:rPr>
            </w:pPr>
            <w:ins w:id="324" w:author="PC" w:date="2025-07-03T16:01:00Z">
              <w:r w:rsidRPr="005E2927">
                <w:rPr>
                  <w:rFonts w:ascii="Century" w:eastAsia="Times New Roman" w:hAnsi="Century"/>
                  <w:color w:val="000000"/>
                  <w:sz w:val="22"/>
                  <w:szCs w:val="22"/>
                  <w:lang w:val="en-ID" w:eastAsia="en-ID"/>
                </w:rPr>
                <w:t>Meningkat sebesar 68%</w:t>
              </w:r>
            </w:ins>
          </w:p>
        </w:tc>
      </w:tr>
      <w:tr w:rsidR="00784BBE" w:rsidRPr="005E2927" w14:paraId="769A18EA" w14:textId="77777777" w:rsidTr="00784BBE">
        <w:trPr>
          <w:trHeight w:val="186"/>
          <w:ins w:id="325" w:author="PC" w:date="2025-07-03T16:01:00Z"/>
        </w:trPr>
        <w:tc>
          <w:tcPr>
            <w:tcW w:w="298" w:type="pct"/>
            <w:hideMark/>
          </w:tcPr>
          <w:p w14:paraId="47963D10" w14:textId="77777777" w:rsidR="00FE1A25" w:rsidRPr="005E2927" w:rsidRDefault="00FE1A25" w:rsidP="005E2927">
            <w:pPr>
              <w:jc w:val="right"/>
              <w:rPr>
                <w:ins w:id="326" w:author="PC" w:date="2025-07-03T16:01:00Z"/>
                <w:rFonts w:ascii="Century" w:eastAsia="Times New Roman" w:hAnsi="Century"/>
                <w:color w:val="000000"/>
                <w:sz w:val="22"/>
                <w:szCs w:val="22"/>
                <w:lang w:val="en-ID" w:eastAsia="en-ID"/>
              </w:rPr>
            </w:pPr>
            <w:ins w:id="327" w:author="PC" w:date="2025-07-03T16:01:00Z">
              <w:r w:rsidRPr="005E2927">
                <w:rPr>
                  <w:rFonts w:ascii="Century" w:eastAsia="Times New Roman" w:hAnsi="Century"/>
                  <w:color w:val="000000"/>
                  <w:sz w:val="22"/>
                  <w:szCs w:val="22"/>
                  <w:lang w:val="en-ID" w:eastAsia="en-ID"/>
                </w:rPr>
                <w:t>4</w:t>
              </w:r>
            </w:ins>
          </w:p>
        </w:tc>
        <w:tc>
          <w:tcPr>
            <w:tcW w:w="1786" w:type="pct"/>
            <w:hideMark/>
          </w:tcPr>
          <w:p w14:paraId="69B16D4B" w14:textId="77777777" w:rsidR="00FE1A25" w:rsidRPr="005E2927" w:rsidRDefault="00FE1A25" w:rsidP="005E2927">
            <w:pPr>
              <w:rPr>
                <w:ins w:id="328" w:author="PC" w:date="2025-07-03T16:01:00Z"/>
                <w:rFonts w:ascii="Century" w:eastAsia="Times New Roman" w:hAnsi="Century"/>
                <w:color w:val="000000"/>
                <w:sz w:val="22"/>
                <w:szCs w:val="22"/>
                <w:lang w:val="en-ID" w:eastAsia="en-ID"/>
              </w:rPr>
            </w:pPr>
            <w:ins w:id="329" w:author="PC" w:date="2025-07-03T16:01:00Z">
              <w:r w:rsidRPr="005E2927">
                <w:rPr>
                  <w:rFonts w:ascii="Century" w:eastAsia="Times New Roman" w:hAnsi="Century"/>
                  <w:color w:val="000000"/>
                  <w:sz w:val="22"/>
                  <w:szCs w:val="22"/>
                  <w:lang w:val="en-ID" w:eastAsia="en-ID"/>
                </w:rPr>
                <w:t>Peserta yang memahami peran dan hak paralegal sesuai peraturan perundangan</w:t>
              </w:r>
            </w:ins>
          </w:p>
        </w:tc>
        <w:tc>
          <w:tcPr>
            <w:tcW w:w="916" w:type="pct"/>
            <w:vAlign w:val="center"/>
            <w:hideMark/>
          </w:tcPr>
          <w:p w14:paraId="56BAD852" w14:textId="77777777" w:rsidR="00FE1A25" w:rsidRPr="005E2927" w:rsidRDefault="00FE1A25" w:rsidP="00784BBE">
            <w:pPr>
              <w:jc w:val="center"/>
              <w:rPr>
                <w:ins w:id="330" w:author="PC" w:date="2025-07-03T16:01:00Z"/>
                <w:rFonts w:ascii="Century" w:eastAsia="Times New Roman" w:hAnsi="Century"/>
                <w:color w:val="000000"/>
                <w:sz w:val="22"/>
                <w:szCs w:val="22"/>
                <w:lang w:val="en-ID" w:eastAsia="en-ID"/>
              </w:rPr>
            </w:pPr>
            <w:ins w:id="331" w:author="PC" w:date="2025-07-03T16:01:00Z">
              <w:r w:rsidRPr="005E2927">
                <w:rPr>
                  <w:rFonts w:ascii="Century" w:eastAsia="Times New Roman" w:hAnsi="Century"/>
                  <w:color w:val="000000"/>
                  <w:sz w:val="22"/>
                  <w:szCs w:val="22"/>
                  <w:lang w:val="en-ID" w:eastAsia="en-ID"/>
                </w:rPr>
                <w:t>35%</w:t>
              </w:r>
            </w:ins>
          </w:p>
        </w:tc>
        <w:tc>
          <w:tcPr>
            <w:tcW w:w="985" w:type="pct"/>
            <w:vAlign w:val="center"/>
            <w:hideMark/>
          </w:tcPr>
          <w:p w14:paraId="5909A837" w14:textId="77777777" w:rsidR="00FE1A25" w:rsidRPr="005E2927" w:rsidRDefault="00FE1A25" w:rsidP="00784BBE">
            <w:pPr>
              <w:jc w:val="center"/>
              <w:rPr>
                <w:ins w:id="332" w:author="PC" w:date="2025-07-03T16:01:00Z"/>
                <w:rFonts w:ascii="Century" w:eastAsia="Times New Roman" w:hAnsi="Century"/>
                <w:color w:val="000000"/>
                <w:sz w:val="22"/>
                <w:szCs w:val="22"/>
                <w:lang w:val="en-ID" w:eastAsia="en-ID"/>
              </w:rPr>
            </w:pPr>
            <w:ins w:id="333" w:author="PC" w:date="2025-07-03T16:01:00Z">
              <w:r w:rsidRPr="005E2927">
                <w:rPr>
                  <w:rFonts w:ascii="Century" w:eastAsia="Times New Roman" w:hAnsi="Century"/>
                  <w:color w:val="000000"/>
                  <w:sz w:val="22"/>
                  <w:szCs w:val="22"/>
                  <w:lang w:val="en-ID" w:eastAsia="en-ID"/>
                </w:rPr>
                <w:t>80%</w:t>
              </w:r>
            </w:ins>
          </w:p>
        </w:tc>
        <w:tc>
          <w:tcPr>
            <w:tcW w:w="1014" w:type="pct"/>
            <w:vAlign w:val="center"/>
            <w:hideMark/>
          </w:tcPr>
          <w:p w14:paraId="62872B6E" w14:textId="77777777" w:rsidR="00FE1A25" w:rsidRPr="005E2927" w:rsidRDefault="00FE1A25" w:rsidP="00784BBE">
            <w:pPr>
              <w:jc w:val="center"/>
              <w:rPr>
                <w:ins w:id="334" w:author="PC" w:date="2025-07-03T16:01:00Z"/>
                <w:rFonts w:ascii="Century" w:eastAsia="Times New Roman" w:hAnsi="Century"/>
                <w:color w:val="000000"/>
                <w:sz w:val="22"/>
                <w:szCs w:val="22"/>
                <w:lang w:val="en-ID" w:eastAsia="en-ID"/>
              </w:rPr>
            </w:pPr>
            <w:ins w:id="335" w:author="PC" w:date="2025-07-03T16:01:00Z">
              <w:r w:rsidRPr="005E2927">
                <w:rPr>
                  <w:rFonts w:ascii="Century" w:eastAsia="Times New Roman" w:hAnsi="Century"/>
                  <w:color w:val="000000"/>
                  <w:sz w:val="22"/>
                  <w:szCs w:val="22"/>
                  <w:lang w:val="en-ID" w:eastAsia="en-ID"/>
                </w:rPr>
                <w:t>Meningkat sebesar 45%</w:t>
              </w:r>
            </w:ins>
          </w:p>
        </w:tc>
      </w:tr>
      <w:tr w:rsidR="00784BBE" w:rsidRPr="005E2927" w14:paraId="1F554AB7" w14:textId="77777777" w:rsidTr="00784BBE">
        <w:trPr>
          <w:trHeight w:val="186"/>
          <w:ins w:id="336" w:author="PC" w:date="2025-07-03T16:01:00Z"/>
        </w:trPr>
        <w:tc>
          <w:tcPr>
            <w:tcW w:w="298" w:type="pct"/>
            <w:hideMark/>
          </w:tcPr>
          <w:p w14:paraId="10BAAFD0" w14:textId="77777777" w:rsidR="00FE1A25" w:rsidRPr="005E2927" w:rsidRDefault="00FE1A25" w:rsidP="005E2927">
            <w:pPr>
              <w:jc w:val="right"/>
              <w:rPr>
                <w:ins w:id="337" w:author="PC" w:date="2025-07-03T16:01:00Z"/>
                <w:rFonts w:ascii="Century" w:eastAsia="Times New Roman" w:hAnsi="Century"/>
                <w:color w:val="000000"/>
                <w:sz w:val="22"/>
                <w:szCs w:val="22"/>
                <w:lang w:val="en-ID" w:eastAsia="en-ID"/>
              </w:rPr>
            </w:pPr>
            <w:ins w:id="338" w:author="PC" w:date="2025-07-03T16:01:00Z">
              <w:r w:rsidRPr="005E2927">
                <w:rPr>
                  <w:rFonts w:ascii="Century" w:eastAsia="Times New Roman" w:hAnsi="Century"/>
                  <w:color w:val="000000"/>
                  <w:sz w:val="22"/>
                  <w:szCs w:val="22"/>
                  <w:lang w:val="en-ID" w:eastAsia="en-ID"/>
                </w:rPr>
                <w:t>5</w:t>
              </w:r>
            </w:ins>
          </w:p>
        </w:tc>
        <w:tc>
          <w:tcPr>
            <w:tcW w:w="1786" w:type="pct"/>
            <w:hideMark/>
          </w:tcPr>
          <w:p w14:paraId="64F77A21" w14:textId="77777777" w:rsidR="00FE1A25" w:rsidRPr="005E2927" w:rsidRDefault="00FE1A25" w:rsidP="005E2927">
            <w:pPr>
              <w:rPr>
                <w:ins w:id="339" w:author="PC" w:date="2025-07-03T16:01:00Z"/>
                <w:rFonts w:ascii="Century" w:eastAsia="Times New Roman" w:hAnsi="Century"/>
                <w:color w:val="000000"/>
                <w:sz w:val="22"/>
                <w:szCs w:val="22"/>
                <w:lang w:val="en-ID" w:eastAsia="en-ID"/>
              </w:rPr>
            </w:pPr>
            <w:ins w:id="340" w:author="PC" w:date="2025-07-03T16:01:00Z">
              <w:r w:rsidRPr="005E2927">
                <w:rPr>
                  <w:rFonts w:ascii="Century" w:eastAsia="Times New Roman" w:hAnsi="Century"/>
                  <w:color w:val="000000"/>
                  <w:sz w:val="22"/>
                  <w:szCs w:val="22"/>
                  <w:lang w:val="en-ID" w:eastAsia="en-ID"/>
                </w:rPr>
                <w:t>Peserta yang merasa mampu melakukan simulasi mediasi dengan baik</w:t>
              </w:r>
            </w:ins>
          </w:p>
        </w:tc>
        <w:tc>
          <w:tcPr>
            <w:tcW w:w="916" w:type="pct"/>
            <w:vAlign w:val="center"/>
            <w:hideMark/>
          </w:tcPr>
          <w:p w14:paraId="05152D57" w14:textId="77777777" w:rsidR="00FE1A25" w:rsidRPr="005E2927" w:rsidRDefault="00FE1A25" w:rsidP="00784BBE">
            <w:pPr>
              <w:jc w:val="center"/>
              <w:rPr>
                <w:ins w:id="341" w:author="PC" w:date="2025-07-03T16:01:00Z"/>
                <w:rFonts w:ascii="Century" w:eastAsia="Times New Roman" w:hAnsi="Century"/>
                <w:color w:val="000000"/>
                <w:sz w:val="22"/>
                <w:szCs w:val="22"/>
                <w:lang w:val="en-ID" w:eastAsia="en-ID"/>
              </w:rPr>
            </w:pPr>
            <w:ins w:id="342" w:author="PC" w:date="2025-07-03T16:01:00Z">
              <w:r w:rsidRPr="005E2927">
                <w:rPr>
                  <w:rFonts w:ascii="Century" w:eastAsia="Times New Roman" w:hAnsi="Century"/>
                  <w:color w:val="000000"/>
                  <w:sz w:val="22"/>
                  <w:szCs w:val="22"/>
                  <w:lang w:val="en-ID" w:eastAsia="en-ID"/>
                </w:rPr>
                <w:t>25%</w:t>
              </w:r>
            </w:ins>
          </w:p>
        </w:tc>
        <w:tc>
          <w:tcPr>
            <w:tcW w:w="985" w:type="pct"/>
            <w:vAlign w:val="center"/>
            <w:hideMark/>
          </w:tcPr>
          <w:p w14:paraId="187924EB" w14:textId="77777777" w:rsidR="00FE1A25" w:rsidRPr="005E2927" w:rsidRDefault="00FE1A25" w:rsidP="00784BBE">
            <w:pPr>
              <w:jc w:val="center"/>
              <w:rPr>
                <w:ins w:id="343" w:author="PC" w:date="2025-07-03T16:01:00Z"/>
                <w:rFonts w:ascii="Century" w:eastAsia="Times New Roman" w:hAnsi="Century"/>
                <w:color w:val="000000"/>
                <w:sz w:val="22"/>
                <w:szCs w:val="22"/>
                <w:lang w:val="en-ID" w:eastAsia="en-ID"/>
              </w:rPr>
            </w:pPr>
            <w:ins w:id="344" w:author="PC" w:date="2025-07-03T16:01:00Z">
              <w:r w:rsidRPr="005E2927">
                <w:rPr>
                  <w:rFonts w:ascii="Century" w:eastAsia="Times New Roman" w:hAnsi="Century"/>
                  <w:color w:val="000000"/>
                  <w:sz w:val="22"/>
                  <w:szCs w:val="22"/>
                  <w:lang w:val="en-ID" w:eastAsia="en-ID"/>
                </w:rPr>
                <w:t>83%</w:t>
              </w:r>
            </w:ins>
          </w:p>
        </w:tc>
        <w:tc>
          <w:tcPr>
            <w:tcW w:w="1014" w:type="pct"/>
            <w:vAlign w:val="center"/>
            <w:hideMark/>
          </w:tcPr>
          <w:p w14:paraId="7A8A1BB1" w14:textId="77777777" w:rsidR="00FE1A25" w:rsidRPr="005E2927" w:rsidRDefault="00FE1A25" w:rsidP="00784BBE">
            <w:pPr>
              <w:jc w:val="center"/>
              <w:rPr>
                <w:ins w:id="345" w:author="PC" w:date="2025-07-03T16:01:00Z"/>
                <w:rFonts w:ascii="Century" w:eastAsia="Times New Roman" w:hAnsi="Century"/>
                <w:color w:val="000000"/>
                <w:sz w:val="22"/>
                <w:szCs w:val="22"/>
                <w:lang w:val="en-ID" w:eastAsia="en-ID"/>
              </w:rPr>
            </w:pPr>
            <w:ins w:id="346" w:author="PC" w:date="2025-07-03T16:01:00Z">
              <w:r w:rsidRPr="005E2927">
                <w:rPr>
                  <w:rFonts w:ascii="Century" w:eastAsia="Times New Roman" w:hAnsi="Century"/>
                  <w:color w:val="000000"/>
                  <w:sz w:val="22"/>
                  <w:szCs w:val="22"/>
                  <w:lang w:val="en-ID" w:eastAsia="en-ID"/>
                </w:rPr>
                <w:t>Meningkat sebesar 58%</w:t>
              </w:r>
            </w:ins>
          </w:p>
        </w:tc>
      </w:tr>
    </w:tbl>
    <w:p w14:paraId="5C2F527E" w14:textId="77777777" w:rsidR="00FE1A25" w:rsidRPr="00C54380" w:rsidDel="00FE1A25" w:rsidRDefault="00FE1A25" w:rsidP="00C61EC2">
      <w:pPr>
        <w:pStyle w:val="IEEEParagraph"/>
        <w:spacing w:line="276" w:lineRule="auto"/>
        <w:ind w:firstLine="0"/>
        <w:rPr>
          <w:del w:id="347" w:author="PC" w:date="2025-07-03T16:02:00Z"/>
          <w:rFonts w:ascii="Century" w:hAnsi="Century"/>
          <w:lang w:val="nb-NO"/>
        </w:rPr>
      </w:pPr>
    </w:p>
    <w:p w14:paraId="57998EFF" w14:textId="77777777" w:rsidR="00FE1A25" w:rsidRPr="00C54380" w:rsidRDefault="00FE1A25" w:rsidP="00C61EC2">
      <w:pPr>
        <w:pStyle w:val="IEEEParagraph"/>
        <w:spacing w:line="276" w:lineRule="auto"/>
        <w:ind w:left="426" w:firstLine="0"/>
        <w:rPr>
          <w:ins w:id="348" w:author="PC" w:date="2025-07-03T16:04:00Z"/>
          <w:rFonts w:ascii="Century" w:hAnsi="Century"/>
          <w:lang w:val="nb-NO"/>
        </w:rPr>
      </w:pPr>
    </w:p>
    <w:p w14:paraId="03FB8200" w14:textId="42A632F1" w:rsidR="00FE1A25" w:rsidRDefault="00FE1A25" w:rsidP="00C61EC2">
      <w:pPr>
        <w:pStyle w:val="IEEEParagraph"/>
        <w:spacing w:line="276" w:lineRule="auto"/>
        <w:ind w:firstLine="426"/>
        <w:rPr>
          <w:rFonts w:ascii="Century" w:hAnsi="Century"/>
          <w:lang w:val="en-ID"/>
        </w:rPr>
      </w:pPr>
      <w:ins w:id="349" w:author="PC" w:date="2025-07-03T16:04:00Z">
        <w:r w:rsidRPr="00C54380">
          <w:rPr>
            <w:rFonts w:ascii="Century" w:hAnsi="Century"/>
            <w:lang w:val="en-ID"/>
          </w:rPr>
          <w:t xml:space="preserve">Pada </w:t>
        </w:r>
        <w:r w:rsidR="00784BBE" w:rsidRPr="00C54380">
          <w:rPr>
            <w:rFonts w:ascii="Century" w:hAnsi="Century"/>
            <w:lang w:val="en-ID"/>
          </w:rPr>
          <w:t xml:space="preserve">Tabel </w:t>
        </w:r>
        <w:r w:rsidRPr="00C54380">
          <w:rPr>
            <w:rFonts w:ascii="Century" w:hAnsi="Century"/>
            <w:lang w:val="en-ID"/>
          </w:rPr>
          <w:t xml:space="preserve">2 hasil evaluasi diatas menunjukkan peningkatan signifikan dalam pemahaman dan keterampilan peserta setelah mengikuti pelatihan. Sebelum kegiatan, hanya 30% peserta memahami konsep </w:t>
        </w:r>
        <w:r w:rsidRPr="00C54380">
          <w:rPr>
            <w:rFonts w:ascii="Century" w:hAnsi="Century"/>
            <w:i/>
            <w:iCs/>
            <w:lang w:val="en-ID"/>
          </w:rPr>
          <w:t>restorative justice</w:t>
        </w:r>
        <w:r w:rsidRPr="00C54380">
          <w:rPr>
            <w:rFonts w:ascii="Century" w:hAnsi="Century"/>
            <w:lang w:val="en-ID"/>
          </w:rPr>
          <w:t>, namun setelah pelatihan meningkat menjadi 90%. Tingkat kepercayaan diri dalam menjalankan fungsi mediasi juga naik dari 45% menjadi 85%. Selain itu, peserta yang mampu menyebutkan prinsip dasar mediasi, memahami peran paralegal, dan melakukan simulasi mediasi meningkat lebih dari dua kali lipat. Data ini menunjukkan bahwa pelatihan berhasil meningkatkan kapasitas paralegal secara substansial.</w:t>
        </w:r>
      </w:ins>
    </w:p>
    <w:p w14:paraId="7CFD3265" w14:textId="77777777" w:rsidR="00784BBE" w:rsidRPr="00C54380" w:rsidRDefault="00784BBE" w:rsidP="00784BBE">
      <w:pPr>
        <w:pStyle w:val="IEEEParagraph"/>
        <w:spacing w:line="276" w:lineRule="auto"/>
        <w:ind w:firstLine="426"/>
        <w:rPr>
          <w:ins w:id="350" w:author="PC" w:date="2025-07-03T16:04:00Z"/>
          <w:rFonts w:ascii="Century" w:hAnsi="Century"/>
          <w:lang w:val="en-ID"/>
        </w:rPr>
      </w:pPr>
    </w:p>
    <w:p w14:paraId="710781FE" w14:textId="603A7680" w:rsidR="00236971" w:rsidRPr="00784BBE" w:rsidDel="00FE1A25" w:rsidRDefault="00D67398" w:rsidP="00C61EC2">
      <w:pPr>
        <w:pStyle w:val="IEEEParagraph"/>
        <w:spacing w:line="276" w:lineRule="auto"/>
        <w:ind w:firstLine="0"/>
        <w:rPr>
          <w:del w:id="351" w:author="PC" w:date="2025-07-03T16:02:00Z"/>
          <w:rFonts w:ascii="Century" w:hAnsi="Century"/>
          <w:b/>
          <w:bCs/>
          <w:lang w:val="nb-NO"/>
        </w:rPr>
        <w:pPrChange w:id="352" w:author="PC" w:date="2025-07-03T16:02:00Z">
          <w:pPr>
            <w:pStyle w:val="IEEEParagraph"/>
            <w:numPr>
              <w:numId w:val="30"/>
            </w:numPr>
            <w:spacing w:line="276" w:lineRule="auto"/>
            <w:ind w:left="851" w:hanging="425"/>
          </w:pPr>
        </w:pPrChange>
      </w:pPr>
      <w:del w:id="353" w:author="PC" w:date="2025-07-03T16:04:00Z">
        <w:r w:rsidRPr="00784BBE" w:rsidDel="00FE1A25">
          <w:rPr>
            <w:rFonts w:ascii="Century" w:hAnsi="Century"/>
            <w:b/>
            <w:bCs/>
            <w:lang w:val="nb-NO"/>
          </w:rPr>
          <w:delText>Dari observasi, terlihat peningkatan keterlibatan peserta dalam diskusi dan simulasi dibandingkan hari pertama.</w:delText>
        </w:r>
      </w:del>
    </w:p>
    <w:p w14:paraId="0EC6F760" w14:textId="782AE6B0" w:rsidR="00236971" w:rsidRPr="00784BBE" w:rsidDel="00FE1A25" w:rsidRDefault="00D67398" w:rsidP="00C61EC2">
      <w:pPr>
        <w:pStyle w:val="IEEEParagraph"/>
        <w:spacing w:line="276" w:lineRule="auto"/>
        <w:ind w:firstLine="0"/>
        <w:rPr>
          <w:del w:id="354" w:author="PC" w:date="2025-07-03T16:02:00Z"/>
          <w:rFonts w:ascii="Century" w:hAnsi="Century"/>
          <w:b/>
          <w:bCs/>
          <w:lang w:val="nb-NO"/>
        </w:rPr>
        <w:pPrChange w:id="355" w:author="PC" w:date="2025-07-03T16:02:00Z">
          <w:pPr>
            <w:pStyle w:val="IEEEParagraph"/>
            <w:numPr>
              <w:numId w:val="30"/>
            </w:numPr>
            <w:spacing w:line="276" w:lineRule="auto"/>
            <w:ind w:left="851" w:hanging="425"/>
          </w:pPr>
        </w:pPrChange>
      </w:pPr>
      <w:commentRangeStart w:id="356"/>
      <w:del w:id="357" w:author="PC" w:date="2025-07-03T16:04:00Z">
        <w:r w:rsidRPr="00784BBE" w:rsidDel="00FE1A25">
          <w:rPr>
            <w:rFonts w:ascii="Century" w:hAnsi="Century"/>
            <w:b/>
            <w:bCs/>
            <w:lang w:val="nb-NO"/>
          </w:rPr>
          <w:delText>Hasil angket menunjukkan bahwa 85% peserta merasa lebih percaya diri dalam menjalankan fungsi mediasi setelah pelatihan.</w:delText>
        </w:r>
      </w:del>
    </w:p>
    <w:p w14:paraId="55E7B3BC" w14:textId="44910FFA" w:rsidR="00236971" w:rsidRPr="00784BBE" w:rsidDel="00FE1A25" w:rsidRDefault="00D67398" w:rsidP="00C61EC2">
      <w:pPr>
        <w:pStyle w:val="IEEEParagraph"/>
        <w:spacing w:line="276" w:lineRule="auto"/>
        <w:ind w:firstLine="0"/>
        <w:rPr>
          <w:del w:id="358" w:author="PC" w:date="2025-07-03T16:02:00Z"/>
          <w:rFonts w:ascii="Century" w:hAnsi="Century"/>
          <w:b/>
          <w:bCs/>
          <w:lang w:val="nb-NO"/>
        </w:rPr>
        <w:pPrChange w:id="359" w:author="PC" w:date="2025-07-03T16:02:00Z">
          <w:pPr>
            <w:pStyle w:val="IEEEParagraph"/>
            <w:numPr>
              <w:numId w:val="30"/>
            </w:numPr>
            <w:spacing w:line="276" w:lineRule="auto"/>
            <w:ind w:left="851" w:hanging="425"/>
          </w:pPr>
        </w:pPrChange>
      </w:pPr>
      <w:del w:id="360" w:author="PC" w:date="2025-07-03T16:04:00Z">
        <w:r w:rsidRPr="00784BBE" w:rsidDel="00FE1A25">
          <w:rPr>
            <w:rFonts w:ascii="Century" w:hAnsi="Century"/>
            <w:b/>
            <w:bCs/>
            <w:lang w:val="nb-NO"/>
          </w:rPr>
          <w:delText>Sebelum pelatihan, hanya 30% peserta yang memahami konsep restoratif justice; setelah kegiatan, meningkat menjadi 90%.</w:delText>
        </w:r>
        <w:commentRangeEnd w:id="356"/>
        <w:r w:rsidR="00FB11B1" w:rsidRPr="00784BBE" w:rsidDel="00FE1A25">
          <w:rPr>
            <w:rStyle w:val="CommentReference"/>
            <w:rFonts w:ascii="Century" w:hAnsi="Century"/>
            <w:b/>
            <w:bCs/>
          </w:rPr>
          <w:commentReference w:id="356"/>
        </w:r>
      </w:del>
    </w:p>
    <w:p w14:paraId="2A768B5A" w14:textId="52D2455F" w:rsidR="00D67398" w:rsidRPr="00784BBE" w:rsidDel="00FE1A25" w:rsidRDefault="00D67398" w:rsidP="00C61EC2">
      <w:pPr>
        <w:pStyle w:val="IEEEParagraph"/>
        <w:spacing w:line="276" w:lineRule="auto"/>
        <w:ind w:firstLine="0"/>
        <w:rPr>
          <w:del w:id="361" w:author="PC" w:date="2025-07-03T16:04:00Z"/>
          <w:rFonts w:ascii="Century" w:hAnsi="Century"/>
          <w:b/>
          <w:bCs/>
          <w:lang w:val="nb-NO"/>
        </w:rPr>
        <w:pPrChange w:id="362" w:author="PC" w:date="2025-07-03T16:02:00Z">
          <w:pPr>
            <w:pStyle w:val="IEEEParagraph"/>
            <w:spacing w:line="276" w:lineRule="auto"/>
            <w:ind w:left="426" w:firstLine="0"/>
          </w:pPr>
        </w:pPrChange>
      </w:pPr>
      <w:del w:id="363" w:author="PC" w:date="2025-07-03T16:04:00Z">
        <w:r w:rsidRPr="00784BBE" w:rsidDel="00FE1A25">
          <w:rPr>
            <w:rFonts w:ascii="Century" w:hAnsi="Century"/>
            <w:b/>
            <w:bCs/>
            <w:lang w:val="nb-NO"/>
          </w:rPr>
          <w:delText>Evaluasi ini menunjukkan bahwa pendekatan yang digunakan berhasil meningkatkan pemahaman dan keterampilan peserta secara signifikan.</w:delText>
        </w:r>
      </w:del>
    </w:p>
    <w:p w14:paraId="4D2F62C6" w14:textId="77777777" w:rsidR="00236971" w:rsidRPr="00784BBE" w:rsidRDefault="00D67398" w:rsidP="00C61EC2">
      <w:pPr>
        <w:pStyle w:val="IEEEParagraph"/>
        <w:numPr>
          <w:ilvl w:val="0"/>
          <w:numId w:val="29"/>
        </w:numPr>
        <w:spacing w:line="276" w:lineRule="auto"/>
        <w:ind w:left="426" w:hanging="426"/>
        <w:rPr>
          <w:rFonts w:ascii="Century" w:hAnsi="Century"/>
          <w:b/>
          <w:bCs/>
          <w:lang w:val="en-ID"/>
        </w:rPr>
      </w:pPr>
      <w:r w:rsidRPr="00784BBE">
        <w:rPr>
          <w:rFonts w:ascii="Century" w:hAnsi="Century"/>
          <w:b/>
          <w:bCs/>
          <w:lang w:val="en-ID"/>
        </w:rPr>
        <w:t>Kendala dan Saran Solusi</w:t>
      </w:r>
    </w:p>
    <w:p w14:paraId="62FFA05C" w14:textId="21F4F388" w:rsidR="00D67398" w:rsidRPr="00C54380" w:rsidRDefault="00D67398" w:rsidP="00C61EC2">
      <w:pPr>
        <w:pStyle w:val="IEEEParagraph"/>
        <w:spacing w:line="276" w:lineRule="auto"/>
        <w:ind w:firstLine="426"/>
        <w:rPr>
          <w:rFonts w:ascii="Century" w:hAnsi="Century"/>
          <w:lang w:val="nb-NO"/>
        </w:rPr>
      </w:pPr>
      <w:r w:rsidRPr="00C54380">
        <w:rPr>
          <w:rFonts w:ascii="Century" w:hAnsi="Century"/>
          <w:lang w:val="nb-NO"/>
        </w:rPr>
        <w:t>Beberapa kendala yang ditemui selama kegiatan antara lain:</w:t>
      </w:r>
    </w:p>
    <w:p w14:paraId="71D6547A" w14:textId="77777777" w:rsidR="00236971" w:rsidRPr="00784BBE" w:rsidRDefault="00D67398" w:rsidP="00784BBE">
      <w:pPr>
        <w:pStyle w:val="IEEEParagraph"/>
        <w:numPr>
          <w:ilvl w:val="0"/>
          <w:numId w:val="31"/>
        </w:numPr>
        <w:spacing w:line="276" w:lineRule="auto"/>
        <w:ind w:left="709" w:hanging="283"/>
        <w:rPr>
          <w:rFonts w:ascii="Century" w:hAnsi="Century"/>
          <w:lang w:val="nb-NO"/>
        </w:rPr>
      </w:pPr>
      <w:r w:rsidRPr="00784BBE">
        <w:rPr>
          <w:rFonts w:ascii="Century" w:hAnsi="Century"/>
          <w:lang w:val="nb-NO"/>
        </w:rPr>
        <w:t>Keterbatasan waktu peserta karena harus membagi antara kegiatan pelatihan dan pekerjaan sehari-hari.</w:t>
      </w:r>
      <w:r w:rsidR="00236971" w:rsidRPr="00784BBE">
        <w:rPr>
          <w:rFonts w:ascii="Century" w:hAnsi="Century"/>
          <w:lang w:val="nb-NO"/>
        </w:rPr>
        <w:t xml:space="preserve"> </w:t>
      </w:r>
    </w:p>
    <w:p w14:paraId="5F5195AC" w14:textId="57E7C751" w:rsidR="00236971" w:rsidRPr="00784BBE" w:rsidRDefault="00D67398" w:rsidP="00784BBE">
      <w:pPr>
        <w:pStyle w:val="IEEEParagraph"/>
        <w:spacing w:line="276" w:lineRule="auto"/>
        <w:ind w:left="709" w:firstLine="0"/>
        <w:rPr>
          <w:rFonts w:ascii="Century" w:hAnsi="Century"/>
          <w:lang w:val="nb-NO"/>
        </w:rPr>
      </w:pPr>
      <w:r w:rsidRPr="00784BBE">
        <w:rPr>
          <w:rFonts w:ascii="Century" w:hAnsi="Century"/>
          <w:lang w:val="nb-NO"/>
        </w:rPr>
        <w:t>Solusi: Waktu pelaksanaan ke depan perlu menyesuaikan dengan jadwal komunitas (misalnya sore/malam hari).</w:t>
      </w:r>
    </w:p>
    <w:p w14:paraId="2C2C3960" w14:textId="77777777" w:rsidR="00236971" w:rsidRPr="00784BBE" w:rsidRDefault="00D67398" w:rsidP="00784BBE">
      <w:pPr>
        <w:pStyle w:val="IEEEParagraph"/>
        <w:numPr>
          <w:ilvl w:val="0"/>
          <w:numId w:val="31"/>
        </w:numPr>
        <w:spacing w:line="276" w:lineRule="auto"/>
        <w:ind w:left="709" w:hanging="283"/>
        <w:rPr>
          <w:rFonts w:ascii="Century" w:hAnsi="Century"/>
          <w:lang w:val="nb-NO"/>
        </w:rPr>
      </w:pPr>
      <w:r w:rsidRPr="00784BBE">
        <w:rPr>
          <w:rFonts w:ascii="Century" w:hAnsi="Century"/>
          <w:lang w:val="nb-NO"/>
        </w:rPr>
        <w:t>Rendahnya pemahaman awal tentang hukum menyebabkan sebagian peserta kesulitan mengikuti materi awal.</w:t>
      </w:r>
      <w:r w:rsidR="00236971" w:rsidRPr="00784BBE">
        <w:rPr>
          <w:rFonts w:ascii="Century" w:hAnsi="Century"/>
          <w:lang w:val="nb-NO"/>
        </w:rPr>
        <w:t xml:space="preserve"> </w:t>
      </w:r>
    </w:p>
    <w:p w14:paraId="7B74F1C0" w14:textId="7F6DA3A7" w:rsidR="00D67398" w:rsidRPr="00784BBE" w:rsidRDefault="00D67398" w:rsidP="00784BBE">
      <w:pPr>
        <w:pStyle w:val="IEEEParagraph"/>
        <w:spacing w:line="276" w:lineRule="auto"/>
        <w:ind w:left="709" w:firstLine="0"/>
        <w:rPr>
          <w:rFonts w:ascii="Century" w:hAnsi="Century"/>
          <w:lang w:val="nb-NO"/>
        </w:rPr>
      </w:pPr>
      <w:r w:rsidRPr="00784BBE">
        <w:rPr>
          <w:rFonts w:ascii="Century" w:hAnsi="Century"/>
          <w:lang w:val="nb-NO"/>
        </w:rPr>
        <w:t>Solusi: Perlu modul pengantar yang lebih sederhana atau sesi prapendidikan hukum dasar.</w:t>
      </w:r>
    </w:p>
    <w:p w14:paraId="1780531E" w14:textId="77777777" w:rsidR="00D67398" w:rsidRPr="00C54380" w:rsidRDefault="00D67398" w:rsidP="00784BBE">
      <w:pPr>
        <w:pStyle w:val="IEEEParagraph"/>
        <w:spacing w:line="276" w:lineRule="auto"/>
        <w:ind w:left="709" w:hanging="283"/>
        <w:rPr>
          <w:rFonts w:ascii="Century" w:hAnsi="Century"/>
          <w:lang w:val="nb-NO"/>
        </w:rPr>
      </w:pPr>
    </w:p>
    <w:p w14:paraId="12758E78" w14:textId="77777777" w:rsidR="0062033E" w:rsidRPr="00C54380" w:rsidRDefault="009D2660" w:rsidP="00784BBE">
      <w:pPr>
        <w:pStyle w:val="IEEEHeading1"/>
        <w:numPr>
          <w:ilvl w:val="0"/>
          <w:numId w:val="11"/>
        </w:numPr>
        <w:spacing w:before="0" w:after="0" w:line="276" w:lineRule="auto"/>
        <w:ind w:left="426" w:hanging="426"/>
        <w:jc w:val="left"/>
        <w:rPr>
          <w:rFonts w:ascii="Century" w:hAnsi="Century"/>
          <w:b/>
          <w:sz w:val="25"/>
          <w:szCs w:val="25"/>
          <w:lang w:val="en-US"/>
        </w:rPr>
      </w:pPr>
      <w:r w:rsidRPr="00C54380">
        <w:rPr>
          <w:rFonts w:ascii="Century" w:hAnsi="Century"/>
          <w:b/>
          <w:sz w:val="25"/>
          <w:szCs w:val="25"/>
          <w:lang w:val="id-ID"/>
        </w:rPr>
        <w:lastRenderedPageBreak/>
        <w:t xml:space="preserve">SIMPULAN </w:t>
      </w:r>
      <w:r w:rsidR="00F870D3" w:rsidRPr="00C54380">
        <w:rPr>
          <w:rFonts w:ascii="Century" w:hAnsi="Century"/>
          <w:b/>
          <w:sz w:val="25"/>
          <w:szCs w:val="25"/>
          <w:lang w:val="id-ID"/>
        </w:rPr>
        <w:t>DAN</w:t>
      </w:r>
      <w:r w:rsidR="00633178" w:rsidRPr="00C54380">
        <w:rPr>
          <w:rFonts w:ascii="Century" w:hAnsi="Century"/>
          <w:b/>
          <w:sz w:val="25"/>
          <w:szCs w:val="25"/>
          <w:lang w:val="id-ID"/>
        </w:rPr>
        <w:t xml:space="preserve"> SARAN</w:t>
      </w:r>
    </w:p>
    <w:p w14:paraId="3C37E1E3" w14:textId="345BF994" w:rsidR="00633178" w:rsidRPr="00C54380" w:rsidDel="00FE1A25" w:rsidRDefault="00236971" w:rsidP="00C61EC2">
      <w:pPr>
        <w:pStyle w:val="IEEEParagraph"/>
        <w:spacing w:line="276" w:lineRule="auto"/>
        <w:ind w:firstLine="426"/>
        <w:rPr>
          <w:del w:id="364" w:author="PC" w:date="2025-07-03T16:05:00Z"/>
          <w:rFonts w:ascii="Century" w:hAnsi="Century"/>
          <w:shd w:val="clear" w:color="auto" w:fill="FFFFFF"/>
        </w:rPr>
      </w:pPr>
      <w:del w:id="365" w:author="PC" w:date="2025-07-03T16:05:00Z">
        <w:r w:rsidRPr="00C54380" w:rsidDel="00FE1A25">
          <w:rPr>
            <w:rFonts w:ascii="Century" w:hAnsi="Century"/>
            <w:shd w:val="clear" w:color="auto" w:fill="FFFFFF"/>
          </w:rPr>
          <w:delText xml:space="preserve">Program pengabdian kepada masyarakat yang melibatkan paralegal di Desa Hessa Air Genting menunjukkan bahwa pendekatan </w:delText>
        </w:r>
        <w:r w:rsidRPr="00C54380" w:rsidDel="00FE1A25">
          <w:rPr>
            <w:rFonts w:ascii="Century" w:hAnsi="Century"/>
            <w:i/>
            <w:iCs/>
            <w:shd w:val="clear" w:color="auto" w:fill="FFFFFF"/>
          </w:rPr>
          <w:delText>restorative justice</w:delText>
        </w:r>
        <w:r w:rsidRPr="00C54380" w:rsidDel="00FE1A25">
          <w:rPr>
            <w:rFonts w:ascii="Century" w:hAnsi="Century"/>
            <w:shd w:val="clear" w:color="auto" w:fill="FFFFFF"/>
          </w:rPr>
          <w:delText xml:space="preserve"> efektif dalam menyelesaikan konflik sosial secara damai dan manusiawi. </w:delText>
        </w:r>
        <w:r w:rsidRPr="00C54380" w:rsidDel="00FE1A25">
          <w:rPr>
            <w:rFonts w:ascii="Century" w:hAnsi="Century"/>
            <w:shd w:val="clear" w:color="auto" w:fill="FFFFFF"/>
            <w:lang w:val="nb-NO"/>
          </w:rPr>
          <w:delText>Paralegal berperan penting sebagai mediator, fasilitator dialog, serta edukator hukum di tengah masyarakat. Penyelesaian konflik melalui mediasi terbukti lebih cepat, efisien, dan memperkuat hubungan sosial warga dibandingkan dengan proses litigasi. Selain itu, pemahaman hukum masyarakat meningkat, sehingga mereka lebih bijak dalam menyikapi persoalan hukum yang muncul. Program ini juga berhasil membangun kesadaran kolektif untuk mengutamakan penyelesaian berbasis musyawarah dan keadilan restoratif.</w:delText>
        </w:r>
      </w:del>
    </w:p>
    <w:p w14:paraId="642BFB4D" w14:textId="46BE94A5" w:rsidR="00FE1A25" w:rsidRPr="00C54380" w:rsidRDefault="00FE1A25" w:rsidP="00C61EC2">
      <w:pPr>
        <w:pStyle w:val="IEEEParagraph"/>
        <w:spacing w:line="276" w:lineRule="auto"/>
        <w:ind w:firstLine="426"/>
        <w:rPr>
          <w:ins w:id="366" w:author="PC" w:date="2025-07-03T16:06:00Z"/>
          <w:rFonts w:ascii="Century" w:hAnsi="Century"/>
          <w:shd w:val="clear" w:color="auto" w:fill="FFFFFF"/>
          <w:lang w:val="en-ID"/>
        </w:rPr>
      </w:pPr>
      <w:ins w:id="367" w:author="PC" w:date="2025-07-03T16:06:00Z">
        <w:r w:rsidRPr="00C54380">
          <w:rPr>
            <w:rFonts w:ascii="Century" w:hAnsi="Century"/>
            <w:shd w:val="clear" w:color="auto" w:fill="FFFFFF"/>
            <w:lang w:val="en-ID"/>
          </w:rPr>
          <w:t xml:space="preserve">Program pengabdian masyarakat di Desa Hessa Air Genting berhasil menunjukkan bahwa pendekatan </w:t>
        </w:r>
        <w:r w:rsidRPr="00C54380">
          <w:rPr>
            <w:rFonts w:ascii="Century" w:hAnsi="Century"/>
            <w:i/>
            <w:iCs/>
            <w:shd w:val="clear" w:color="auto" w:fill="FFFFFF"/>
            <w:lang w:val="en-ID"/>
          </w:rPr>
          <w:t>restorative justice</w:t>
        </w:r>
        <w:r w:rsidRPr="00C54380">
          <w:rPr>
            <w:rFonts w:ascii="Century" w:hAnsi="Century"/>
            <w:shd w:val="clear" w:color="auto" w:fill="FFFFFF"/>
            <w:lang w:val="en-ID"/>
          </w:rPr>
          <w:t xml:space="preserve"> efektif dalam menyelesaikan konflik sosial secara damai dan memperkuat hubungan antarwarga. Paralegal berperan penting sebagai mediator, fasilitator dialog, dan edukator hukum, sehingga meningkatkan pemahaman hukum masyarakat dan membentuk budaya musyawarah dalam penyelesaian sengketa.</w:t>
        </w:r>
      </w:ins>
      <w:ins w:id="368" w:author="PC" w:date="2025-07-07T10:00:00Z">
        <w:r w:rsidR="003A0169" w:rsidRPr="00C54380">
          <w:rPr>
            <w:rFonts w:ascii="Century" w:hAnsi="Century"/>
            <w:shd w:val="clear" w:color="auto" w:fill="FFFFFF"/>
            <w:lang w:val="en-ID"/>
          </w:rPr>
          <w:t xml:space="preserve"> </w:t>
        </w:r>
      </w:ins>
      <w:ins w:id="369" w:author="PC" w:date="2025-07-07T09:59:00Z">
        <w:r w:rsidR="003A0169" w:rsidRPr="00C54380">
          <w:rPr>
            <w:rFonts w:ascii="Century" w:hAnsi="Century"/>
            <w:shd w:val="clear" w:color="auto" w:fill="FFFFFF"/>
          </w:rPr>
          <w:t xml:space="preserve">Terdapat peningkatan signifikan dalam keterampilan mitra, ditunjukkan oleh peningkatan pemahaman konsep </w:t>
        </w:r>
        <w:r w:rsidR="003A0169" w:rsidRPr="00C54380">
          <w:rPr>
            <w:rFonts w:ascii="Century" w:hAnsi="Century"/>
            <w:i/>
            <w:iCs/>
            <w:shd w:val="clear" w:color="auto" w:fill="FFFFFF"/>
          </w:rPr>
          <w:t>restorative justice</w:t>
        </w:r>
        <w:r w:rsidR="003A0169" w:rsidRPr="00C54380">
          <w:rPr>
            <w:rFonts w:ascii="Century" w:hAnsi="Century"/>
            <w:shd w:val="clear" w:color="auto" w:fill="FFFFFF"/>
          </w:rPr>
          <w:t xml:space="preserve"> sebesar 60%, kemampuan menyebutkan prinsip dasar mediasi sebesar 68%, kepercayaan diri sebagai fasilitator sebesar 40%, dan kemampuan melakukan simulasi mediasi sebesar 58%. Hal ini membuktikan bahwa program tidak hanya meningkatkan pengetahuan, tetapi juga memperkuat kapasitas praktis dalam penyelesaian konflik secara konstruktif dan sesuai hukum</w:t>
        </w:r>
      </w:ins>
    </w:p>
    <w:p w14:paraId="0654A912" w14:textId="77777777" w:rsidR="00FE1A25" w:rsidRPr="00C54380" w:rsidRDefault="00FE1A25" w:rsidP="00C61EC2">
      <w:pPr>
        <w:pStyle w:val="IEEEParagraph"/>
        <w:spacing w:line="276" w:lineRule="auto"/>
        <w:ind w:firstLine="426"/>
        <w:rPr>
          <w:ins w:id="370" w:author="PC" w:date="2025-07-03T16:06:00Z"/>
          <w:rFonts w:ascii="Century" w:hAnsi="Century"/>
          <w:shd w:val="clear" w:color="auto" w:fill="FFFFFF"/>
          <w:lang w:val="en-ID"/>
        </w:rPr>
      </w:pPr>
      <w:ins w:id="371" w:author="PC" w:date="2025-07-03T16:06:00Z">
        <w:r w:rsidRPr="00C54380">
          <w:rPr>
            <w:rFonts w:ascii="Century" w:hAnsi="Century"/>
            <w:shd w:val="clear" w:color="auto" w:fill="FFFFFF"/>
            <w:lang w:val="en-ID"/>
          </w:rPr>
          <w:t xml:space="preserve">Sebagai tindak lanjut, disarankan agar pelatihan paralegal dilakukan secara berkelanjutan, membangun jejaring antar paralegal desa, menerapkan sistem digital untuk pelaporan mediasi, serta menjalin kemitraan dengan lembaga bantuan hukum. Penelitian lanjutan juga direkomendasikan untuk mengkaji dampak pendekatan </w:t>
        </w:r>
        <w:r w:rsidRPr="00C54380">
          <w:rPr>
            <w:rFonts w:ascii="Century" w:hAnsi="Century"/>
            <w:i/>
            <w:iCs/>
            <w:shd w:val="clear" w:color="auto" w:fill="FFFFFF"/>
            <w:lang w:val="en-ID"/>
          </w:rPr>
          <w:t>restorative justice</w:t>
        </w:r>
        <w:r w:rsidRPr="00C54380">
          <w:rPr>
            <w:rFonts w:ascii="Century" w:hAnsi="Century"/>
            <w:shd w:val="clear" w:color="auto" w:fill="FFFFFF"/>
            <w:lang w:val="en-ID"/>
          </w:rPr>
          <w:t xml:space="preserve"> terhadap stabilitas sosial dan budaya hukum di desa lainnya.</w:t>
        </w:r>
      </w:ins>
    </w:p>
    <w:p w14:paraId="1AE6C4F9" w14:textId="2620BEAE" w:rsidR="00236971" w:rsidRPr="00C54380" w:rsidDel="00FE1A25" w:rsidRDefault="00236971" w:rsidP="00C61EC2">
      <w:pPr>
        <w:pStyle w:val="IEEEParagraph"/>
        <w:spacing w:line="276" w:lineRule="auto"/>
        <w:ind w:firstLine="709"/>
        <w:rPr>
          <w:del w:id="372" w:author="PC" w:date="2025-07-03T16:05:00Z"/>
          <w:rStyle w:val="longtext"/>
          <w:rFonts w:ascii="Century" w:hAnsi="Century"/>
          <w:shd w:val="clear" w:color="auto" w:fill="FFFFFF"/>
          <w:lang w:val="id-ID"/>
        </w:rPr>
      </w:pPr>
      <w:del w:id="373" w:author="PC" w:date="2025-07-03T16:05:00Z">
        <w:r w:rsidRPr="00C54380" w:rsidDel="00FE1A25">
          <w:rPr>
            <w:rFonts w:ascii="Century" w:hAnsi="Century"/>
            <w:shd w:val="clear" w:color="auto" w:fill="FFFFFF"/>
            <w:lang w:val="id-ID"/>
          </w:rPr>
          <w:delText xml:space="preserve">Untuk keberlanjutan dan perluasan dampak dari program ini, disarankan agar pelatihan dan pendampingan bagi paralegal terus dilakukan secara berkala agar kapasitas mereka tetap terjaga dan meningkat. Hasil kegiatan menunjukkan adanya peningkatan </w:delText>
        </w:r>
        <w:r w:rsidRPr="00C54380" w:rsidDel="00FE1A25">
          <w:rPr>
            <w:rFonts w:ascii="Century" w:hAnsi="Century"/>
            <w:i/>
            <w:iCs/>
            <w:shd w:val="clear" w:color="auto" w:fill="FFFFFF"/>
            <w:lang w:val="id-ID"/>
          </w:rPr>
          <w:delText>softskill</w:delText>
        </w:r>
        <w:r w:rsidRPr="00C54380" w:rsidDel="00FE1A25">
          <w:rPr>
            <w:rFonts w:ascii="Century" w:hAnsi="Century"/>
            <w:shd w:val="clear" w:color="auto" w:fill="FFFFFF"/>
            <w:lang w:val="id-ID"/>
          </w:rPr>
          <w:delText xml:space="preserve"> seperti kemampuan komunikasi, empati, dan kepemimpinan sebesar 80%, serta peningkatan </w:delText>
        </w:r>
        <w:r w:rsidRPr="00C54380" w:rsidDel="00FE1A25">
          <w:rPr>
            <w:rFonts w:ascii="Century" w:hAnsi="Century"/>
            <w:i/>
            <w:iCs/>
            <w:shd w:val="clear" w:color="auto" w:fill="FFFFFF"/>
            <w:lang w:val="id-ID"/>
          </w:rPr>
          <w:delText>hardskill</w:delText>
        </w:r>
        <w:r w:rsidRPr="00C54380" w:rsidDel="00FE1A25">
          <w:rPr>
            <w:rFonts w:ascii="Century" w:hAnsi="Century"/>
            <w:shd w:val="clear" w:color="auto" w:fill="FFFFFF"/>
            <w:lang w:val="id-ID"/>
          </w:rPr>
          <w:delText xml:space="preserve"> dalam memahami prosedur mediasi dan hukum dasar sebesar 75%. Oleh karena itu, kegiatan lanjutan seperti penguatan jaringan paralegal antar desa, digitalisasi pelaporan kasus mediasi, serta kolaborasi dengan lembaga bantuan hukum sangat perlu dikembangkan. Rekomendasi penelitian selanjutnya juga dapat diarahkan untuk mengkaji pengaruh pendekatan </w:delText>
        </w:r>
        <w:r w:rsidRPr="00C54380" w:rsidDel="00FE1A25">
          <w:rPr>
            <w:rFonts w:ascii="Century" w:hAnsi="Century"/>
            <w:i/>
            <w:iCs/>
            <w:shd w:val="clear" w:color="auto" w:fill="FFFFFF"/>
            <w:lang w:val="id-ID"/>
          </w:rPr>
          <w:delText>restorative justice</w:delText>
        </w:r>
        <w:r w:rsidRPr="00C54380" w:rsidDel="00FE1A25">
          <w:rPr>
            <w:rFonts w:ascii="Century" w:hAnsi="Century"/>
            <w:shd w:val="clear" w:color="auto" w:fill="FFFFFF"/>
            <w:lang w:val="id-ID"/>
          </w:rPr>
          <w:delText xml:space="preserve"> terhadap stabilitas sosial dan budaya hukum lokal di wilayah pedesaan lainnya</w:delText>
        </w:r>
      </w:del>
    </w:p>
    <w:p w14:paraId="46E188B9" w14:textId="77777777" w:rsidR="00BB64E7" w:rsidRPr="00C54380" w:rsidRDefault="00BB64E7" w:rsidP="00C61EC2">
      <w:pPr>
        <w:pStyle w:val="IEEEParagraph"/>
        <w:spacing w:line="276" w:lineRule="auto"/>
        <w:ind w:firstLine="0"/>
        <w:rPr>
          <w:rFonts w:ascii="Century" w:hAnsi="Century"/>
          <w:lang w:val="id-ID"/>
        </w:rPr>
      </w:pPr>
    </w:p>
    <w:p w14:paraId="01794C6F" w14:textId="5E1BAF1D" w:rsidR="001928FB" w:rsidRPr="00C54380" w:rsidRDefault="00633178" w:rsidP="00C61EC2">
      <w:pPr>
        <w:pStyle w:val="IEEEHeading1"/>
        <w:numPr>
          <w:ilvl w:val="0"/>
          <w:numId w:val="0"/>
        </w:numPr>
        <w:spacing w:before="0" w:after="0" w:line="276" w:lineRule="auto"/>
        <w:jc w:val="left"/>
        <w:rPr>
          <w:rFonts w:ascii="Century" w:hAnsi="Century"/>
          <w:b/>
          <w:sz w:val="25"/>
          <w:szCs w:val="25"/>
          <w:lang w:val="nb-NO"/>
        </w:rPr>
      </w:pPr>
      <w:r w:rsidRPr="00C54380">
        <w:rPr>
          <w:rFonts w:ascii="Century" w:hAnsi="Century"/>
          <w:b/>
          <w:sz w:val="25"/>
          <w:szCs w:val="25"/>
          <w:lang w:val="id-ID"/>
        </w:rPr>
        <w:t>DAFTAR RUJUKAN</w:t>
      </w:r>
    </w:p>
    <w:p w14:paraId="34A7B1C4" w14:textId="39B65D79" w:rsidR="002A7A73" w:rsidRPr="00C54380" w:rsidDel="004512DF" w:rsidRDefault="002A7A73" w:rsidP="00C61EC2">
      <w:pPr>
        <w:pStyle w:val="Bibliography"/>
        <w:spacing w:line="276" w:lineRule="auto"/>
        <w:ind w:left="720" w:hanging="720"/>
        <w:jc w:val="both"/>
        <w:rPr>
          <w:del w:id="374" w:author="PC" w:date="2025-07-03T17:11:00Z"/>
          <w:rFonts w:ascii="Century" w:hAnsi="Century"/>
          <w:noProof/>
          <w:lang w:val="nb-NO"/>
        </w:rPr>
      </w:pPr>
      <w:del w:id="375" w:author="PC" w:date="2025-07-03T17:11:00Z">
        <w:r w:rsidRPr="00C54380" w:rsidDel="004512DF">
          <w:rPr>
            <w:rFonts w:ascii="Century" w:hAnsi="Century"/>
            <w:color w:val="000000"/>
            <w:spacing w:val="-6"/>
          </w:rPr>
          <w:fldChar w:fldCharType="begin"/>
        </w:r>
        <w:r w:rsidRPr="00C54380" w:rsidDel="004512DF">
          <w:rPr>
            <w:rFonts w:ascii="Century" w:hAnsi="Century"/>
            <w:color w:val="000000"/>
            <w:spacing w:val="-6"/>
            <w:lang w:val="nb-NO"/>
          </w:rPr>
          <w:delInstrText xml:space="preserve"> BIBLIOGRAPHY  \l 1033 </w:delInstrText>
        </w:r>
        <w:r w:rsidRPr="00C54380" w:rsidDel="004512DF">
          <w:rPr>
            <w:rFonts w:ascii="Century" w:hAnsi="Century"/>
            <w:color w:val="000000"/>
            <w:spacing w:val="-6"/>
          </w:rPr>
          <w:fldChar w:fldCharType="separate"/>
        </w:r>
      </w:del>
      <w:del w:id="376" w:author="PC" w:date="2025-07-03T16:13:00Z">
        <w:r w:rsidRPr="00C54380" w:rsidDel="00A27786">
          <w:rPr>
            <w:rFonts w:ascii="Century" w:hAnsi="Century"/>
            <w:noProof/>
            <w:lang w:val="nb-NO"/>
          </w:rPr>
          <w:delText xml:space="preserve">Astri, H. (2011). Penyelesaian konflik sosial melalui penguatan kearifan lokal. . </w:delText>
        </w:r>
        <w:r w:rsidRPr="00C54380" w:rsidDel="00A27786">
          <w:rPr>
            <w:rFonts w:ascii="Century" w:hAnsi="Century"/>
            <w:i/>
            <w:iCs/>
            <w:noProof/>
            <w:lang w:val="nb-NO"/>
          </w:rPr>
          <w:delText>Aspirasi: Jurnal Masalah-masalah Sosial</w:delText>
        </w:r>
        <w:r w:rsidRPr="00C54380" w:rsidDel="00A27786">
          <w:rPr>
            <w:rFonts w:ascii="Century" w:hAnsi="Century"/>
            <w:noProof/>
            <w:lang w:val="nb-NO"/>
          </w:rPr>
          <w:delText>, 151-162.</w:delText>
        </w:r>
      </w:del>
    </w:p>
    <w:p w14:paraId="205B8405" w14:textId="3DF64BD3" w:rsidR="002A7A73" w:rsidRPr="00C54380" w:rsidDel="004512DF" w:rsidRDefault="002A7A73" w:rsidP="00C61EC2">
      <w:pPr>
        <w:pStyle w:val="Bibliography"/>
        <w:spacing w:line="276" w:lineRule="auto"/>
        <w:ind w:left="720" w:hanging="720"/>
        <w:jc w:val="both"/>
        <w:rPr>
          <w:del w:id="377" w:author="PC" w:date="2025-07-03T17:11:00Z"/>
          <w:rFonts w:ascii="Century" w:hAnsi="Century"/>
          <w:noProof/>
          <w:lang w:val="en-US"/>
        </w:rPr>
      </w:pPr>
      <w:del w:id="378" w:author="PC" w:date="2025-07-03T17:11:00Z">
        <w:r w:rsidRPr="00C54380" w:rsidDel="004512DF">
          <w:rPr>
            <w:rFonts w:ascii="Century" w:hAnsi="Century"/>
            <w:noProof/>
            <w:lang w:val="nb-NO"/>
          </w:rPr>
          <w:delText xml:space="preserve">Darmawan, R. (2019). Restorative Justice dalam Penyelesaian Konflik Sosial. </w:delText>
        </w:r>
        <w:r w:rsidRPr="00C54380" w:rsidDel="004512DF">
          <w:rPr>
            <w:rFonts w:ascii="Century" w:hAnsi="Century"/>
            <w:i/>
            <w:iCs/>
            <w:noProof/>
            <w:lang w:val="en-US"/>
          </w:rPr>
          <w:delText>Jurnal Hukum dan Masyarakat</w:delText>
        </w:r>
        <w:r w:rsidRPr="00C54380" w:rsidDel="004512DF">
          <w:rPr>
            <w:rFonts w:ascii="Century" w:hAnsi="Century"/>
            <w:noProof/>
            <w:lang w:val="en-US"/>
          </w:rPr>
          <w:delText>, 45-59.</w:delText>
        </w:r>
      </w:del>
    </w:p>
    <w:p w14:paraId="71E48928" w14:textId="1280844A" w:rsidR="002A7A73" w:rsidRPr="00C54380" w:rsidDel="004512DF" w:rsidRDefault="002A7A73" w:rsidP="00C61EC2">
      <w:pPr>
        <w:pStyle w:val="Bibliography"/>
        <w:spacing w:line="276" w:lineRule="auto"/>
        <w:ind w:left="720" w:hanging="720"/>
        <w:jc w:val="both"/>
        <w:rPr>
          <w:del w:id="379" w:author="PC" w:date="2025-07-03T17:11:00Z"/>
          <w:rFonts w:ascii="Century" w:hAnsi="Century"/>
          <w:noProof/>
          <w:lang w:val="en-US"/>
        </w:rPr>
      </w:pPr>
      <w:del w:id="380" w:author="PC" w:date="2025-07-03T17:11:00Z">
        <w:r w:rsidRPr="00C54380" w:rsidDel="004512DF">
          <w:rPr>
            <w:rFonts w:ascii="Century" w:hAnsi="Century"/>
            <w:noProof/>
            <w:lang w:val="en-US"/>
          </w:rPr>
          <w:delText xml:space="preserve">Menkel-Meadow. (2007). Restorative justice: What is it and does it work? </w:delText>
        </w:r>
        <w:r w:rsidRPr="00C54380" w:rsidDel="004512DF">
          <w:rPr>
            <w:rFonts w:ascii="Century" w:hAnsi="Century"/>
            <w:i/>
            <w:iCs/>
            <w:noProof/>
            <w:lang w:val="en-US"/>
          </w:rPr>
          <w:delText>Annu. Rev. Law Soc. Sci</w:delText>
        </w:r>
        <w:r w:rsidRPr="00C54380" w:rsidDel="004512DF">
          <w:rPr>
            <w:rFonts w:ascii="Century" w:hAnsi="Century"/>
            <w:noProof/>
            <w:lang w:val="en-US"/>
          </w:rPr>
          <w:delText>, 161-187.</w:delText>
        </w:r>
      </w:del>
    </w:p>
    <w:p w14:paraId="676EBF76" w14:textId="1C168E97" w:rsidR="002A7A73" w:rsidRPr="00C54380" w:rsidDel="004512DF" w:rsidRDefault="002A7A73" w:rsidP="00C61EC2">
      <w:pPr>
        <w:pStyle w:val="Bibliography"/>
        <w:spacing w:line="276" w:lineRule="auto"/>
        <w:ind w:left="720" w:hanging="720"/>
        <w:jc w:val="both"/>
        <w:rPr>
          <w:del w:id="381" w:author="PC" w:date="2025-07-03T17:11:00Z"/>
          <w:rFonts w:ascii="Century" w:hAnsi="Century"/>
          <w:noProof/>
          <w:lang w:val="en-US"/>
        </w:rPr>
      </w:pPr>
      <w:del w:id="382" w:author="PC" w:date="2025-07-03T17:11:00Z">
        <w:r w:rsidRPr="00C54380" w:rsidDel="004512DF">
          <w:rPr>
            <w:rFonts w:ascii="Century" w:hAnsi="Century"/>
            <w:noProof/>
            <w:lang w:val="en-US"/>
          </w:rPr>
          <w:delText xml:space="preserve">Phahlevy, R. R. (2021). </w:delText>
        </w:r>
        <w:r w:rsidRPr="00C54380" w:rsidDel="004512DF">
          <w:rPr>
            <w:rFonts w:ascii="Century" w:hAnsi="Century"/>
            <w:i/>
            <w:iCs/>
            <w:noProof/>
            <w:lang w:val="en-US"/>
          </w:rPr>
          <w:delText>Hukum dan Pendidikan Par-alegal di Indonesia.</w:delText>
        </w:r>
        <w:r w:rsidRPr="00C54380" w:rsidDel="004512DF">
          <w:rPr>
            <w:rFonts w:ascii="Century" w:hAnsi="Century"/>
            <w:noProof/>
            <w:lang w:val="en-US"/>
          </w:rPr>
          <w:delText xml:space="preserve"> Umsida Press.</w:delText>
        </w:r>
      </w:del>
    </w:p>
    <w:p w14:paraId="1EB3FC7E" w14:textId="3E940F93" w:rsidR="002A7A73" w:rsidRPr="00C54380" w:rsidDel="004512DF" w:rsidRDefault="002A7A73" w:rsidP="00C61EC2">
      <w:pPr>
        <w:pStyle w:val="Bibliography"/>
        <w:spacing w:line="276" w:lineRule="auto"/>
        <w:ind w:left="720" w:hanging="720"/>
        <w:jc w:val="both"/>
        <w:rPr>
          <w:del w:id="383" w:author="PC" w:date="2025-07-03T17:11:00Z"/>
          <w:rFonts w:ascii="Century" w:hAnsi="Century"/>
          <w:noProof/>
          <w:lang w:val="en-US"/>
        </w:rPr>
      </w:pPr>
      <w:del w:id="384" w:author="PC" w:date="2025-07-03T17:11:00Z">
        <w:r w:rsidRPr="00C54380" w:rsidDel="004512DF">
          <w:rPr>
            <w:rFonts w:ascii="Century" w:hAnsi="Century"/>
            <w:noProof/>
            <w:lang w:val="en-US"/>
          </w:rPr>
          <w:delText xml:space="preserve">Prasetyo, A. &amp;. (2021). Paralegal desa dalam resolusi konflik di Indonesia. </w:delText>
        </w:r>
        <w:r w:rsidRPr="00C54380" w:rsidDel="004512DF">
          <w:rPr>
            <w:rFonts w:ascii="Century" w:hAnsi="Century"/>
            <w:i/>
            <w:iCs/>
            <w:noProof/>
            <w:lang w:val="en-US"/>
          </w:rPr>
          <w:delText>Jurnal Hukum dan Pembangunan</w:delText>
        </w:r>
        <w:r w:rsidRPr="00C54380" w:rsidDel="004512DF">
          <w:rPr>
            <w:rFonts w:ascii="Century" w:hAnsi="Century"/>
            <w:noProof/>
            <w:lang w:val="en-US"/>
          </w:rPr>
          <w:delText>, 345–362.</w:delText>
        </w:r>
      </w:del>
    </w:p>
    <w:p w14:paraId="79EA3374" w14:textId="57DE5339" w:rsidR="002A7A73" w:rsidRPr="00C54380" w:rsidDel="004512DF" w:rsidRDefault="002A7A73" w:rsidP="00C61EC2">
      <w:pPr>
        <w:pStyle w:val="Bibliography"/>
        <w:spacing w:line="276" w:lineRule="auto"/>
        <w:ind w:left="720" w:hanging="720"/>
        <w:jc w:val="both"/>
        <w:rPr>
          <w:del w:id="385" w:author="PC" w:date="2025-07-03T17:11:00Z"/>
          <w:rFonts w:ascii="Century" w:hAnsi="Century"/>
          <w:noProof/>
          <w:lang w:val="nb-NO"/>
        </w:rPr>
      </w:pPr>
      <w:del w:id="386" w:author="PC" w:date="2025-07-03T17:11:00Z">
        <w:r w:rsidRPr="00C54380" w:rsidDel="004512DF">
          <w:rPr>
            <w:rFonts w:ascii="Century" w:hAnsi="Century"/>
            <w:noProof/>
            <w:lang w:val="en-US"/>
          </w:rPr>
          <w:delText xml:space="preserve">Purwadi, W. R. (2024). Ek-sistensi Lembaga Bantuan Hukum Perguruan Tinggi Dalam Memberikan Access To Justice Kepada Masyarakat Di Kota Manado. </w:delText>
        </w:r>
        <w:r w:rsidRPr="00C54380" w:rsidDel="004512DF">
          <w:rPr>
            <w:rFonts w:ascii="Century" w:hAnsi="Century"/>
            <w:i/>
            <w:iCs/>
            <w:noProof/>
            <w:lang w:val="nb-NO"/>
          </w:rPr>
          <w:delText>MORALITY: Jurnal Ilmu Hukum</w:delText>
        </w:r>
        <w:r w:rsidRPr="00C54380" w:rsidDel="004512DF">
          <w:rPr>
            <w:rFonts w:ascii="Century" w:hAnsi="Century"/>
            <w:noProof/>
            <w:lang w:val="nb-NO"/>
          </w:rPr>
          <w:delText>, 77-90.</w:delText>
        </w:r>
      </w:del>
    </w:p>
    <w:p w14:paraId="28C4E67F" w14:textId="3DF9F6A5" w:rsidR="002A7A73" w:rsidRPr="00C54380" w:rsidDel="004512DF" w:rsidRDefault="002A7A73" w:rsidP="00C61EC2">
      <w:pPr>
        <w:pStyle w:val="Bibliography"/>
        <w:spacing w:line="276" w:lineRule="auto"/>
        <w:ind w:left="720" w:hanging="720"/>
        <w:jc w:val="both"/>
        <w:rPr>
          <w:del w:id="387" w:author="PC" w:date="2025-07-03T17:11:00Z"/>
          <w:rFonts w:ascii="Century" w:hAnsi="Century"/>
          <w:noProof/>
          <w:lang w:val="nb-NO"/>
        </w:rPr>
      </w:pPr>
      <w:del w:id="388" w:author="PC" w:date="2025-07-03T17:11:00Z">
        <w:r w:rsidRPr="00C54380" w:rsidDel="004512DF">
          <w:rPr>
            <w:rFonts w:ascii="Century" w:hAnsi="Century"/>
            <w:noProof/>
            <w:lang w:val="nb-NO"/>
          </w:rPr>
          <w:delText xml:space="preserve">Santoso, A. (2020). Peran Paralegal dalam Mediasi Konflik di Masyarakat. </w:delText>
        </w:r>
        <w:r w:rsidRPr="00C54380" w:rsidDel="004512DF">
          <w:rPr>
            <w:rFonts w:ascii="Century" w:hAnsi="Century"/>
            <w:i/>
            <w:iCs/>
            <w:noProof/>
            <w:lang w:val="nb-NO"/>
          </w:rPr>
          <w:delText>Jurnal Ilmu Hukum</w:delText>
        </w:r>
        <w:r w:rsidRPr="00C54380" w:rsidDel="004512DF">
          <w:rPr>
            <w:rFonts w:ascii="Century" w:hAnsi="Century"/>
            <w:noProof/>
            <w:lang w:val="nb-NO"/>
          </w:rPr>
          <w:delText>, 67-78.</w:delText>
        </w:r>
      </w:del>
    </w:p>
    <w:p w14:paraId="24CB6BA2" w14:textId="2620B20E" w:rsidR="002A7A73" w:rsidRPr="00C54380" w:rsidDel="004512DF" w:rsidRDefault="002A7A73" w:rsidP="00C61EC2">
      <w:pPr>
        <w:pStyle w:val="Bibliography"/>
        <w:spacing w:line="276" w:lineRule="auto"/>
        <w:ind w:left="720" w:hanging="720"/>
        <w:jc w:val="both"/>
        <w:rPr>
          <w:del w:id="389" w:author="PC" w:date="2025-07-03T17:11:00Z"/>
          <w:rFonts w:ascii="Century" w:hAnsi="Century"/>
          <w:noProof/>
          <w:lang w:val="nb-NO"/>
        </w:rPr>
      </w:pPr>
      <w:del w:id="390" w:author="PC" w:date="2025-07-03T17:11:00Z">
        <w:r w:rsidRPr="00C54380" w:rsidDel="004512DF">
          <w:rPr>
            <w:rFonts w:ascii="Century" w:hAnsi="Century"/>
            <w:noProof/>
            <w:lang w:val="nb-NO"/>
          </w:rPr>
          <w:delText xml:space="preserve">St Aisyah, B. M. (2014). Konflik sosial dalam hubungan antar umat beragama. </w:delText>
        </w:r>
        <w:r w:rsidRPr="00C54380" w:rsidDel="004512DF">
          <w:rPr>
            <w:rFonts w:ascii="Century" w:hAnsi="Century"/>
            <w:i/>
            <w:iCs/>
            <w:noProof/>
            <w:lang w:val="nb-NO"/>
          </w:rPr>
          <w:delText>Jurnal Dakwah Tabligh</w:delText>
        </w:r>
        <w:r w:rsidRPr="00C54380" w:rsidDel="004512DF">
          <w:rPr>
            <w:rFonts w:ascii="Century" w:hAnsi="Century"/>
            <w:noProof/>
            <w:lang w:val="nb-NO"/>
          </w:rPr>
          <w:delText>, 189-208.</w:delText>
        </w:r>
      </w:del>
    </w:p>
    <w:p w14:paraId="2AECE2FF" w14:textId="51D142CF" w:rsidR="002A7A73" w:rsidRPr="00C54380" w:rsidDel="004512DF" w:rsidRDefault="002A7A73" w:rsidP="00C61EC2">
      <w:pPr>
        <w:pStyle w:val="Bibliography"/>
        <w:spacing w:line="276" w:lineRule="auto"/>
        <w:ind w:left="720" w:hanging="720"/>
        <w:jc w:val="both"/>
        <w:rPr>
          <w:del w:id="391" w:author="PC" w:date="2025-07-03T17:11:00Z"/>
          <w:rFonts w:ascii="Century" w:hAnsi="Century"/>
          <w:noProof/>
          <w:lang w:val="nb-NO"/>
        </w:rPr>
      </w:pPr>
      <w:del w:id="392" w:author="PC" w:date="2025-07-03T17:11:00Z">
        <w:r w:rsidRPr="00C54380" w:rsidDel="004512DF">
          <w:rPr>
            <w:rFonts w:ascii="Century" w:hAnsi="Century"/>
            <w:noProof/>
            <w:lang w:val="nb-NO"/>
          </w:rPr>
          <w:delText xml:space="preserve">Statistik., B. P. (2022). </w:delText>
        </w:r>
        <w:r w:rsidRPr="00C54380" w:rsidDel="004512DF">
          <w:rPr>
            <w:rFonts w:ascii="Century" w:hAnsi="Century"/>
            <w:i/>
            <w:iCs/>
            <w:noProof/>
            <w:lang w:val="nb-NO"/>
          </w:rPr>
          <w:delText>Statistik Konflik Sosial di Pedesaan.</w:delText>
        </w:r>
        <w:r w:rsidRPr="00C54380" w:rsidDel="004512DF">
          <w:rPr>
            <w:rFonts w:ascii="Century" w:hAnsi="Century"/>
            <w:noProof/>
            <w:lang w:val="nb-NO"/>
          </w:rPr>
          <w:delText xml:space="preserve"> Jakarta: BPS.</w:delText>
        </w:r>
      </w:del>
    </w:p>
    <w:p w14:paraId="5CCD0C81" w14:textId="77B753F0" w:rsidR="002A7A73" w:rsidRPr="00C54380" w:rsidDel="004512DF" w:rsidRDefault="002A7A73" w:rsidP="00C61EC2">
      <w:pPr>
        <w:pStyle w:val="Bibliography"/>
        <w:spacing w:line="276" w:lineRule="auto"/>
        <w:ind w:left="720" w:hanging="720"/>
        <w:jc w:val="both"/>
        <w:rPr>
          <w:del w:id="393" w:author="PC" w:date="2025-07-03T17:11:00Z"/>
          <w:rFonts w:ascii="Century" w:hAnsi="Century"/>
          <w:noProof/>
          <w:lang w:val="nb-NO"/>
        </w:rPr>
      </w:pPr>
      <w:del w:id="394" w:author="PC" w:date="2025-07-03T16:10:00Z">
        <w:r w:rsidRPr="00C54380" w:rsidDel="00A27786">
          <w:rPr>
            <w:rFonts w:ascii="Century" w:hAnsi="Century"/>
            <w:noProof/>
            <w:lang w:val="nb-NO"/>
          </w:rPr>
          <w:delText xml:space="preserve">Suprapto, S. (2013). Revitalisasi Nilai-Nilai Kearifan Lokal Bagi Upaya Resolusi Kon-flik. </w:delText>
        </w:r>
        <w:r w:rsidRPr="00C54380" w:rsidDel="00A27786">
          <w:rPr>
            <w:rFonts w:ascii="Century" w:hAnsi="Century"/>
            <w:i/>
            <w:iCs/>
            <w:noProof/>
            <w:lang w:val="nb-NO"/>
          </w:rPr>
          <w:delText>Walisongo: Jurnal Penelitian Sosial Keagamaan</w:delText>
        </w:r>
        <w:r w:rsidRPr="00C54380" w:rsidDel="00A27786">
          <w:rPr>
            <w:rFonts w:ascii="Century" w:hAnsi="Century"/>
            <w:noProof/>
            <w:lang w:val="nb-NO"/>
          </w:rPr>
          <w:delText>, 19-38</w:delText>
        </w:r>
      </w:del>
      <w:del w:id="395" w:author="PC" w:date="2025-07-03T17:11:00Z">
        <w:r w:rsidRPr="00C54380" w:rsidDel="004512DF">
          <w:rPr>
            <w:rFonts w:ascii="Century" w:hAnsi="Century"/>
            <w:noProof/>
            <w:lang w:val="nb-NO"/>
          </w:rPr>
          <w:delText>.</w:delText>
        </w:r>
      </w:del>
    </w:p>
    <w:p w14:paraId="41658FB9" w14:textId="439FC1DF" w:rsidR="002A7A73" w:rsidRPr="00C54380" w:rsidDel="004512DF" w:rsidRDefault="002A7A73" w:rsidP="00C61EC2">
      <w:pPr>
        <w:pStyle w:val="Bibliography"/>
        <w:spacing w:line="276" w:lineRule="auto"/>
        <w:ind w:left="720" w:hanging="720"/>
        <w:jc w:val="both"/>
        <w:rPr>
          <w:del w:id="396" w:author="PC" w:date="2025-07-03T17:11:00Z"/>
          <w:rFonts w:ascii="Century" w:hAnsi="Century"/>
          <w:noProof/>
          <w:lang w:val="en-US"/>
        </w:rPr>
      </w:pPr>
      <w:del w:id="397" w:author="PC" w:date="2025-07-03T17:11:00Z">
        <w:r w:rsidRPr="00C54380" w:rsidDel="004512DF">
          <w:rPr>
            <w:rFonts w:ascii="Century" w:hAnsi="Century"/>
            <w:noProof/>
            <w:lang w:val="nb-NO"/>
          </w:rPr>
          <w:delText xml:space="preserve">Syafi'i, I. (2016). Konflik agraria di indonesia: catatan reflektif konflik perkebunan sawit di kotawaringin timur. </w:delText>
        </w:r>
        <w:r w:rsidRPr="00C54380" w:rsidDel="004512DF">
          <w:rPr>
            <w:rFonts w:ascii="Century" w:hAnsi="Century"/>
            <w:i/>
            <w:iCs/>
            <w:noProof/>
            <w:lang w:val="en-US"/>
          </w:rPr>
          <w:delText>Jurnal Masyarakat dan Budaya</w:delText>
        </w:r>
        <w:r w:rsidRPr="00C54380" w:rsidDel="004512DF">
          <w:rPr>
            <w:rFonts w:ascii="Century" w:hAnsi="Century"/>
            <w:noProof/>
            <w:lang w:val="en-US"/>
          </w:rPr>
          <w:delText>, 415-432.</w:delText>
        </w:r>
      </w:del>
    </w:p>
    <w:p w14:paraId="70478465" w14:textId="49E49878" w:rsidR="002A7A73" w:rsidRPr="00C54380" w:rsidDel="004512DF" w:rsidRDefault="002A7A73" w:rsidP="00C61EC2">
      <w:pPr>
        <w:pStyle w:val="Bibliography"/>
        <w:spacing w:line="276" w:lineRule="auto"/>
        <w:ind w:left="720" w:hanging="720"/>
        <w:jc w:val="both"/>
        <w:rPr>
          <w:del w:id="398" w:author="PC" w:date="2025-07-03T17:11:00Z"/>
          <w:rFonts w:ascii="Century" w:hAnsi="Century"/>
          <w:noProof/>
          <w:lang w:val="en-US"/>
        </w:rPr>
      </w:pPr>
      <w:del w:id="399" w:author="PC" w:date="2025-07-03T17:11:00Z">
        <w:r w:rsidRPr="00C54380" w:rsidDel="004512DF">
          <w:rPr>
            <w:rFonts w:ascii="Century" w:hAnsi="Century"/>
            <w:noProof/>
            <w:lang w:val="en-US"/>
          </w:rPr>
          <w:delText xml:space="preserve">Zehr, H. (2015). </w:delText>
        </w:r>
        <w:r w:rsidRPr="00C54380" w:rsidDel="004512DF">
          <w:rPr>
            <w:rFonts w:ascii="Century" w:hAnsi="Century"/>
            <w:i/>
            <w:iCs/>
            <w:noProof/>
            <w:lang w:val="en-US"/>
          </w:rPr>
          <w:delText>Buku kecil keadilan restoratif (Alih bahasa oleh S. A. Damardjati).</w:delText>
        </w:r>
        <w:r w:rsidRPr="00C54380" w:rsidDel="004512DF">
          <w:rPr>
            <w:rFonts w:ascii="Century" w:hAnsi="Century"/>
            <w:noProof/>
            <w:lang w:val="en-US"/>
          </w:rPr>
          <w:delText xml:space="preserve"> Insist Press.</w:delText>
        </w:r>
      </w:del>
    </w:p>
    <w:p w14:paraId="16CE1740" w14:textId="3C6B0CEC" w:rsidR="00A32A74" w:rsidRPr="00C54380" w:rsidDel="004512DF" w:rsidRDefault="002A7A73" w:rsidP="00C61EC2">
      <w:pPr>
        <w:pStyle w:val="References"/>
        <w:autoSpaceDE/>
        <w:autoSpaceDN/>
        <w:spacing w:line="276" w:lineRule="auto"/>
        <w:ind w:left="720" w:hanging="720"/>
        <w:rPr>
          <w:del w:id="400" w:author="PC" w:date="2025-07-03T17:11:00Z"/>
          <w:rFonts w:ascii="Century" w:hAnsi="Century"/>
          <w:color w:val="000000"/>
          <w:spacing w:val="-6"/>
          <w:sz w:val="24"/>
          <w:szCs w:val="24"/>
        </w:rPr>
        <w:pPrChange w:id="401" w:author="PC" w:date="2025-07-03T17:11:00Z">
          <w:pPr>
            <w:pStyle w:val="References"/>
            <w:spacing w:line="276" w:lineRule="auto"/>
          </w:pPr>
        </w:pPrChange>
      </w:pPr>
      <w:del w:id="402" w:author="PC" w:date="2025-07-03T17:11:00Z">
        <w:r w:rsidRPr="00C54380" w:rsidDel="004512DF">
          <w:rPr>
            <w:rFonts w:ascii="Century" w:hAnsi="Century"/>
            <w:color w:val="000000"/>
            <w:spacing w:val="-6"/>
          </w:rPr>
          <w:fldChar w:fldCharType="end"/>
        </w:r>
      </w:del>
    </w:p>
    <w:sdt>
      <w:sdtPr>
        <w:rPr>
          <w:rFonts w:ascii="Century" w:hAnsi="Century"/>
          <w:color w:val="000000"/>
          <w:sz w:val="20"/>
          <w:szCs w:val="20"/>
        </w:rPr>
        <w:tag w:val="MENDELEY_BIBLIOGRAPHY"/>
        <w:id w:val="1248916487"/>
        <w:placeholder>
          <w:docPart w:val="DefaultPlaceholder_-1854013440"/>
        </w:placeholder>
      </w:sdtPr>
      <w:sdtEndPr>
        <w:rPr>
          <w:sz w:val="22"/>
          <w:szCs w:val="22"/>
        </w:rPr>
      </w:sdtEndPr>
      <w:sdtContent>
        <w:p w14:paraId="5A4BC9DA" w14:textId="77777777" w:rsidR="007F65E6" w:rsidRPr="00784BBE" w:rsidRDefault="007F65E6" w:rsidP="00784BBE">
          <w:pPr>
            <w:autoSpaceDE w:val="0"/>
            <w:autoSpaceDN w:val="0"/>
            <w:ind w:left="284" w:hanging="764"/>
            <w:jc w:val="both"/>
            <w:divId w:val="375130322"/>
            <w:rPr>
              <w:rFonts w:ascii="Century" w:eastAsia="Times New Roman" w:hAnsi="Century"/>
              <w:color w:val="000000"/>
              <w:sz w:val="22"/>
              <w:szCs w:val="22"/>
            </w:rPr>
          </w:pPr>
          <w:r w:rsidRPr="00784BBE">
            <w:rPr>
              <w:rFonts w:ascii="Century" w:eastAsia="Times New Roman" w:hAnsi="Century"/>
              <w:color w:val="000000"/>
              <w:sz w:val="22"/>
              <w:szCs w:val="22"/>
            </w:rPr>
            <w:t xml:space="preserve">Azis, F. A. (2023). Pelatihan paralegal berbasis restorative justice untuk penyelesaian konflik desa. </w:t>
          </w:r>
          <w:r w:rsidRPr="00784BBE">
            <w:rPr>
              <w:rFonts w:ascii="Century" w:eastAsia="Times New Roman" w:hAnsi="Century"/>
              <w:i/>
              <w:iCs/>
              <w:color w:val="000000"/>
              <w:sz w:val="22"/>
              <w:szCs w:val="22"/>
            </w:rPr>
            <w:t>Jurnal Hukum Dan Keadilan Sosial</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9</w:t>
          </w:r>
          <w:r w:rsidRPr="00784BBE">
            <w:rPr>
              <w:rFonts w:ascii="Century" w:eastAsia="Times New Roman" w:hAnsi="Century"/>
              <w:color w:val="000000"/>
              <w:sz w:val="22"/>
              <w:szCs w:val="22"/>
            </w:rPr>
            <w:t>(2), 112–125.</w:t>
          </w:r>
        </w:p>
        <w:p w14:paraId="288BA982" w14:textId="6624EF9B" w:rsidR="007F65E6" w:rsidRPr="00784BBE" w:rsidRDefault="007F65E6" w:rsidP="00784BBE">
          <w:pPr>
            <w:autoSpaceDE w:val="0"/>
            <w:autoSpaceDN w:val="0"/>
            <w:ind w:left="284" w:hanging="764"/>
            <w:jc w:val="both"/>
            <w:divId w:val="1002858691"/>
            <w:rPr>
              <w:rFonts w:ascii="Century" w:eastAsia="Times New Roman" w:hAnsi="Century"/>
              <w:color w:val="000000"/>
              <w:sz w:val="22"/>
              <w:szCs w:val="22"/>
            </w:rPr>
          </w:pPr>
          <w:r w:rsidRPr="00784BBE">
            <w:rPr>
              <w:rFonts w:ascii="Century" w:eastAsia="Times New Roman" w:hAnsi="Century"/>
              <w:color w:val="000000"/>
              <w:sz w:val="22"/>
              <w:szCs w:val="22"/>
            </w:rPr>
            <w:t xml:space="preserve">Darmawan, R. (2019). Restorative justice dalam penyelesaian konflik sosial. </w:t>
          </w:r>
          <w:r w:rsidRPr="00784BBE">
            <w:rPr>
              <w:rFonts w:ascii="Century" w:eastAsia="Times New Roman" w:hAnsi="Century"/>
              <w:i/>
              <w:iCs/>
              <w:color w:val="000000"/>
              <w:sz w:val="22"/>
              <w:szCs w:val="22"/>
            </w:rPr>
            <w:t>Jurnal Hukum Dan Masyarakat</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15</w:t>
          </w:r>
          <w:r w:rsidRPr="00784BBE">
            <w:rPr>
              <w:rFonts w:ascii="Century" w:eastAsia="Times New Roman" w:hAnsi="Century"/>
              <w:color w:val="000000"/>
              <w:sz w:val="22"/>
              <w:szCs w:val="22"/>
            </w:rPr>
            <w:t>(1), 45–59.</w:t>
          </w:r>
        </w:p>
        <w:p w14:paraId="10F296A1" w14:textId="77777777" w:rsidR="007F65E6" w:rsidRPr="00784BBE" w:rsidRDefault="007F65E6" w:rsidP="00784BBE">
          <w:pPr>
            <w:autoSpaceDE w:val="0"/>
            <w:autoSpaceDN w:val="0"/>
            <w:ind w:left="284" w:hanging="764"/>
            <w:jc w:val="both"/>
            <w:divId w:val="405372763"/>
            <w:rPr>
              <w:rFonts w:ascii="Century" w:eastAsia="Times New Roman" w:hAnsi="Century"/>
              <w:color w:val="000000"/>
              <w:sz w:val="22"/>
              <w:szCs w:val="22"/>
            </w:rPr>
          </w:pPr>
          <w:r w:rsidRPr="00784BBE">
            <w:rPr>
              <w:rFonts w:ascii="Century" w:eastAsia="Times New Roman" w:hAnsi="Century"/>
              <w:color w:val="000000"/>
              <w:sz w:val="22"/>
              <w:szCs w:val="22"/>
            </w:rPr>
            <w:t xml:space="preserve">Dewi, R. M. (2022). </w:t>
          </w:r>
          <w:r w:rsidRPr="00784BBE">
            <w:rPr>
              <w:rFonts w:ascii="Century" w:eastAsia="Times New Roman" w:hAnsi="Century"/>
              <w:i/>
              <w:iCs/>
              <w:color w:val="000000"/>
              <w:sz w:val="22"/>
              <w:szCs w:val="22"/>
            </w:rPr>
            <w:t>Musyawarah sebagai instrumen keadilan restoratif dalam penyelesaian sengketa masyarakat desa.</w:t>
          </w:r>
          <w:r w:rsidRPr="00784BBE">
            <w:rPr>
              <w:rFonts w:ascii="Century" w:eastAsia="Times New Roman" w:hAnsi="Century"/>
              <w:color w:val="000000"/>
              <w:sz w:val="22"/>
              <w:szCs w:val="22"/>
            </w:rPr>
            <w:t xml:space="preserve"> Pustaka Pelajar.</w:t>
          </w:r>
        </w:p>
        <w:p w14:paraId="45894D05" w14:textId="77777777" w:rsidR="007F65E6" w:rsidRPr="00784BBE" w:rsidRDefault="007F65E6" w:rsidP="00784BBE">
          <w:pPr>
            <w:autoSpaceDE w:val="0"/>
            <w:autoSpaceDN w:val="0"/>
            <w:ind w:left="284" w:hanging="764"/>
            <w:jc w:val="both"/>
            <w:divId w:val="1407922380"/>
            <w:rPr>
              <w:rFonts w:ascii="Century" w:eastAsia="Times New Roman" w:hAnsi="Century"/>
              <w:color w:val="000000"/>
              <w:sz w:val="22"/>
              <w:szCs w:val="22"/>
            </w:rPr>
          </w:pPr>
          <w:r w:rsidRPr="00784BBE">
            <w:rPr>
              <w:rFonts w:ascii="Century" w:eastAsia="Times New Roman" w:hAnsi="Century"/>
              <w:color w:val="000000"/>
              <w:sz w:val="22"/>
              <w:szCs w:val="22"/>
            </w:rPr>
            <w:t xml:space="preserve">Fitriyah, L. (2019). </w:t>
          </w:r>
          <w:r w:rsidRPr="00784BBE">
            <w:rPr>
              <w:rFonts w:ascii="Century" w:eastAsia="Times New Roman" w:hAnsi="Century"/>
              <w:i/>
              <w:iCs/>
              <w:color w:val="000000"/>
              <w:sz w:val="22"/>
              <w:szCs w:val="22"/>
            </w:rPr>
            <w:t>Restorative justice sebagai pendekatan penyelesaian konflik di masyarakat desa</w:t>
          </w:r>
          <w:r w:rsidRPr="00784BBE">
            <w:rPr>
              <w:rFonts w:ascii="Century" w:eastAsia="Times New Roman" w:hAnsi="Century"/>
              <w:color w:val="000000"/>
              <w:sz w:val="22"/>
              <w:szCs w:val="22"/>
            </w:rPr>
            <w:t>. UMM Press.</w:t>
          </w:r>
        </w:p>
        <w:p w14:paraId="3F5C8AF0" w14:textId="4A553FBD" w:rsidR="007F65E6" w:rsidRPr="00784BBE" w:rsidRDefault="007F65E6" w:rsidP="00784BBE">
          <w:pPr>
            <w:autoSpaceDE w:val="0"/>
            <w:autoSpaceDN w:val="0"/>
            <w:ind w:left="284" w:hanging="764"/>
            <w:jc w:val="both"/>
            <w:divId w:val="525797453"/>
            <w:rPr>
              <w:rFonts w:ascii="Century" w:eastAsia="Times New Roman" w:hAnsi="Century"/>
              <w:color w:val="000000"/>
              <w:sz w:val="22"/>
              <w:szCs w:val="22"/>
            </w:rPr>
          </w:pPr>
          <w:r w:rsidRPr="00784BBE">
            <w:rPr>
              <w:rFonts w:ascii="Century" w:eastAsia="Times New Roman" w:hAnsi="Century"/>
              <w:color w:val="000000"/>
              <w:sz w:val="22"/>
              <w:szCs w:val="22"/>
            </w:rPr>
            <w:t xml:space="preserve">Haryanto, T. (2021). Efektivitas pendekatan restorative justice dalam penyelesaian konflik sosial berbasis kearifan lokal. </w:t>
          </w:r>
          <w:r w:rsidRPr="00784BBE">
            <w:rPr>
              <w:rFonts w:ascii="Century" w:eastAsia="Times New Roman" w:hAnsi="Century"/>
              <w:i/>
              <w:iCs/>
              <w:color w:val="000000"/>
              <w:sz w:val="22"/>
              <w:szCs w:val="22"/>
            </w:rPr>
            <w:t>Jurnal Hukum Dan Pembangunan</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18</w:t>
          </w:r>
          <w:r w:rsidRPr="00784BBE">
            <w:rPr>
              <w:rFonts w:ascii="Century" w:eastAsia="Times New Roman" w:hAnsi="Century"/>
              <w:color w:val="000000"/>
              <w:sz w:val="22"/>
              <w:szCs w:val="22"/>
            </w:rPr>
            <w:t>(3), 123–135.</w:t>
          </w:r>
        </w:p>
        <w:p w14:paraId="5C4AF606" w14:textId="77777777" w:rsidR="007F65E6" w:rsidRPr="00784BBE" w:rsidRDefault="007F65E6" w:rsidP="00784BBE">
          <w:pPr>
            <w:autoSpaceDE w:val="0"/>
            <w:autoSpaceDN w:val="0"/>
            <w:ind w:left="284" w:hanging="764"/>
            <w:jc w:val="both"/>
            <w:divId w:val="985472616"/>
            <w:rPr>
              <w:rFonts w:ascii="Century" w:eastAsia="Times New Roman" w:hAnsi="Century"/>
              <w:color w:val="000000"/>
              <w:sz w:val="22"/>
              <w:szCs w:val="22"/>
            </w:rPr>
          </w:pPr>
          <w:r w:rsidRPr="00784BBE">
            <w:rPr>
              <w:rFonts w:ascii="Century" w:eastAsia="Times New Roman" w:hAnsi="Century"/>
              <w:color w:val="000000"/>
              <w:sz w:val="22"/>
              <w:szCs w:val="22"/>
            </w:rPr>
            <w:t xml:space="preserve">Hasanah, U. (2022). Peran paralegal dalam menjaga nilai lokal dalam penyelesaian konflik hukum masyarakat desa. </w:t>
          </w:r>
          <w:r w:rsidRPr="00784BBE">
            <w:rPr>
              <w:rFonts w:ascii="Century" w:eastAsia="Times New Roman" w:hAnsi="Century"/>
              <w:i/>
              <w:iCs/>
              <w:color w:val="000000"/>
              <w:sz w:val="22"/>
              <w:szCs w:val="22"/>
            </w:rPr>
            <w:t>Jurnal Pemberdayaan Dan Hukum Lokal</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7</w:t>
          </w:r>
          <w:r w:rsidRPr="00784BBE">
            <w:rPr>
              <w:rFonts w:ascii="Century" w:eastAsia="Times New Roman" w:hAnsi="Century"/>
              <w:color w:val="000000"/>
              <w:sz w:val="22"/>
              <w:szCs w:val="22"/>
            </w:rPr>
            <w:t>(1), 55–66.</w:t>
          </w:r>
        </w:p>
        <w:p w14:paraId="42CD200B" w14:textId="77777777" w:rsidR="007F65E6" w:rsidRPr="00784BBE" w:rsidRDefault="007F65E6" w:rsidP="00784BBE">
          <w:pPr>
            <w:autoSpaceDE w:val="0"/>
            <w:autoSpaceDN w:val="0"/>
            <w:ind w:left="284" w:hanging="764"/>
            <w:jc w:val="both"/>
            <w:divId w:val="1544975757"/>
            <w:rPr>
              <w:rFonts w:ascii="Century" w:eastAsia="Times New Roman" w:hAnsi="Century"/>
              <w:color w:val="000000"/>
              <w:sz w:val="22"/>
              <w:szCs w:val="22"/>
            </w:rPr>
          </w:pPr>
          <w:r w:rsidRPr="00784BBE">
            <w:rPr>
              <w:rFonts w:ascii="Century" w:eastAsia="Times New Roman" w:hAnsi="Century"/>
              <w:color w:val="000000"/>
              <w:sz w:val="22"/>
              <w:szCs w:val="22"/>
            </w:rPr>
            <w:t xml:space="preserve">Irawan, R. (2025). Integrasi kearifan lokal dalam peran paralegal desa: Studi komparatif antar wilayah. </w:t>
          </w:r>
          <w:r w:rsidRPr="00784BBE">
            <w:rPr>
              <w:rFonts w:ascii="Century" w:eastAsia="Times New Roman" w:hAnsi="Century"/>
              <w:i/>
              <w:iCs/>
              <w:color w:val="000000"/>
              <w:sz w:val="22"/>
              <w:szCs w:val="22"/>
            </w:rPr>
            <w:t>Jurnal Hukum Dan Pembangunan Desa</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3</w:t>
          </w:r>
          <w:r w:rsidRPr="00784BBE">
            <w:rPr>
              <w:rFonts w:ascii="Century" w:eastAsia="Times New Roman" w:hAnsi="Century"/>
              <w:color w:val="000000"/>
              <w:sz w:val="22"/>
              <w:szCs w:val="22"/>
            </w:rPr>
            <w:t>(1), 33–45.</w:t>
          </w:r>
        </w:p>
        <w:p w14:paraId="525313FF" w14:textId="2261E30F" w:rsidR="007F65E6" w:rsidRPr="00784BBE" w:rsidRDefault="007F65E6" w:rsidP="00784BBE">
          <w:pPr>
            <w:autoSpaceDE w:val="0"/>
            <w:autoSpaceDN w:val="0"/>
            <w:ind w:left="284" w:hanging="764"/>
            <w:jc w:val="both"/>
            <w:divId w:val="1539394251"/>
            <w:rPr>
              <w:rFonts w:ascii="Century" w:eastAsia="Times New Roman" w:hAnsi="Century"/>
              <w:color w:val="000000"/>
              <w:sz w:val="22"/>
              <w:szCs w:val="22"/>
            </w:rPr>
          </w:pPr>
          <w:r w:rsidRPr="00784BBE">
            <w:rPr>
              <w:rFonts w:ascii="Century" w:eastAsia="Times New Roman" w:hAnsi="Century"/>
              <w:color w:val="000000"/>
              <w:sz w:val="22"/>
              <w:szCs w:val="22"/>
            </w:rPr>
            <w:t xml:space="preserve">Kurniawan, A. (2019). Pelatihan paralegal dan peningkatan kesadaran hukum masyarakat desa. </w:t>
          </w:r>
          <w:r w:rsidRPr="00784BBE">
            <w:rPr>
              <w:rFonts w:ascii="Century" w:eastAsia="Times New Roman" w:hAnsi="Century"/>
              <w:i/>
              <w:iCs/>
              <w:color w:val="000000"/>
              <w:sz w:val="22"/>
              <w:szCs w:val="22"/>
            </w:rPr>
            <w:t>Jurnal Pendidikan Hukum Dan Keadilan Sosial</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5</w:t>
          </w:r>
          <w:r w:rsidRPr="00784BBE">
            <w:rPr>
              <w:rFonts w:ascii="Century" w:eastAsia="Times New Roman" w:hAnsi="Century"/>
              <w:color w:val="000000"/>
              <w:sz w:val="22"/>
              <w:szCs w:val="22"/>
            </w:rPr>
            <w:t>(2), 25–36.</w:t>
          </w:r>
        </w:p>
        <w:p w14:paraId="5832FAD9" w14:textId="2A7947DC" w:rsidR="007F65E6" w:rsidRPr="00784BBE" w:rsidRDefault="007F65E6" w:rsidP="00784BBE">
          <w:pPr>
            <w:autoSpaceDE w:val="0"/>
            <w:autoSpaceDN w:val="0"/>
            <w:ind w:left="284" w:hanging="764"/>
            <w:jc w:val="both"/>
            <w:divId w:val="169025092"/>
            <w:rPr>
              <w:rFonts w:ascii="Century" w:eastAsia="Times New Roman" w:hAnsi="Century"/>
              <w:color w:val="000000"/>
              <w:sz w:val="22"/>
              <w:szCs w:val="22"/>
            </w:rPr>
          </w:pPr>
          <w:r w:rsidRPr="00784BBE">
            <w:rPr>
              <w:rFonts w:ascii="Century" w:eastAsia="Times New Roman" w:hAnsi="Century"/>
              <w:color w:val="000000"/>
              <w:sz w:val="22"/>
              <w:szCs w:val="22"/>
            </w:rPr>
            <w:t xml:space="preserve">Lestari, D. (2020). Dinamika konflik sosial dan resolusinya dalam komunitas lokal. </w:t>
          </w:r>
          <w:r w:rsidRPr="00784BBE">
            <w:rPr>
              <w:rFonts w:ascii="Century" w:eastAsia="Times New Roman" w:hAnsi="Century"/>
              <w:i/>
              <w:iCs/>
              <w:color w:val="000000"/>
              <w:sz w:val="22"/>
              <w:szCs w:val="22"/>
            </w:rPr>
            <w:t>Jurnal Ilmu Sosial Dan Humaniora</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12</w:t>
          </w:r>
          <w:r w:rsidRPr="00784BBE">
            <w:rPr>
              <w:rFonts w:ascii="Century" w:eastAsia="Times New Roman" w:hAnsi="Century"/>
              <w:color w:val="000000"/>
              <w:sz w:val="22"/>
              <w:szCs w:val="22"/>
            </w:rPr>
            <w:t>(1), 55–64.</w:t>
          </w:r>
        </w:p>
        <w:p w14:paraId="36CE2F2C" w14:textId="4662BDE5" w:rsidR="007F65E6" w:rsidRPr="00784BBE" w:rsidRDefault="007F65E6" w:rsidP="00784BBE">
          <w:pPr>
            <w:autoSpaceDE w:val="0"/>
            <w:autoSpaceDN w:val="0"/>
            <w:ind w:left="284" w:hanging="764"/>
            <w:jc w:val="both"/>
            <w:divId w:val="450511325"/>
            <w:rPr>
              <w:rFonts w:ascii="Century" w:eastAsia="Times New Roman" w:hAnsi="Century"/>
              <w:color w:val="000000"/>
              <w:sz w:val="22"/>
              <w:szCs w:val="22"/>
            </w:rPr>
          </w:pPr>
          <w:r w:rsidRPr="00784BBE">
            <w:rPr>
              <w:rFonts w:ascii="Century" w:eastAsia="Times New Roman" w:hAnsi="Century"/>
              <w:color w:val="000000"/>
              <w:sz w:val="22"/>
              <w:szCs w:val="22"/>
            </w:rPr>
            <w:t xml:space="preserve">Lubis, A. R. (2021). Ketiadaan aktor hukum lokal dalam penyelesaian konflik desa: Tantangan dan alternatif solusi. </w:t>
          </w:r>
          <w:r w:rsidRPr="00784BBE">
            <w:rPr>
              <w:rFonts w:ascii="Century" w:eastAsia="Times New Roman" w:hAnsi="Century"/>
              <w:i/>
              <w:iCs/>
              <w:color w:val="000000"/>
              <w:sz w:val="22"/>
              <w:szCs w:val="22"/>
            </w:rPr>
            <w:t>Jurnal Sosial Humaniora</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14</w:t>
          </w:r>
          <w:r w:rsidRPr="00784BBE">
            <w:rPr>
              <w:rFonts w:ascii="Century" w:eastAsia="Times New Roman" w:hAnsi="Century"/>
              <w:color w:val="000000"/>
              <w:sz w:val="22"/>
              <w:szCs w:val="22"/>
            </w:rPr>
            <w:t>(2), 98–107.</w:t>
          </w:r>
        </w:p>
        <w:p w14:paraId="1EF48ABF" w14:textId="251C8892" w:rsidR="007F65E6" w:rsidRPr="00784BBE" w:rsidRDefault="007F65E6" w:rsidP="00784BBE">
          <w:pPr>
            <w:autoSpaceDE w:val="0"/>
            <w:autoSpaceDN w:val="0"/>
            <w:ind w:left="284" w:hanging="764"/>
            <w:jc w:val="both"/>
            <w:divId w:val="1044796188"/>
            <w:rPr>
              <w:rFonts w:ascii="Century" w:eastAsia="Times New Roman" w:hAnsi="Century"/>
              <w:color w:val="000000"/>
              <w:sz w:val="22"/>
              <w:szCs w:val="22"/>
            </w:rPr>
          </w:pPr>
          <w:r w:rsidRPr="00784BBE">
            <w:rPr>
              <w:rFonts w:ascii="Century" w:eastAsia="Times New Roman" w:hAnsi="Century"/>
              <w:color w:val="000000"/>
              <w:sz w:val="22"/>
              <w:szCs w:val="22"/>
            </w:rPr>
            <w:lastRenderedPageBreak/>
            <w:t xml:space="preserve">Mahendra, Y. (2023). Pendampingan komunitas dalam pemulihan relasi sosial pascakonflik: Studi kasus di wilayah perdesaan. </w:t>
          </w:r>
          <w:r w:rsidRPr="00784BBE">
            <w:rPr>
              <w:rFonts w:ascii="Century" w:eastAsia="Times New Roman" w:hAnsi="Century"/>
              <w:i/>
              <w:iCs/>
              <w:color w:val="000000"/>
              <w:sz w:val="22"/>
              <w:szCs w:val="22"/>
            </w:rPr>
            <w:t>Jurnal Resolusi Konflik Dan Pembangunan Sosial</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8</w:t>
          </w:r>
          <w:r w:rsidRPr="00784BBE">
            <w:rPr>
              <w:rFonts w:ascii="Century" w:eastAsia="Times New Roman" w:hAnsi="Century"/>
              <w:color w:val="000000"/>
              <w:sz w:val="22"/>
              <w:szCs w:val="22"/>
            </w:rPr>
            <w:t>(1), 22–35.</w:t>
          </w:r>
        </w:p>
        <w:p w14:paraId="267B7A1C" w14:textId="77777777" w:rsidR="007F65E6" w:rsidRPr="00784BBE" w:rsidRDefault="007F65E6" w:rsidP="00784BBE">
          <w:pPr>
            <w:autoSpaceDE w:val="0"/>
            <w:autoSpaceDN w:val="0"/>
            <w:ind w:left="284" w:hanging="764"/>
            <w:jc w:val="both"/>
            <w:divId w:val="1596090092"/>
            <w:rPr>
              <w:rFonts w:ascii="Century" w:eastAsia="Times New Roman" w:hAnsi="Century"/>
              <w:color w:val="000000"/>
              <w:sz w:val="22"/>
              <w:szCs w:val="22"/>
            </w:rPr>
          </w:pPr>
          <w:r w:rsidRPr="00784BBE">
            <w:rPr>
              <w:rFonts w:ascii="Century" w:eastAsia="Times New Roman" w:hAnsi="Century"/>
              <w:color w:val="000000"/>
              <w:sz w:val="22"/>
              <w:szCs w:val="22"/>
            </w:rPr>
            <w:t xml:space="preserve">Mahfud, C. (2020). </w:t>
          </w:r>
          <w:r w:rsidRPr="00784BBE">
            <w:rPr>
              <w:rFonts w:ascii="Century" w:eastAsia="Times New Roman" w:hAnsi="Century"/>
              <w:i/>
              <w:iCs/>
              <w:color w:val="000000"/>
              <w:sz w:val="22"/>
              <w:szCs w:val="22"/>
            </w:rPr>
            <w:t>Restorative justice dalam penyelesaian konflik komunitas: Pendekatan dialogis berbasis keadilan sosial</w:t>
          </w:r>
          <w:r w:rsidRPr="00784BBE">
            <w:rPr>
              <w:rFonts w:ascii="Century" w:eastAsia="Times New Roman" w:hAnsi="Century"/>
              <w:color w:val="000000"/>
              <w:sz w:val="22"/>
              <w:szCs w:val="22"/>
            </w:rPr>
            <w:t>. Prenadamedia Group.</w:t>
          </w:r>
        </w:p>
        <w:p w14:paraId="6A084AE7" w14:textId="77777777" w:rsidR="007F65E6" w:rsidRPr="00784BBE" w:rsidRDefault="007F65E6" w:rsidP="00784BBE">
          <w:pPr>
            <w:autoSpaceDE w:val="0"/>
            <w:autoSpaceDN w:val="0"/>
            <w:ind w:left="284" w:hanging="764"/>
            <w:jc w:val="both"/>
            <w:divId w:val="972633897"/>
            <w:rPr>
              <w:rFonts w:ascii="Century" w:eastAsia="Times New Roman" w:hAnsi="Century"/>
              <w:color w:val="000000"/>
              <w:sz w:val="22"/>
              <w:szCs w:val="22"/>
            </w:rPr>
          </w:pPr>
          <w:r w:rsidRPr="00784BBE">
            <w:rPr>
              <w:rFonts w:ascii="Century" w:eastAsia="Times New Roman" w:hAnsi="Century"/>
              <w:color w:val="000000"/>
              <w:sz w:val="22"/>
              <w:szCs w:val="22"/>
            </w:rPr>
            <w:t xml:space="preserve">Ningsih, S. R. (2024). </w:t>
          </w:r>
          <w:r w:rsidRPr="00784BBE">
            <w:rPr>
              <w:rFonts w:ascii="Century" w:eastAsia="Times New Roman" w:hAnsi="Century"/>
              <w:i/>
              <w:iCs/>
              <w:color w:val="000000"/>
              <w:sz w:val="22"/>
              <w:szCs w:val="22"/>
            </w:rPr>
            <w:t xml:space="preserve">Gotong royong dan adat dalam keadilan restoratif: Praktik penyelesaian konflik di tingkat desa. </w:t>
          </w:r>
          <w:r w:rsidRPr="00784BBE">
            <w:rPr>
              <w:rFonts w:ascii="Century" w:eastAsia="Times New Roman" w:hAnsi="Century"/>
              <w:color w:val="000000"/>
              <w:sz w:val="22"/>
              <w:szCs w:val="22"/>
            </w:rPr>
            <w:t>. Deepublish.</w:t>
          </w:r>
        </w:p>
        <w:p w14:paraId="5B2E6BBD" w14:textId="0ACD473B" w:rsidR="007F65E6" w:rsidRPr="00784BBE" w:rsidRDefault="007F65E6" w:rsidP="00784BBE">
          <w:pPr>
            <w:autoSpaceDE w:val="0"/>
            <w:autoSpaceDN w:val="0"/>
            <w:ind w:left="284" w:hanging="764"/>
            <w:jc w:val="both"/>
            <w:divId w:val="781808279"/>
            <w:rPr>
              <w:rFonts w:ascii="Century" w:eastAsia="Times New Roman" w:hAnsi="Century"/>
              <w:color w:val="000000"/>
              <w:sz w:val="22"/>
              <w:szCs w:val="22"/>
            </w:rPr>
          </w:pPr>
          <w:r w:rsidRPr="00784BBE">
            <w:rPr>
              <w:rFonts w:ascii="Century" w:eastAsia="Times New Roman" w:hAnsi="Century"/>
              <w:color w:val="000000"/>
              <w:sz w:val="22"/>
              <w:szCs w:val="22"/>
            </w:rPr>
            <w:t xml:space="preserve">Phahlevy, R. R. (2021). </w:t>
          </w:r>
          <w:r w:rsidRPr="00784BBE">
            <w:rPr>
              <w:rFonts w:ascii="Century" w:eastAsia="Times New Roman" w:hAnsi="Century"/>
              <w:i/>
              <w:iCs/>
              <w:color w:val="000000"/>
              <w:sz w:val="22"/>
              <w:szCs w:val="22"/>
            </w:rPr>
            <w:t xml:space="preserve">Hukum dan pendidikan paralegal di Indonesia. </w:t>
          </w:r>
          <w:r w:rsidRPr="00784BBE">
            <w:rPr>
              <w:rFonts w:ascii="Century" w:eastAsia="Times New Roman" w:hAnsi="Century"/>
              <w:color w:val="000000"/>
              <w:sz w:val="22"/>
              <w:szCs w:val="22"/>
            </w:rPr>
            <w:t>Umsida Press.</w:t>
          </w:r>
        </w:p>
        <w:p w14:paraId="1EE81A1D" w14:textId="32F09FF2" w:rsidR="007F65E6" w:rsidRPr="00784BBE" w:rsidRDefault="007F65E6" w:rsidP="00784BBE">
          <w:pPr>
            <w:autoSpaceDE w:val="0"/>
            <w:autoSpaceDN w:val="0"/>
            <w:ind w:left="284" w:hanging="764"/>
            <w:jc w:val="both"/>
            <w:divId w:val="538860780"/>
            <w:rPr>
              <w:rFonts w:ascii="Century" w:eastAsia="Times New Roman" w:hAnsi="Century"/>
              <w:color w:val="000000"/>
              <w:sz w:val="22"/>
              <w:szCs w:val="22"/>
            </w:rPr>
          </w:pPr>
          <w:r w:rsidRPr="00784BBE">
            <w:rPr>
              <w:rFonts w:ascii="Century" w:eastAsia="Times New Roman" w:hAnsi="Century"/>
              <w:color w:val="000000"/>
              <w:sz w:val="22"/>
              <w:szCs w:val="22"/>
            </w:rPr>
            <w:t xml:space="preserve">Purwadi, W. R. , R. D. G. , S. N. , D. F. , &amp; G. M. T. L. (2024). Eksistensi lembaga bantuan hukum perguruan tinggi dalam memberikan access to justice kepada masyarakat di Kota Manado. </w:t>
          </w:r>
          <w:r w:rsidRPr="00784BBE">
            <w:rPr>
              <w:rFonts w:ascii="Century" w:eastAsia="Times New Roman" w:hAnsi="Century"/>
              <w:i/>
              <w:iCs/>
              <w:color w:val="000000"/>
              <w:sz w:val="22"/>
              <w:szCs w:val="22"/>
            </w:rPr>
            <w:t>MORALITY: Jurnal Ilmu Hukum</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10</w:t>
          </w:r>
          <w:r w:rsidRPr="00784BBE">
            <w:rPr>
              <w:rFonts w:ascii="Century" w:eastAsia="Times New Roman" w:hAnsi="Century"/>
              <w:color w:val="000000"/>
              <w:sz w:val="22"/>
              <w:szCs w:val="22"/>
            </w:rPr>
            <w:t>(1), 77–90.</w:t>
          </w:r>
        </w:p>
        <w:p w14:paraId="493E85F4" w14:textId="7E66FA71" w:rsidR="007F65E6" w:rsidRPr="00784BBE" w:rsidRDefault="007F65E6" w:rsidP="00784BBE">
          <w:pPr>
            <w:autoSpaceDE w:val="0"/>
            <w:autoSpaceDN w:val="0"/>
            <w:ind w:left="284" w:hanging="764"/>
            <w:jc w:val="both"/>
            <w:divId w:val="468865158"/>
            <w:rPr>
              <w:rFonts w:ascii="Century" w:eastAsia="Times New Roman" w:hAnsi="Century"/>
              <w:color w:val="000000"/>
              <w:sz w:val="22"/>
              <w:szCs w:val="22"/>
            </w:rPr>
          </w:pPr>
          <w:r w:rsidRPr="00784BBE">
            <w:rPr>
              <w:rFonts w:ascii="Century" w:eastAsia="Times New Roman" w:hAnsi="Century"/>
              <w:color w:val="000000"/>
              <w:sz w:val="22"/>
              <w:szCs w:val="22"/>
            </w:rPr>
            <w:t xml:space="preserve">Putra, A. Y. (2021). Integrasi nilai kearifan lokal dalam penerapan restorative justice: Studi kasus masyarakat desa di Indonesia. Lokal, </w:t>
          </w:r>
          <w:r w:rsidRPr="00784BBE">
            <w:rPr>
              <w:rFonts w:ascii="Century" w:eastAsia="Times New Roman" w:hAnsi="Century"/>
              <w:i/>
              <w:iCs/>
              <w:color w:val="000000"/>
              <w:sz w:val="22"/>
              <w:szCs w:val="22"/>
            </w:rPr>
            <w:t>Jurnal Ilmu Hukum Dan Budaya,</w:t>
          </w:r>
          <w:r w:rsidRPr="00784BBE">
            <w:rPr>
              <w:rFonts w:ascii="Century" w:eastAsia="Times New Roman" w:hAnsi="Century"/>
              <w:color w:val="000000"/>
              <w:sz w:val="22"/>
              <w:szCs w:val="22"/>
            </w:rPr>
            <w:t xml:space="preserve"> 89–101.</w:t>
          </w:r>
        </w:p>
        <w:p w14:paraId="7EA5BD0D" w14:textId="77777777" w:rsidR="007F65E6" w:rsidRPr="00784BBE" w:rsidRDefault="007F65E6" w:rsidP="00784BBE">
          <w:pPr>
            <w:autoSpaceDE w:val="0"/>
            <w:autoSpaceDN w:val="0"/>
            <w:ind w:left="284" w:hanging="764"/>
            <w:jc w:val="both"/>
            <w:divId w:val="1675034708"/>
            <w:rPr>
              <w:rFonts w:ascii="Century" w:eastAsia="Times New Roman" w:hAnsi="Century"/>
              <w:color w:val="000000"/>
              <w:sz w:val="22"/>
              <w:szCs w:val="22"/>
            </w:rPr>
          </w:pPr>
          <w:r w:rsidRPr="00784BBE">
            <w:rPr>
              <w:rFonts w:ascii="Century" w:eastAsia="Times New Roman" w:hAnsi="Century"/>
              <w:color w:val="000000"/>
              <w:sz w:val="22"/>
              <w:szCs w:val="22"/>
            </w:rPr>
            <w:t xml:space="preserve">Rahardjo, S. (2018). </w:t>
          </w:r>
          <w:r w:rsidRPr="00784BBE">
            <w:rPr>
              <w:rFonts w:ascii="Century" w:eastAsia="Times New Roman" w:hAnsi="Century"/>
              <w:i/>
              <w:iCs/>
              <w:color w:val="000000"/>
              <w:sz w:val="22"/>
              <w:szCs w:val="22"/>
            </w:rPr>
            <w:t>Hukum dan masyarakat: Perspektif interdisipliner dalam memahami konflik sosial.</w:t>
          </w:r>
          <w:r w:rsidRPr="00784BBE">
            <w:rPr>
              <w:rFonts w:ascii="Century" w:eastAsia="Times New Roman" w:hAnsi="Century"/>
              <w:color w:val="000000"/>
              <w:sz w:val="22"/>
              <w:szCs w:val="22"/>
            </w:rPr>
            <w:t xml:space="preserve"> Genta Press.</w:t>
          </w:r>
        </w:p>
        <w:p w14:paraId="37528CA4" w14:textId="77777777" w:rsidR="007F65E6" w:rsidRPr="00784BBE" w:rsidRDefault="007F65E6" w:rsidP="00784BBE">
          <w:pPr>
            <w:autoSpaceDE w:val="0"/>
            <w:autoSpaceDN w:val="0"/>
            <w:ind w:left="284" w:hanging="764"/>
            <w:jc w:val="both"/>
            <w:divId w:val="417018454"/>
            <w:rPr>
              <w:rFonts w:ascii="Century" w:eastAsia="Times New Roman" w:hAnsi="Century"/>
              <w:color w:val="000000"/>
              <w:sz w:val="22"/>
              <w:szCs w:val="22"/>
            </w:rPr>
          </w:pPr>
          <w:r w:rsidRPr="00784BBE">
            <w:rPr>
              <w:rFonts w:ascii="Century" w:eastAsia="Times New Roman" w:hAnsi="Century"/>
              <w:color w:val="000000"/>
              <w:sz w:val="22"/>
              <w:szCs w:val="22"/>
            </w:rPr>
            <w:t xml:space="preserve">Rahman, M. (2021). Pelatihan hukum berbasis lokal sebagai strategi peningkatan kinerja paralegal. . </w:t>
          </w:r>
          <w:r w:rsidRPr="00784BBE">
            <w:rPr>
              <w:rFonts w:ascii="Century" w:eastAsia="Times New Roman" w:hAnsi="Century"/>
              <w:i/>
              <w:iCs/>
              <w:color w:val="000000"/>
              <w:sz w:val="22"/>
              <w:szCs w:val="22"/>
            </w:rPr>
            <w:t>Jurnal Advokasi Dan Pemberdayaan Masyarakat</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6</w:t>
          </w:r>
          <w:r w:rsidRPr="00784BBE">
            <w:rPr>
              <w:rFonts w:ascii="Century" w:eastAsia="Times New Roman" w:hAnsi="Century"/>
              <w:color w:val="000000"/>
              <w:sz w:val="22"/>
              <w:szCs w:val="22"/>
            </w:rPr>
            <w:t>(2), 87–99.</w:t>
          </w:r>
        </w:p>
        <w:p w14:paraId="74EA3F39" w14:textId="37468F33" w:rsidR="007F65E6" w:rsidRPr="00784BBE" w:rsidRDefault="007F65E6" w:rsidP="00784BBE">
          <w:pPr>
            <w:autoSpaceDE w:val="0"/>
            <w:autoSpaceDN w:val="0"/>
            <w:ind w:left="284" w:hanging="764"/>
            <w:jc w:val="both"/>
            <w:divId w:val="1119882176"/>
            <w:rPr>
              <w:rFonts w:ascii="Century" w:eastAsia="Times New Roman" w:hAnsi="Century"/>
              <w:color w:val="000000"/>
              <w:sz w:val="22"/>
              <w:szCs w:val="22"/>
            </w:rPr>
          </w:pPr>
          <w:r w:rsidRPr="00784BBE">
            <w:rPr>
              <w:rFonts w:ascii="Century" w:eastAsia="Times New Roman" w:hAnsi="Century"/>
              <w:color w:val="000000"/>
              <w:sz w:val="22"/>
              <w:szCs w:val="22"/>
            </w:rPr>
            <w:t xml:space="preserve">Rahmawati, S. (2022). Penguatan kapasitas paralegal berbasis nilai lokal dalam penyelesaian konflik masyarakat. </w:t>
          </w:r>
          <w:r w:rsidRPr="00784BBE">
            <w:rPr>
              <w:rFonts w:ascii="Century" w:eastAsia="Times New Roman" w:hAnsi="Century"/>
              <w:i/>
              <w:iCs/>
              <w:color w:val="000000"/>
              <w:sz w:val="22"/>
              <w:szCs w:val="22"/>
            </w:rPr>
            <w:t>Jurnal Keadilan Sosial</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4</w:t>
          </w:r>
          <w:r w:rsidRPr="00784BBE">
            <w:rPr>
              <w:rFonts w:ascii="Century" w:eastAsia="Times New Roman" w:hAnsi="Century"/>
              <w:color w:val="000000"/>
              <w:sz w:val="22"/>
              <w:szCs w:val="22"/>
            </w:rPr>
            <w:t>(1), 45–56.</w:t>
          </w:r>
        </w:p>
        <w:p w14:paraId="59887121" w14:textId="6AFACD6F" w:rsidR="007F65E6" w:rsidRPr="00784BBE" w:rsidRDefault="007F65E6" w:rsidP="00784BBE">
          <w:pPr>
            <w:autoSpaceDE w:val="0"/>
            <w:autoSpaceDN w:val="0"/>
            <w:ind w:left="284" w:hanging="764"/>
            <w:jc w:val="both"/>
            <w:divId w:val="1315798912"/>
            <w:rPr>
              <w:rFonts w:ascii="Century" w:eastAsia="Times New Roman" w:hAnsi="Century"/>
              <w:color w:val="000000"/>
              <w:sz w:val="22"/>
              <w:szCs w:val="22"/>
            </w:rPr>
          </w:pPr>
          <w:r w:rsidRPr="00784BBE">
            <w:rPr>
              <w:rFonts w:ascii="Century" w:eastAsia="Times New Roman" w:hAnsi="Century"/>
              <w:color w:val="000000"/>
              <w:sz w:val="22"/>
              <w:szCs w:val="22"/>
            </w:rPr>
            <w:t xml:space="preserve">Santoso, A. (2020). Peran paralegal dalam mediasi konflik di masyarakat. </w:t>
          </w:r>
          <w:r w:rsidRPr="00784BBE">
            <w:rPr>
              <w:rFonts w:ascii="Century" w:eastAsia="Times New Roman" w:hAnsi="Century"/>
              <w:i/>
              <w:iCs/>
              <w:color w:val="000000"/>
              <w:sz w:val="22"/>
              <w:szCs w:val="22"/>
            </w:rPr>
            <w:t>Jurnal Ilmu Hukum</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10</w:t>
          </w:r>
          <w:r w:rsidRPr="00784BBE">
            <w:rPr>
              <w:rFonts w:ascii="Century" w:eastAsia="Times New Roman" w:hAnsi="Century"/>
              <w:color w:val="000000"/>
              <w:sz w:val="22"/>
              <w:szCs w:val="22"/>
            </w:rPr>
            <w:t>(1), 67–78.</w:t>
          </w:r>
        </w:p>
        <w:p w14:paraId="6268EFE7" w14:textId="359F8601" w:rsidR="007F65E6" w:rsidRPr="00784BBE" w:rsidRDefault="007F65E6" w:rsidP="00784BBE">
          <w:pPr>
            <w:autoSpaceDE w:val="0"/>
            <w:autoSpaceDN w:val="0"/>
            <w:ind w:left="284" w:hanging="764"/>
            <w:jc w:val="both"/>
            <w:divId w:val="460417037"/>
            <w:rPr>
              <w:rFonts w:ascii="Century" w:eastAsia="Times New Roman" w:hAnsi="Century"/>
              <w:color w:val="000000"/>
              <w:sz w:val="22"/>
              <w:szCs w:val="22"/>
            </w:rPr>
          </w:pPr>
          <w:r w:rsidRPr="00784BBE">
            <w:rPr>
              <w:rFonts w:ascii="Century" w:eastAsia="Times New Roman" w:hAnsi="Century"/>
              <w:color w:val="000000"/>
              <w:sz w:val="22"/>
              <w:szCs w:val="22"/>
            </w:rPr>
            <w:t xml:space="preserve">Santoso, B. H. (2023). Membangun kembali harmoni sosial melalui pendekatan restorative justice di pedesaan. </w:t>
          </w:r>
          <w:r w:rsidRPr="00784BBE">
            <w:rPr>
              <w:rFonts w:ascii="Century" w:eastAsia="Times New Roman" w:hAnsi="Century"/>
              <w:i/>
              <w:iCs/>
              <w:color w:val="000000"/>
              <w:sz w:val="22"/>
              <w:szCs w:val="22"/>
            </w:rPr>
            <w:t>Jurnal Sosiologi Dan Hukum</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11</w:t>
          </w:r>
          <w:r w:rsidRPr="00784BBE">
            <w:rPr>
              <w:rFonts w:ascii="Century" w:eastAsia="Times New Roman" w:hAnsi="Century"/>
              <w:color w:val="000000"/>
              <w:sz w:val="22"/>
              <w:szCs w:val="22"/>
            </w:rPr>
            <w:t>(2), 45–58.</w:t>
          </w:r>
        </w:p>
        <w:p w14:paraId="6EC866DA" w14:textId="77777777" w:rsidR="007F65E6" w:rsidRPr="00784BBE" w:rsidRDefault="007F65E6" w:rsidP="00784BBE">
          <w:pPr>
            <w:autoSpaceDE w:val="0"/>
            <w:autoSpaceDN w:val="0"/>
            <w:ind w:left="284" w:hanging="764"/>
            <w:jc w:val="both"/>
            <w:divId w:val="1109934404"/>
            <w:rPr>
              <w:rFonts w:ascii="Century" w:eastAsia="Times New Roman" w:hAnsi="Century"/>
              <w:color w:val="000000"/>
              <w:sz w:val="22"/>
              <w:szCs w:val="22"/>
            </w:rPr>
          </w:pPr>
          <w:r w:rsidRPr="00784BBE">
            <w:rPr>
              <w:rFonts w:ascii="Century" w:eastAsia="Times New Roman" w:hAnsi="Century"/>
              <w:color w:val="000000"/>
              <w:sz w:val="22"/>
              <w:szCs w:val="22"/>
            </w:rPr>
            <w:t xml:space="preserve">Suratman, M. (2020). </w:t>
          </w:r>
          <w:r w:rsidRPr="00784BBE">
            <w:rPr>
              <w:rFonts w:ascii="Century" w:eastAsia="Times New Roman" w:hAnsi="Century"/>
              <w:i/>
              <w:iCs/>
              <w:color w:val="000000"/>
              <w:sz w:val="22"/>
              <w:szCs w:val="22"/>
            </w:rPr>
            <w:t>Penyelesaian konflik sosial di pedesaan: Urgensi penguatan aktor hukum lokal.</w:t>
          </w:r>
          <w:r w:rsidRPr="00784BBE">
            <w:rPr>
              <w:rFonts w:ascii="Century" w:eastAsia="Times New Roman" w:hAnsi="Century"/>
              <w:color w:val="000000"/>
              <w:sz w:val="22"/>
              <w:szCs w:val="22"/>
            </w:rPr>
            <w:t xml:space="preserve"> Deepublish.</w:t>
          </w:r>
        </w:p>
        <w:p w14:paraId="191EB5A7" w14:textId="23474A02" w:rsidR="007F65E6" w:rsidRPr="00784BBE" w:rsidRDefault="007F65E6" w:rsidP="00784BBE">
          <w:pPr>
            <w:autoSpaceDE w:val="0"/>
            <w:autoSpaceDN w:val="0"/>
            <w:ind w:left="284" w:hanging="764"/>
            <w:jc w:val="both"/>
            <w:divId w:val="1922792420"/>
            <w:rPr>
              <w:rFonts w:ascii="Century" w:eastAsia="Times New Roman" w:hAnsi="Century"/>
              <w:color w:val="000000"/>
              <w:sz w:val="22"/>
              <w:szCs w:val="22"/>
            </w:rPr>
          </w:pPr>
          <w:r w:rsidRPr="00784BBE">
            <w:rPr>
              <w:rFonts w:ascii="Century" w:eastAsia="Times New Roman" w:hAnsi="Century"/>
              <w:color w:val="000000"/>
              <w:sz w:val="22"/>
              <w:szCs w:val="22"/>
            </w:rPr>
            <w:t xml:space="preserve">Syafi’i, I. (2016). Konflik agraria di Indonesia: Catatan reflektif konflik perkebunan sawit di Kotawaringin Timur. </w:t>
          </w:r>
          <w:r w:rsidRPr="00784BBE">
            <w:rPr>
              <w:rFonts w:ascii="Century" w:eastAsia="Times New Roman" w:hAnsi="Century"/>
              <w:i/>
              <w:iCs/>
              <w:color w:val="000000"/>
              <w:sz w:val="22"/>
              <w:szCs w:val="22"/>
            </w:rPr>
            <w:t>Jurnal Masyarakat Dan Budaya</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8</w:t>
          </w:r>
          <w:r w:rsidRPr="00784BBE">
            <w:rPr>
              <w:rFonts w:ascii="Century" w:eastAsia="Times New Roman" w:hAnsi="Century"/>
              <w:color w:val="000000"/>
              <w:sz w:val="22"/>
              <w:szCs w:val="22"/>
            </w:rPr>
            <w:t>(2), 415–432.</w:t>
          </w:r>
        </w:p>
        <w:p w14:paraId="4A2B9644" w14:textId="4DE0300E" w:rsidR="007F65E6" w:rsidRPr="00784BBE" w:rsidRDefault="007F65E6" w:rsidP="00784BBE">
          <w:pPr>
            <w:autoSpaceDE w:val="0"/>
            <w:autoSpaceDN w:val="0"/>
            <w:ind w:left="284" w:hanging="764"/>
            <w:jc w:val="both"/>
            <w:divId w:val="105662667"/>
            <w:rPr>
              <w:rFonts w:ascii="Century" w:eastAsia="Times New Roman" w:hAnsi="Century"/>
              <w:color w:val="000000"/>
              <w:sz w:val="22"/>
              <w:szCs w:val="22"/>
            </w:rPr>
          </w:pPr>
          <w:r w:rsidRPr="00784BBE">
            <w:rPr>
              <w:rFonts w:ascii="Century" w:eastAsia="Times New Roman" w:hAnsi="Century"/>
              <w:color w:val="000000"/>
              <w:sz w:val="22"/>
              <w:szCs w:val="22"/>
            </w:rPr>
            <w:t xml:space="preserve">Syafruddin, A. (2023). Keadilan partisipatif dalam praktik paralegal desa: Pendekatan dialogis berbasis musyawarah. </w:t>
          </w:r>
          <w:r w:rsidRPr="00784BBE">
            <w:rPr>
              <w:rFonts w:ascii="Century" w:eastAsia="Times New Roman" w:hAnsi="Century"/>
              <w:i/>
              <w:iCs/>
              <w:color w:val="000000"/>
              <w:sz w:val="22"/>
              <w:szCs w:val="22"/>
            </w:rPr>
            <w:t>Jurnal Hukum &amp; Masyarakat Desa</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4</w:t>
          </w:r>
          <w:r w:rsidRPr="00784BBE">
            <w:rPr>
              <w:rFonts w:ascii="Century" w:eastAsia="Times New Roman" w:hAnsi="Century"/>
              <w:color w:val="000000"/>
              <w:sz w:val="22"/>
              <w:szCs w:val="22"/>
            </w:rPr>
            <w:t>(1), 77–88.</w:t>
          </w:r>
        </w:p>
        <w:p w14:paraId="05309D4D" w14:textId="77777777" w:rsidR="007F65E6" w:rsidRPr="00784BBE" w:rsidRDefault="007F65E6" w:rsidP="00784BBE">
          <w:pPr>
            <w:autoSpaceDE w:val="0"/>
            <w:autoSpaceDN w:val="0"/>
            <w:ind w:left="284" w:hanging="764"/>
            <w:jc w:val="both"/>
            <w:divId w:val="214590983"/>
            <w:rPr>
              <w:rFonts w:ascii="Century" w:eastAsia="Times New Roman" w:hAnsi="Century"/>
              <w:color w:val="000000"/>
              <w:sz w:val="22"/>
              <w:szCs w:val="22"/>
            </w:rPr>
          </w:pPr>
          <w:r w:rsidRPr="00784BBE">
            <w:rPr>
              <w:rFonts w:ascii="Century" w:eastAsia="Times New Roman" w:hAnsi="Century"/>
              <w:color w:val="000000"/>
              <w:sz w:val="22"/>
              <w:szCs w:val="22"/>
            </w:rPr>
            <w:t xml:space="preserve">Tampubolon, J. T. (2024). Paralegal dan transformasi penyelesaian konflik: Menguatkan akar keadilan lokal. </w:t>
          </w:r>
          <w:r w:rsidRPr="00784BBE">
            <w:rPr>
              <w:rFonts w:ascii="Century" w:eastAsia="Times New Roman" w:hAnsi="Century"/>
              <w:i/>
              <w:iCs/>
              <w:color w:val="000000"/>
              <w:sz w:val="22"/>
              <w:szCs w:val="22"/>
            </w:rPr>
            <w:t>Jurnal Restoratif Dan Resolusi Konflik</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2</w:t>
          </w:r>
          <w:r w:rsidRPr="00784BBE">
            <w:rPr>
              <w:rFonts w:ascii="Century" w:eastAsia="Times New Roman" w:hAnsi="Century"/>
              <w:color w:val="000000"/>
              <w:sz w:val="22"/>
              <w:szCs w:val="22"/>
            </w:rPr>
            <w:t>(1), 21.</w:t>
          </w:r>
        </w:p>
        <w:p w14:paraId="350F4A58" w14:textId="2496848F" w:rsidR="007F65E6" w:rsidRPr="00784BBE" w:rsidRDefault="007F65E6" w:rsidP="00784BBE">
          <w:pPr>
            <w:autoSpaceDE w:val="0"/>
            <w:autoSpaceDN w:val="0"/>
            <w:ind w:left="284" w:hanging="764"/>
            <w:jc w:val="both"/>
            <w:divId w:val="1539930219"/>
            <w:rPr>
              <w:rFonts w:ascii="Century" w:eastAsia="Times New Roman" w:hAnsi="Century"/>
              <w:color w:val="000000"/>
              <w:sz w:val="22"/>
              <w:szCs w:val="22"/>
            </w:rPr>
          </w:pPr>
          <w:r w:rsidRPr="00784BBE">
            <w:rPr>
              <w:rFonts w:ascii="Century" w:eastAsia="Times New Roman" w:hAnsi="Century"/>
              <w:color w:val="000000"/>
              <w:sz w:val="22"/>
              <w:szCs w:val="22"/>
            </w:rPr>
            <w:t xml:space="preserve">Wibowo, A. (2021). </w:t>
          </w:r>
          <w:r w:rsidRPr="00784BBE">
            <w:rPr>
              <w:rFonts w:ascii="Century" w:eastAsia="Times New Roman" w:hAnsi="Century"/>
              <w:i/>
              <w:iCs/>
              <w:color w:val="000000"/>
              <w:sz w:val="22"/>
              <w:szCs w:val="22"/>
            </w:rPr>
            <w:t>Pemberdayaan masyarakat desa melalui pemahaman hukum dan resolusi konflik berbasis lokalitas. </w:t>
          </w:r>
          <w:r w:rsidRPr="00784BBE">
            <w:rPr>
              <w:rFonts w:ascii="Century" w:eastAsia="Times New Roman" w:hAnsi="Century"/>
              <w:color w:val="000000"/>
              <w:sz w:val="22"/>
              <w:szCs w:val="22"/>
            </w:rPr>
            <w:t>Pustaka Pelajar.</w:t>
          </w:r>
        </w:p>
        <w:p w14:paraId="26A3F4BA" w14:textId="734BE684" w:rsidR="007F65E6" w:rsidRPr="00784BBE" w:rsidRDefault="007F65E6" w:rsidP="00784BBE">
          <w:pPr>
            <w:autoSpaceDE w:val="0"/>
            <w:autoSpaceDN w:val="0"/>
            <w:ind w:left="284" w:hanging="764"/>
            <w:jc w:val="both"/>
            <w:divId w:val="928151402"/>
            <w:rPr>
              <w:rFonts w:ascii="Century" w:eastAsia="Times New Roman" w:hAnsi="Century"/>
              <w:color w:val="000000"/>
              <w:sz w:val="22"/>
              <w:szCs w:val="22"/>
            </w:rPr>
          </w:pPr>
          <w:r w:rsidRPr="00784BBE">
            <w:rPr>
              <w:rFonts w:ascii="Century" w:eastAsia="Times New Roman" w:hAnsi="Century"/>
              <w:color w:val="000000"/>
              <w:sz w:val="22"/>
              <w:szCs w:val="22"/>
            </w:rPr>
            <w:t xml:space="preserve">Widodo, S. (2019). </w:t>
          </w:r>
          <w:r w:rsidRPr="00784BBE">
            <w:rPr>
              <w:rFonts w:ascii="Century" w:eastAsia="Times New Roman" w:hAnsi="Century"/>
              <w:i/>
              <w:iCs/>
              <w:color w:val="000000"/>
              <w:sz w:val="22"/>
              <w:szCs w:val="22"/>
            </w:rPr>
            <w:t xml:space="preserve">Paralegal dan akses keadilan bagi masyarakat desa.  </w:t>
          </w:r>
          <w:r w:rsidRPr="00784BBE">
            <w:rPr>
              <w:rFonts w:ascii="Century" w:eastAsia="Times New Roman" w:hAnsi="Century"/>
              <w:color w:val="000000"/>
              <w:sz w:val="22"/>
              <w:szCs w:val="22"/>
            </w:rPr>
            <w:t>Pustaka Pelajar.</w:t>
          </w:r>
        </w:p>
        <w:p w14:paraId="7AF0467A" w14:textId="626E8A31" w:rsidR="007F65E6" w:rsidRPr="00784BBE" w:rsidRDefault="007F65E6" w:rsidP="00784BBE">
          <w:pPr>
            <w:autoSpaceDE w:val="0"/>
            <w:autoSpaceDN w:val="0"/>
            <w:ind w:left="284" w:hanging="764"/>
            <w:jc w:val="both"/>
            <w:divId w:val="115566767"/>
            <w:rPr>
              <w:rFonts w:ascii="Century" w:eastAsia="Times New Roman" w:hAnsi="Century"/>
              <w:color w:val="000000"/>
              <w:sz w:val="22"/>
              <w:szCs w:val="22"/>
            </w:rPr>
          </w:pPr>
          <w:r w:rsidRPr="00784BBE">
            <w:rPr>
              <w:rFonts w:ascii="Century" w:eastAsia="Times New Roman" w:hAnsi="Century"/>
              <w:color w:val="000000"/>
              <w:sz w:val="22"/>
              <w:szCs w:val="22"/>
            </w:rPr>
            <w:t xml:space="preserve">Zehr, H. (2015). </w:t>
          </w:r>
          <w:r w:rsidRPr="00784BBE">
            <w:rPr>
              <w:rFonts w:ascii="Century" w:eastAsia="Times New Roman" w:hAnsi="Century"/>
              <w:i/>
              <w:iCs/>
              <w:color w:val="000000"/>
              <w:sz w:val="22"/>
              <w:szCs w:val="22"/>
            </w:rPr>
            <w:t xml:space="preserve">Buku kecil keadilan restoratif (S. A. Damardjati, Trans.). </w:t>
          </w:r>
          <w:r w:rsidRPr="00784BBE">
            <w:rPr>
              <w:rFonts w:ascii="Century" w:eastAsia="Times New Roman" w:hAnsi="Century"/>
              <w:color w:val="000000"/>
              <w:sz w:val="22"/>
              <w:szCs w:val="22"/>
            </w:rPr>
            <w:t>Insist Press.</w:t>
          </w:r>
        </w:p>
        <w:p w14:paraId="6ECCBE63" w14:textId="77777777" w:rsidR="007F65E6" w:rsidRPr="00784BBE" w:rsidRDefault="007F65E6" w:rsidP="00784BBE">
          <w:pPr>
            <w:autoSpaceDE w:val="0"/>
            <w:autoSpaceDN w:val="0"/>
            <w:ind w:left="284" w:hanging="764"/>
            <w:jc w:val="both"/>
            <w:divId w:val="650256379"/>
            <w:rPr>
              <w:rFonts w:ascii="Century" w:eastAsia="Times New Roman" w:hAnsi="Century"/>
              <w:color w:val="000000"/>
              <w:sz w:val="22"/>
              <w:szCs w:val="22"/>
            </w:rPr>
          </w:pPr>
          <w:r w:rsidRPr="00784BBE">
            <w:rPr>
              <w:rFonts w:ascii="Century" w:eastAsia="Times New Roman" w:hAnsi="Century"/>
              <w:color w:val="000000"/>
              <w:sz w:val="22"/>
              <w:szCs w:val="22"/>
            </w:rPr>
            <w:t xml:space="preserve">Zulfa, E. (2021). </w:t>
          </w:r>
          <w:r w:rsidRPr="00784BBE">
            <w:rPr>
              <w:rFonts w:ascii="Century" w:eastAsia="Times New Roman" w:hAnsi="Century"/>
              <w:i/>
              <w:iCs/>
              <w:color w:val="000000"/>
              <w:sz w:val="22"/>
              <w:szCs w:val="22"/>
            </w:rPr>
            <w:t>Peran strategis paralegal dalam penyelesaian konflik non-litigasi di desa: Tinjauan yuridis dan sosial. Jurnal Hukum &amp; Masyarakat.</w:t>
          </w:r>
          <w:r w:rsidRPr="00784BBE">
            <w:rPr>
              <w:rFonts w:ascii="Century" w:eastAsia="Times New Roman" w:hAnsi="Century"/>
              <w:color w:val="000000"/>
              <w:sz w:val="22"/>
              <w:szCs w:val="22"/>
            </w:rPr>
            <w:t xml:space="preserve"> </w:t>
          </w:r>
          <w:r w:rsidRPr="00784BBE">
            <w:rPr>
              <w:rFonts w:ascii="Century" w:eastAsia="Times New Roman" w:hAnsi="Century"/>
              <w:i/>
              <w:iCs/>
              <w:color w:val="000000"/>
              <w:sz w:val="22"/>
              <w:szCs w:val="22"/>
            </w:rPr>
            <w:t>6</w:t>
          </w:r>
          <w:r w:rsidRPr="00784BBE">
            <w:rPr>
              <w:rFonts w:ascii="Century" w:eastAsia="Times New Roman" w:hAnsi="Century"/>
              <w:color w:val="000000"/>
              <w:sz w:val="22"/>
              <w:szCs w:val="22"/>
            </w:rPr>
            <w:t>(2), 201–214.</w:t>
          </w:r>
        </w:p>
        <w:p w14:paraId="414672B7" w14:textId="3FB0D6C6" w:rsidR="004512DF" w:rsidRPr="00C54380" w:rsidRDefault="007F65E6" w:rsidP="00C61EC2">
          <w:pPr>
            <w:pStyle w:val="Bibliography"/>
            <w:spacing w:line="276" w:lineRule="auto"/>
            <w:ind w:left="720" w:hanging="720"/>
            <w:jc w:val="both"/>
            <w:rPr>
              <w:rFonts w:ascii="Century" w:hAnsi="Century"/>
              <w:color w:val="FF0000"/>
              <w:sz w:val="22"/>
              <w:szCs w:val="22"/>
            </w:rPr>
            <w:pPrChange w:id="403" w:author="PC" w:date="2025-07-07T11:13:00Z">
              <w:pPr>
                <w:pStyle w:val="References"/>
                <w:spacing w:line="276" w:lineRule="auto"/>
              </w:pPr>
            </w:pPrChange>
          </w:pPr>
          <w:r w:rsidRPr="00C54380">
            <w:rPr>
              <w:rFonts w:ascii="Century" w:eastAsia="Times New Roman" w:hAnsi="Century"/>
              <w:color w:val="000000"/>
            </w:rPr>
            <w:t> </w:t>
          </w:r>
        </w:p>
      </w:sdtContent>
    </w:sdt>
    <w:sectPr w:rsidR="004512DF" w:rsidRPr="00C54380" w:rsidSect="00B47460">
      <w:type w:val="continuous"/>
      <w:pgSz w:w="11906" w:h="16838" w:code="9"/>
      <w:pgMar w:top="1134" w:right="1701" w:bottom="1134" w:left="1701" w:header="454" w:footer="397" w:gutter="0"/>
      <w:cols w:space="23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6" w:author="As." w:date="2025-06-12T09:50:00Z" w:initials="o">
    <w:p w14:paraId="28131499" w14:textId="77777777" w:rsidR="00FB11B1" w:rsidRDefault="00FB11B1" w:rsidP="00FB11B1">
      <w:pPr>
        <w:pStyle w:val="CommentText"/>
      </w:pPr>
      <w:r>
        <w:rPr>
          <w:rStyle w:val="CommentReference"/>
        </w:rPr>
        <w:annotationRef/>
      </w:r>
      <w:r>
        <w:t>Sajikan data hasil evaluasi secara detail dalam bentuk tabel lalu berikan deskripsi lebih detail tentang data yang anda sajikan pada tabel.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1314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4BD697" w16cex:dateUtc="2025-06-12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31499" w16cid:durableId="344BD6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5057" w14:textId="77777777" w:rsidR="000366DD" w:rsidRDefault="000366DD" w:rsidP="00A1414F">
      <w:r>
        <w:separator/>
      </w:r>
    </w:p>
  </w:endnote>
  <w:endnote w:type="continuationSeparator" w:id="0">
    <w:p w14:paraId="56824C34" w14:textId="77777777" w:rsidR="000366DD" w:rsidRDefault="000366DD"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E4B" w14:textId="77777777" w:rsidR="00F22C0B" w:rsidRDefault="000366DD"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451D21">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99C7" w14:textId="77777777" w:rsidR="000366DD" w:rsidRDefault="000366DD" w:rsidP="00A1414F">
      <w:r>
        <w:separator/>
      </w:r>
    </w:p>
  </w:footnote>
  <w:footnote w:type="continuationSeparator" w:id="0">
    <w:p w14:paraId="663B84D7" w14:textId="77777777" w:rsidR="000366DD" w:rsidRDefault="000366DD"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13EF" w14:textId="0D876ED4"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451D21">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sidRPr="00E113C5">
      <w:rPr>
        <w:rFonts w:ascii="Trebuchet MS" w:hAnsi="Trebuchet MS"/>
        <w:smallCaps/>
        <w:noProof/>
        <w:sz w:val="22"/>
        <w:szCs w:val="22"/>
        <w:lang w:val="nb-NO"/>
      </w:rPr>
      <w:t xml:space="preserve">|  </w:t>
    </w:r>
    <w:r w:rsidR="00420C35" w:rsidRPr="00E113C5">
      <w:rPr>
        <w:rFonts w:ascii="Trebuchet MS" w:hAnsi="Trebuchet MS"/>
        <w:b/>
        <w:smallCaps/>
        <w:noProof/>
        <w:sz w:val="22"/>
        <w:szCs w:val="22"/>
        <w:lang w:val="nb-NO"/>
      </w:rPr>
      <w:t>JMM (</w:t>
    </w:r>
    <w:r w:rsidR="009151A5" w:rsidRPr="00E113C5">
      <w:rPr>
        <w:rFonts w:ascii="Trebuchet MS" w:hAnsi="Trebuchet MS"/>
        <w:b/>
        <w:sz w:val="22"/>
        <w:szCs w:val="22"/>
        <w:lang w:val="nb-NO"/>
      </w:rPr>
      <w:t>Jurnal Masyarakat Mandiri</w:t>
    </w:r>
    <w:r w:rsidR="00420C35" w:rsidRPr="00E113C5">
      <w:rPr>
        <w:rFonts w:ascii="Trebuchet MS" w:hAnsi="Trebuchet MS"/>
        <w:b/>
        <w:sz w:val="22"/>
        <w:szCs w:val="22"/>
        <w:lang w:val="nb-NO"/>
      </w:rPr>
      <w:t xml:space="preserve">) | </w:t>
    </w:r>
    <w:r w:rsidR="00C54380" w:rsidRPr="005D79BF">
      <w:rPr>
        <w:rFonts w:ascii="Trebuchet MS" w:hAnsi="Trebuchet MS"/>
        <w:sz w:val="20"/>
        <w:szCs w:val="20"/>
        <w:lang w:val="id-ID"/>
      </w:rPr>
      <w:t>Vol.</w:t>
    </w:r>
    <w:r w:rsidR="00C54380" w:rsidRPr="005D79BF">
      <w:rPr>
        <w:rFonts w:ascii="Trebuchet MS" w:hAnsi="Trebuchet MS"/>
        <w:sz w:val="20"/>
        <w:szCs w:val="20"/>
        <w:lang w:val="en-US"/>
      </w:rPr>
      <w:t xml:space="preserve"> </w:t>
    </w:r>
    <w:r w:rsidR="00C54380">
      <w:rPr>
        <w:rFonts w:ascii="Trebuchet MS" w:hAnsi="Trebuchet MS"/>
        <w:sz w:val="20"/>
        <w:szCs w:val="20"/>
        <w:lang w:val="en-US"/>
      </w:rPr>
      <w:t>9</w:t>
    </w:r>
    <w:r w:rsidR="00C54380" w:rsidRPr="005D79BF">
      <w:rPr>
        <w:rFonts w:ascii="Trebuchet MS" w:hAnsi="Trebuchet MS"/>
        <w:sz w:val="20"/>
        <w:szCs w:val="20"/>
        <w:lang w:val="id-ID"/>
      </w:rPr>
      <w:t>, No.</w:t>
    </w:r>
    <w:r w:rsidR="00C54380" w:rsidRPr="005D79BF">
      <w:rPr>
        <w:rFonts w:ascii="Trebuchet MS" w:hAnsi="Trebuchet MS"/>
        <w:sz w:val="20"/>
        <w:szCs w:val="20"/>
        <w:lang w:val="en-US"/>
      </w:rPr>
      <w:t xml:space="preserve"> </w:t>
    </w:r>
    <w:r w:rsidR="00C54380">
      <w:rPr>
        <w:rFonts w:ascii="Trebuchet MS" w:hAnsi="Trebuchet MS"/>
        <w:sz w:val="20"/>
        <w:szCs w:val="20"/>
        <w:lang w:val="en-US"/>
      </w:rPr>
      <w:t>4</w:t>
    </w:r>
    <w:r w:rsidR="00C54380" w:rsidRPr="005D79BF">
      <w:rPr>
        <w:rFonts w:ascii="Trebuchet MS" w:hAnsi="Trebuchet MS"/>
        <w:sz w:val="20"/>
        <w:szCs w:val="20"/>
        <w:lang w:val="id-ID"/>
      </w:rPr>
      <w:t xml:space="preserve">, </w:t>
    </w:r>
    <w:r w:rsidR="00C54380">
      <w:rPr>
        <w:rFonts w:ascii="Trebuchet MS" w:hAnsi="Trebuchet MS"/>
        <w:sz w:val="20"/>
        <w:szCs w:val="20"/>
        <w:lang w:val="en-US"/>
      </w:rPr>
      <w:t>Agustus</w:t>
    </w:r>
    <w:r w:rsidR="00C54380" w:rsidRPr="005D79BF">
      <w:rPr>
        <w:rFonts w:ascii="Trebuchet MS" w:hAnsi="Trebuchet MS"/>
        <w:sz w:val="20"/>
        <w:szCs w:val="20"/>
        <w:lang w:val="id-ID"/>
      </w:rPr>
      <w:t xml:space="preserve"> </w:t>
    </w:r>
    <w:r w:rsidR="00C54380" w:rsidRPr="005D79BF">
      <w:rPr>
        <w:rFonts w:ascii="Trebuchet MS" w:hAnsi="Trebuchet MS"/>
        <w:sz w:val="20"/>
        <w:szCs w:val="20"/>
        <w:lang w:val="en-US"/>
      </w:rPr>
      <w:t>20</w:t>
    </w:r>
    <w:r w:rsidR="00C54380">
      <w:rPr>
        <w:rFonts w:ascii="Trebuchet MS" w:hAnsi="Trebuchet MS"/>
        <w:sz w:val="20"/>
        <w:szCs w:val="20"/>
        <w:lang w:val="en-US"/>
      </w:rPr>
      <w:t>25</w:t>
    </w:r>
    <w:r w:rsidR="00C54380" w:rsidRPr="005D79BF">
      <w:rPr>
        <w:rFonts w:ascii="Trebuchet MS" w:hAnsi="Trebuchet MS"/>
        <w:sz w:val="20"/>
        <w:szCs w:val="20"/>
        <w:lang w:val="id-ID"/>
      </w:rPr>
      <w:t>, hal</w:t>
    </w:r>
    <w:r w:rsidR="00C54380">
      <w:rPr>
        <w:rFonts w:ascii="Trebuchet MS" w:hAnsi="Trebuchet MS"/>
        <w:sz w:val="20"/>
        <w:szCs w:val="20"/>
        <w:lang w:val="en-US"/>
      </w:rPr>
      <w:t xml:space="preserve">. </w:t>
    </w:r>
    <w:r w:rsidR="0053302E" w:rsidRPr="0053302E">
      <w:rPr>
        <w:rFonts w:ascii="Trebuchet MS" w:hAnsi="Trebuchet MS"/>
        <w:sz w:val="20"/>
        <w:szCs w:val="20"/>
        <w:lang w:val="en-US"/>
      </w:rPr>
      <w:t>3601-3611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07F2" w14:textId="77777777" w:rsidR="00104C9F" w:rsidRPr="00E113C5" w:rsidRDefault="00842B65" w:rsidP="00613D89">
    <w:pPr>
      <w:pStyle w:val="Header"/>
      <w:jc w:val="right"/>
      <w:rPr>
        <w:noProof/>
        <w:sz w:val="22"/>
        <w:szCs w:val="22"/>
        <w:lang w:val="nb-NO"/>
      </w:rPr>
    </w:pPr>
    <w:r w:rsidRPr="005F45B1">
      <w:rPr>
        <w:sz w:val="22"/>
        <w:szCs w:val="22"/>
      </w:rPr>
      <w:fldChar w:fldCharType="begin"/>
    </w:r>
    <w:r w:rsidRPr="00E113C5">
      <w:rPr>
        <w:sz w:val="22"/>
        <w:szCs w:val="22"/>
        <w:lang w:val="nb-NO"/>
      </w:rPr>
      <w:instrText xml:space="preserve"> PAGE   \* MERGEFORMAT </w:instrText>
    </w:r>
    <w:r w:rsidRPr="005F45B1">
      <w:rPr>
        <w:sz w:val="22"/>
        <w:szCs w:val="22"/>
      </w:rPr>
      <w:fldChar w:fldCharType="separate"/>
    </w:r>
    <w:r w:rsidR="00451D21" w:rsidRPr="00E113C5">
      <w:rPr>
        <w:noProof/>
        <w:sz w:val="22"/>
        <w:szCs w:val="22"/>
        <w:lang w:val="nb-NO"/>
      </w:rPr>
      <w:t>5</w:t>
    </w:r>
    <w:r w:rsidRPr="005F45B1">
      <w:rPr>
        <w:noProof/>
        <w:sz w:val="22"/>
        <w:szCs w:val="22"/>
      </w:rPr>
      <w:fldChar w:fldCharType="end"/>
    </w:r>
  </w:p>
  <w:p w14:paraId="5ED1CA79" w14:textId="3BA7DE33" w:rsidR="00613D89" w:rsidRPr="00E113C5" w:rsidRDefault="00592ED0" w:rsidP="00613D89">
    <w:pPr>
      <w:pStyle w:val="Header"/>
      <w:jc w:val="right"/>
      <w:rPr>
        <w:sz w:val="20"/>
        <w:szCs w:val="20"/>
        <w:lang w:val="nb-NO"/>
      </w:rPr>
    </w:pPr>
    <w:r w:rsidRPr="00592ED0">
      <w:rPr>
        <w:rFonts w:ascii="Arial Narrow" w:hAnsi="Arial Narrow"/>
        <w:i/>
        <w:sz w:val="22"/>
        <w:szCs w:val="22"/>
        <w:lang w:val="id-ID"/>
      </w:rPr>
      <w:t xml:space="preserve">Ismail, </w:t>
    </w:r>
    <w:r w:rsidRPr="00592ED0">
      <w:rPr>
        <w:rFonts w:ascii="Arial Narrow" w:hAnsi="Arial Narrow"/>
        <w:i/>
        <w:sz w:val="22"/>
        <w:szCs w:val="22"/>
        <w:lang w:val="id-ID"/>
      </w:rPr>
      <w:t>Efektifitas Paralegal Desa</w:t>
    </w:r>
    <w:r w:rsidRPr="00E01DF5">
      <w:rPr>
        <w:rFonts w:ascii="Arial Narrow" w:hAnsi="Arial Narrow"/>
        <w:i/>
        <w:sz w:val="22"/>
        <w:szCs w:val="22"/>
        <w:lang w:val="id-ID"/>
      </w:rPr>
      <w:t>...</w:t>
    </w:r>
    <w:r>
      <w:rPr>
        <w:rFonts w:ascii="Arial Narrow" w:hAnsi="Arial Narrow"/>
        <w:i/>
        <w:sz w:val="22"/>
        <w:szCs w:val="22"/>
        <w:lang w:val="id-ID"/>
      </w:rPr>
      <w:t xml:space="preserve"> </w:t>
    </w:r>
    <w:r w:rsidRPr="00E113C5">
      <w:rPr>
        <w:rFonts w:ascii="Arial Narrow" w:hAnsi="Arial Narrow"/>
        <w:i/>
        <w:sz w:val="22"/>
        <w:szCs w:val="22"/>
        <w:lang w:val="nb-N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2482" w14:textId="5B9D284A" w:rsidR="00BF4618" w:rsidRDefault="00E113C5">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284DF81B" wp14:editId="10F329F4">
              <wp:simplePos x="0" y="0"/>
              <wp:positionH relativeFrom="column">
                <wp:posOffset>1783715</wp:posOffset>
              </wp:positionH>
              <wp:positionV relativeFrom="paragraph">
                <wp:posOffset>-34290</wp:posOffset>
              </wp:positionV>
              <wp:extent cx="3687445" cy="994410"/>
              <wp:effectExtent l="12065" t="13335" r="5715" b="11430"/>
              <wp:wrapNone/>
              <wp:docPr id="10203398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77948D9E" w14:textId="77777777" w:rsidR="00C54380" w:rsidRPr="004F3606" w:rsidRDefault="00C54380" w:rsidP="00C54380">
                          <w:pPr>
                            <w:jc w:val="right"/>
                            <w:rPr>
                              <w:rFonts w:ascii="Century Gothic" w:hAnsi="Century Gothic"/>
                              <w:b/>
                              <w:sz w:val="22"/>
                              <w:szCs w:val="16"/>
                            </w:rPr>
                          </w:pPr>
                          <w:r>
                            <w:rPr>
                              <w:rFonts w:ascii="Century Gothic" w:hAnsi="Century Gothic"/>
                              <w:b/>
                              <w:sz w:val="22"/>
                              <w:szCs w:val="16"/>
                            </w:rPr>
                            <w:t>JMM (Jurnal Masyarakat Mandiri)</w:t>
                          </w:r>
                        </w:p>
                        <w:p w14:paraId="1909EEB2" w14:textId="77777777" w:rsidR="00C54380" w:rsidRPr="004F3606" w:rsidRDefault="00C54380" w:rsidP="00C54380">
                          <w:pPr>
                            <w:jc w:val="right"/>
                            <w:rPr>
                              <w:rFonts w:ascii="Century Gothic" w:hAnsi="Century Gothic"/>
                              <w:b/>
                              <w:sz w:val="14"/>
                              <w:szCs w:val="16"/>
                            </w:rPr>
                          </w:pPr>
                          <w:hyperlink r:id="rId1" w:history="1">
                            <w:r w:rsidRPr="004F3606">
                              <w:rPr>
                                <w:rStyle w:val="Hyperlink"/>
                                <w:sz w:val="22"/>
                              </w:rPr>
                              <w:t>http://journal.ummat.ac.id/index.php/jmm</w:t>
                            </w:r>
                          </w:hyperlink>
                        </w:p>
                        <w:p w14:paraId="2D16E5BA" w14:textId="1A062144" w:rsidR="00C54380" w:rsidRPr="004F3606" w:rsidRDefault="00C54380" w:rsidP="00C54380">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r>
                            <w:rPr>
                              <w:rFonts w:ascii="Century Gothic" w:hAnsi="Century Gothic"/>
                              <w:b/>
                              <w:sz w:val="20"/>
                              <w:szCs w:val="20"/>
                            </w:rPr>
                            <w:t>Agustus 2025</w:t>
                          </w:r>
                          <w:r w:rsidRPr="004F3606">
                            <w:rPr>
                              <w:rFonts w:ascii="Century Gothic" w:hAnsi="Century Gothic"/>
                              <w:b/>
                              <w:sz w:val="20"/>
                              <w:szCs w:val="20"/>
                            </w:rPr>
                            <w:t xml:space="preserve">, Hal. </w:t>
                          </w:r>
                          <w:r w:rsidR="00592ED0" w:rsidRPr="00592ED0">
                            <w:rPr>
                              <w:rFonts w:ascii="Century Gothic" w:hAnsi="Century Gothic"/>
                              <w:b/>
                              <w:sz w:val="20"/>
                              <w:szCs w:val="20"/>
                            </w:rPr>
                            <w:t>3601-3611</w:t>
                          </w:r>
                        </w:p>
                        <w:p w14:paraId="6277D9D9" w14:textId="77777777" w:rsidR="00C54380" w:rsidRDefault="00C54380" w:rsidP="00C54380">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2AED4C66" w14:textId="0E3A1B33" w:rsidR="00C54380" w:rsidRPr="004F3606" w:rsidRDefault="00C54380" w:rsidP="00C54380">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D404694" wp14:editId="35E06A11">
                                <wp:extent cx="415290" cy="140970"/>
                                <wp:effectExtent l="0" t="0" r="3810" b="0"/>
                                <wp:docPr id="9" name="Picture 9"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652AD2">
                              <w:rPr>
                                <w:rStyle w:val="Hyperlink"/>
                                <w:rFonts w:ascii="Arial" w:hAnsi="Arial" w:cs="Arial"/>
                                <w:sz w:val="19"/>
                                <w:szCs w:val="19"/>
                              </w:rPr>
                              <w:t>https://doi.org/10.31764/jmm.v9i4.3</w:t>
                            </w:r>
                            <w:r w:rsidRPr="00652AD2">
                              <w:rPr>
                                <w:rStyle w:val="Hyperlink"/>
                                <w:rFonts w:ascii="Arial" w:hAnsi="Arial" w:cs="Arial"/>
                                <w:sz w:val="19"/>
                                <w:szCs w:val="19"/>
                              </w:rPr>
                              <w:t>1898</w:t>
                            </w:r>
                          </w:hyperlink>
                        </w:p>
                        <w:p w14:paraId="6C98B47A" w14:textId="77777777" w:rsidR="00C54380" w:rsidRPr="004F3606" w:rsidRDefault="00C54380" w:rsidP="00C54380">
                          <w:pPr>
                            <w:jc w:val="right"/>
                            <w:rPr>
                              <w:rFonts w:ascii="Arial" w:hAnsi="Arial" w:cs="Arial"/>
                              <w:sz w:val="19"/>
                              <w:szCs w:val="19"/>
                            </w:rPr>
                          </w:pPr>
                        </w:p>
                        <w:p w14:paraId="39509AD7" w14:textId="77777777" w:rsidR="00C54380" w:rsidRPr="00B524B4" w:rsidRDefault="00C54380" w:rsidP="00C54380">
                          <w:pPr>
                            <w:jc w:val="right"/>
                            <w:rPr>
                              <w:rFonts w:ascii="Arial" w:hAnsi="Arial" w:cs="Arial"/>
                              <w:sz w:val="19"/>
                              <w:szCs w:val="19"/>
                            </w:rPr>
                          </w:pPr>
                        </w:p>
                        <w:p w14:paraId="645100F2" w14:textId="77777777" w:rsidR="00C54380" w:rsidRPr="004F3606" w:rsidRDefault="00C54380" w:rsidP="00C54380">
                          <w:pPr>
                            <w:jc w:val="right"/>
                            <w:rPr>
                              <w:rFonts w:ascii="Arial" w:hAnsi="Arial" w:cs="Arial"/>
                              <w:sz w:val="19"/>
                              <w:szCs w:val="19"/>
                            </w:rPr>
                          </w:pPr>
                        </w:p>
                        <w:p w14:paraId="129E31C3" w14:textId="77777777" w:rsidR="00C54380" w:rsidRPr="004F3606" w:rsidRDefault="00C54380" w:rsidP="00C54380">
                          <w:pPr>
                            <w:jc w:val="right"/>
                            <w:rPr>
                              <w:rFonts w:ascii="Arial" w:hAnsi="Arial" w:cs="Arial"/>
                              <w:sz w:val="19"/>
                              <w:szCs w:val="19"/>
                            </w:rPr>
                          </w:pPr>
                        </w:p>
                        <w:p w14:paraId="59E7C441" w14:textId="77777777" w:rsidR="00C54380" w:rsidRPr="004F3606" w:rsidRDefault="00C54380" w:rsidP="00C54380">
                          <w:pPr>
                            <w:jc w:val="right"/>
                            <w:rPr>
                              <w:rFonts w:ascii="Arial" w:hAnsi="Arial" w:cs="Arial"/>
                              <w:sz w:val="19"/>
                              <w:szCs w:val="19"/>
                            </w:rPr>
                          </w:pPr>
                        </w:p>
                        <w:p w14:paraId="2B60D738" w14:textId="77777777" w:rsidR="00C54380" w:rsidRPr="004F3606" w:rsidRDefault="00C54380" w:rsidP="00C54380">
                          <w:pPr>
                            <w:jc w:val="right"/>
                            <w:rPr>
                              <w:rFonts w:ascii="Arial" w:hAnsi="Arial" w:cs="Arial"/>
                              <w:sz w:val="19"/>
                              <w:szCs w:val="19"/>
                            </w:rPr>
                          </w:pPr>
                        </w:p>
                        <w:p w14:paraId="3D2D3E82" w14:textId="77777777" w:rsidR="00C54380" w:rsidRPr="004F3606" w:rsidRDefault="00C54380" w:rsidP="00C54380">
                          <w:pPr>
                            <w:jc w:val="right"/>
                            <w:rPr>
                              <w:rFonts w:ascii="Arial" w:hAnsi="Arial" w:cs="Arial"/>
                              <w:sz w:val="19"/>
                              <w:szCs w:val="19"/>
                            </w:rPr>
                          </w:pPr>
                        </w:p>
                        <w:p w14:paraId="0BC3DFCA" w14:textId="77777777" w:rsidR="00C54380" w:rsidRPr="004F3606" w:rsidRDefault="00C54380" w:rsidP="00C54380">
                          <w:pPr>
                            <w:jc w:val="right"/>
                            <w:rPr>
                              <w:rFonts w:ascii="Arial" w:hAnsi="Arial" w:cs="Arial"/>
                              <w:sz w:val="19"/>
                              <w:szCs w:val="19"/>
                            </w:rPr>
                          </w:pPr>
                        </w:p>
                        <w:p w14:paraId="746D04B2" w14:textId="77777777" w:rsidR="00C54380" w:rsidRPr="004F3606" w:rsidRDefault="00C54380" w:rsidP="00C54380">
                          <w:pPr>
                            <w:jc w:val="right"/>
                            <w:rPr>
                              <w:rFonts w:ascii="Arial" w:hAnsi="Arial" w:cs="Arial"/>
                              <w:sz w:val="19"/>
                              <w:szCs w:val="19"/>
                            </w:rPr>
                          </w:pPr>
                        </w:p>
                        <w:p w14:paraId="155A2956" w14:textId="77777777" w:rsidR="00C54380" w:rsidRPr="004F3606" w:rsidRDefault="00C54380" w:rsidP="00C54380">
                          <w:pPr>
                            <w:jc w:val="right"/>
                            <w:rPr>
                              <w:rFonts w:ascii="Arial" w:hAnsi="Arial" w:cs="Arial"/>
                              <w:sz w:val="19"/>
                              <w:szCs w:val="19"/>
                            </w:rPr>
                          </w:pPr>
                        </w:p>
                        <w:p w14:paraId="3EF087B5" w14:textId="77777777" w:rsidR="00C54380" w:rsidRPr="004F3606" w:rsidRDefault="00C54380" w:rsidP="00C54380">
                          <w:pPr>
                            <w:jc w:val="right"/>
                            <w:rPr>
                              <w:rFonts w:ascii="Arial" w:hAnsi="Arial" w:cs="Arial"/>
                              <w:sz w:val="19"/>
                              <w:szCs w:val="19"/>
                            </w:rPr>
                          </w:pPr>
                        </w:p>
                        <w:p w14:paraId="2C92FED3" w14:textId="77777777" w:rsidR="00C54380" w:rsidRPr="004F3606" w:rsidRDefault="00C54380" w:rsidP="00C54380">
                          <w:pPr>
                            <w:jc w:val="right"/>
                            <w:rPr>
                              <w:rFonts w:ascii="Arial" w:hAnsi="Arial" w:cs="Arial"/>
                              <w:sz w:val="19"/>
                              <w:szCs w:val="19"/>
                            </w:rPr>
                          </w:pPr>
                        </w:p>
                        <w:p w14:paraId="1E46B6DA" w14:textId="77777777" w:rsidR="00C54380" w:rsidRPr="004F3606" w:rsidRDefault="00C54380" w:rsidP="00C54380">
                          <w:pPr>
                            <w:jc w:val="right"/>
                            <w:rPr>
                              <w:rFonts w:ascii="Arial" w:hAnsi="Arial" w:cs="Arial"/>
                              <w:sz w:val="19"/>
                              <w:szCs w:val="19"/>
                            </w:rPr>
                          </w:pPr>
                        </w:p>
                        <w:p w14:paraId="19E186A4" w14:textId="77777777" w:rsidR="00C54380" w:rsidRPr="004F3606" w:rsidRDefault="00C54380" w:rsidP="00C54380">
                          <w:pPr>
                            <w:jc w:val="right"/>
                            <w:rPr>
                              <w:rFonts w:ascii="Arial" w:hAnsi="Arial" w:cs="Arial"/>
                              <w:sz w:val="19"/>
                              <w:szCs w:val="19"/>
                            </w:rPr>
                          </w:pPr>
                        </w:p>
                        <w:p w14:paraId="7BF6F2F4" w14:textId="77777777" w:rsidR="00C54380" w:rsidRPr="004F3606" w:rsidRDefault="00C54380" w:rsidP="00C54380">
                          <w:pPr>
                            <w:jc w:val="right"/>
                            <w:rPr>
                              <w:rFonts w:ascii="Arial" w:hAnsi="Arial" w:cs="Arial"/>
                              <w:sz w:val="19"/>
                              <w:szCs w:val="19"/>
                            </w:rPr>
                          </w:pPr>
                        </w:p>
                        <w:p w14:paraId="4BD36F61" w14:textId="77777777" w:rsidR="00C54380" w:rsidRPr="004F3606" w:rsidRDefault="00C54380" w:rsidP="00C54380">
                          <w:pPr>
                            <w:jc w:val="right"/>
                            <w:rPr>
                              <w:rFonts w:ascii="Arial" w:hAnsi="Arial" w:cs="Arial"/>
                              <w:sz w:val="19"/>
                              <w:szCs w:val="19"/>
                            </w:rPr>
                          </w:pPr>
                        </w:p>
                        <w:p w14:paraId="0964B615" w14:textId="77777777" w:rsidR="00C54380" w:rsidRPr="004F3606" w:rsidRDefault="00C54380" w:rsidP="00C54380">
                          <w:pPr>
                            <w:jc w:val="right"/>
                            <w:rPr>
                              <w:rFonts w:ascii="Arial" w:hAnsi="Arial" w:cs="Arial"/>
                              <w:sz w:val="19"/>
                              <w:szCs w:val="19"/>
                            </w:rPr>
                          </w:pPr>
                        </w:p>
                        <w:p w14:paraId="77A9EEEF" w14:textId="77777777" w:rsidR="00C54380" w:rsidRPr="004F3606" w:rsidRDefault="00C54380" w:rsidP="00C54380">
                          <w:pPr>
                            <w:jc w:val="right"/>
                            <w:rPr>
                              <w:rFonts w:ascii="Arial" w:hAnsi="Arial" w:cs="Arial"/>
                              <w:sz w:val="19"/>
                              <w:szCs w:val="19"/>
                            </w:rPr>
                          </w:pPr>
                        </w:p>
                        <w:p w14:paraId="68ED21B7"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DF81B"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" strokecolor="white [3212]" strokeweight="0">
              <v:fill opacity="0"/>
              <v:textbox>
                <w:txbxContent>
                  <w:p w14:paraId="77948D9E" w14:textId="77777777" w:rsidR="00C54380" w:rsidRPr="004F3606" w:rsidRDefault="00C54380" w:rsidP="00C54380">
                    <w:pPr>
                      <w:jc w:val="right"/>
                      <w:rPr>
                        <w:rFonts w:ascii="Century Gothic" w:hAnsi="Century Gothic"/>
                        <w:b/>
                        <w:sz w:val="22"/>
                        <w:szCs w:val="16"/>
                      </w:rPr>
                    </w:pPr>
                    <w:r>
                      <w:rPr>
                        <w:rFonts w:ascii="Century Gothic" w:hAnsi="Century Gothic"/>
                        <w:b/>
                        <w:sz w:val="22"/>
                        <w:szCs w:val="16"/>
                      </w:rPr>
                      <w:t>JMM (Jurnal Masyarakat Mandiri)</w:t>
                    </w:r>
                  </w:p>
                  <w:p w14:paraId="1909EEB2" w14:textId="77777777" w:rsidR="00C54380" w:rsidRPr="004F3606" w:rsidRDefault="00C54380" w:rsidP="00C54380">
                    <w:pPr>
                      <w:jc w:val="right"/>
                      <w:rPr>
                        <w:rFonts w:ascii="Century Gothic" w:hAnsi="Century Gothic"/>
                        <w:b/>
                        <w:sz w:val="14"/>
                        <w:szCs w:val="16"/>
                      </w:rPr>
                    </w:pPr>
                    <w:hyperlink r:id="rId4" w:history="1">
                      <w:r w:rsidRPr="004F3606">
                        <w:rPr>
                          <w:rStyle w:val="Hyperlink"/>
                          <w:sz w:val="22"/>
                        </w:rPr>
                        <w:t>http://journal.ummat.ac.id/index.php/jmm</w:t>
                      </w:r>
                    </w:hyperlink>
                  </w:p>
                  <w:p w14:paraId="2D16E5BA" w14:textId="1A062144" w:rsidR="00C54380" w:rsidRPr="004F3606" w:rsidRDefault="00C54380" w:rsidP="00C54380">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9</w:t>
                    </w:r>
                    <w:r w:rsidRPr="004F3606">
                      <w:rPr>
                        <w:rFonts w:ascii="Century Gothic" w:hAnsi="Century Gothic"/>
                        <w:b/>
                        <w:sz w:val="20"/>
                        <w:szCs w:val="20"/>
                      </w:rPr>
                      <w:t xml:space="preserve">, </w:t>
                    </w:r>
                    <w:r>
                      <w:rPr>
                        <w:rFonts w:ascii="Century Gothic" w:hAnsi="Century Gothic"/>
                        <w:b/>
                        <w:sz w:val="20"/>
                        <w:szCs w:val="20"/>
                      </w:rPr>
                      <w:t>No. 4</w:t>
                    </w:r>
                    <w:r w:rsidRPr="004F3606">
                      <w:rPr>
                        <w:rFonts w:ascii="Century Gothic" w:hAnsi="Century Gothic"/>
                        <w:b/>
                        <w:sz w:val="20"/>
                        <w:szCs w:val="20"/>
                      </w:rPr>
                      <w:t xml:space="preserve">, </w:t>
                    </w:r>
                    <w:r>
                      <w:rPr>
                        <w:rFonts w:ascii="Century Gothic" w:hAnsi="Century Gothic"/>
                        <w:b/>
                        <w:sz w:val="20"/>
                        <w:szCs w:val="20"/>
                      </w:rPr>
                      <w:t>Agustus 2025</w:t>
                    </w:r>
                    <w:r w:rsidRPr="004F3606">
                      <w:rPr>
                        <w:rFonts w:ascii="Century Gothic" w:hAnsi="Century Gothic"/>
                        <w:b/>
                        <w:sz w:val="20"/>
                        <w:szCs w:val="20"/>
                      </w:rPr>
                      <w:t xml:space="preserve">, Hal. </w:t>
                    </w:r>
                    <w:r w:rsidR="00592ED0" w:rsidRPr="00592ED0">
                      <w:rPr>
                        <w:rFonts w:ascii="Century Gothic" w:hAnsi="Century Gothic"/>
                        <w:b/>
                        <w:sz w:val="20"/>
                        <w:szCs w:val="20"/>
                      </w:rPr>
                      <w:t>3601-3611</w:t>
                    </w:r>
                  </w:p>
                  <w:p w14:paraId="6277D9D9" w14:textId="77777777" w:rsidR="00C54380" w:rsidRDefault="00C54380" w:rsidP="00C54380">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w:t>
                    </w:r>
                    <w:r>
                      <w:rPr>
                        <w:rFonts w:ascii="Arial" w:hAnsi="Arial" w:cs="Arial"/>
                        <w:sz w:val="19"/>
                        <w:szCs w:val="19"/>
                      </w:rPr>
                      <w:t>6</w:t>
                    </w:r>
                    <w:r w:rsidRPr="004F3606">
                      <w:rPr>
                        <w:rFonts w:ascii="Arial" w:hAnsi="Arial" w:cs="Arial"/>
                        <w:sz w:val="19"/>
                        <w:szCs w:val="19"/>
                      </w:rPr>
                      <w:t>8</w:t>
                    </w:r>
                  </w:p>
                  <w:p w14:paraId="2AED4C66" w14:textId="0E3A1B33" w:rsidR="00C54380" w:rsidRPr="004F3606" w:rsidRDefault="00C54380" w:rsidP="00C54380">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D404694" wp14:editId="35E06A11">
                          <wp:extent cx="415290" cy="140970"/>
                          <wp:effectExtent l="0" t="0" r="3810" b="0"/>
                          <wp:docPr id="9" name="Picture 9"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5" w:history="1">
                      <w:r w:rsidRPr="00652AD2">
                        <w:rPr>
                          <w:rStyle w:val="Hyperlink"/>
                          <w:rFonts w:ascii="Arial" w:hAnsi="Arial" w:cs="Arial"/>
                          <w:sz w:val="19"/>
                          <w:szCs w:val="19"/>
                        </w:rPr>
                        <w:t>https://doi.org/10.31764/jmm.v9i4.3</w:t>
                      </w:r>
                      <w:r w:rsidRPr="00652AD2">
                        <w:rPr>
                          <w:rStyle w:val="Hyperlink"/>
                          <w:rFonts w:ascii="Arial" w:hAnsi="Arial" w:cs="Arial"/>
                          <w:sz w:val="19"/>
                          <w:szCs w:val="19"/>
                        </w:rPr>
                        <w:t>1898</w:t>
                      </w:r>
                    </w:hyperlink>
                  </w:p>
                  <w:p w14:paraId="6C98B47A" w14:textId="77777777" w:rsidR="00C54380" w:rsidRPr="004F3606" w:rsidRDefault="00C54380" w:rsidP="00C54380">
                    <w:pPr>
                      <w:jc w:val="right"/>
                      <w:rPr>
                        <w:rFonts w:ascii="Arial" w:hAnsi="Arial" w:cs="Arial"/>
                        <w:sz w:val="19"/>
                        <w:szCs w:val="19"/>
                      </w:rPr>
                    </w:pPr>
                  </w:p>
                  <w:p w14:paraId="39509AD7" w14:textId="77777777" w:rsidR="00C54380" w:rsidRPr="00B524B4" w:rsidRDefault="00C54380" w:rsidP="00C54380">
                    <w:pPr>
                      <w:jc w:val="right"/>
                      <w:rPr>
                        <w:rFonts w:ascii="Arial" w:hAnsi="Arial" w:cs="Arial"/>
                        <w:sz w:val="19"/>
                        <w:szCs w:val="19"/>
                      </w:rPr>
                    </w:pPr>
                  </w:p>
                  <w:p w14:paraId="645100F2" w14:textId="77777777" w:rsidR="00C54380" w:rsidRPr="004F3606" w:rsidRDefault="00C54380" w:rsidP="00C54380">
                    <w:pPr>
                      <w:jc w:val="right"/>
                      <w:rPr>
                        <w:rFonts w:ascii="Arial" w:hAnsi="Arial" w:cs="Arial"/>
                        <w:sz w:val="19"/>
                        <w:szCs w:val="19"/>
                      </w:rPr>
                    </w:pPr>
                  </w:p>
                  <w:p w14:paraId="129E31C3" w14:textId="77777777" w:rsidR="00C54380" w:rsidRPr="004F3606" w:rsidRDefault="00C54380" w:rsidP="00C54380">
                    <w:pPr>
                      <w:jc w:val="right"/>
                      <w:rPr>
                        <w:rFonts w:ascii="Arial" w:hAnsi="Arial" w:cs="Arial"/>
                        <w:sz w:val="19"/>
                        <w:szCs w:val="19"/>
                      </w:rPr>
                    </w:pPr>
                  </w:p>
                  <w:p w14:paraId="59E7C441" w14:textId="77777777" w:rsidR="00C54380" w:rsidRPr="004F3606" w:rsidRDefault="00C54380" w:rsidP="00C54380">
                    <w:pPr>
                      <w:jc w:val="right"/>
                      <w:rPr>
                        <w:rFonts w:ascii="Arial" w:hAnsi="Arial" w:cs="Arial"/>
                        <w:sz w:val="19"/>
                        <w:szCs w:val="19"/>
                      </w:rPr>
                    </w:pPr>
                  </w:p>
                  <w:p w14:paraId="2B60D738" w14:textId="77777777" w:rsidR="00C54380" w:rsidRPr="004F3606" w:rsidRDefault="00C54380" w:rsidP="00C54380">
                    <w:pPr>
                      <w:jc w:val="right"/>
                      <w:rPr>
                        <w:rFonts w:ascii="Arial" w:hAnsi="Arial" w:cs="Arial"/>
                        <w:sz w:val="19"/>
                        <w:szCs w:val="19"/>
                      </w:rPr>
                    </w:pPr>
                  </w:p>
                  <w:p w14:paraId="3D2D3E82" w14:textId="77777777" w:rsidR="00C54380" w:rsidRPr="004F3606" w:rsidRDefault="00C54380" w:rsidP="00C54380">
                    <w:pPr>
                      <w:jc w:val="right"/>
                      <w:rPr>
                        <w:rFonts w:ascii="Arial" w:hAnsi="Arial" w:cs="Arial"/>
                        <w:sz w:val="19"/>
                        <w:szCs w:val="19"/>
                      </w:rPr>
                    </w:pPr>
                  </w:p>
                  <w:p w14:paraId="0BC3DFCA" w14:textId="77777777" w:rsidR="00C54380" w:rsidRPr="004F3606" w:rsidRDefault="00C54380" w:rsidP="00C54380">
                    <w:pPr>
                      <w:jc w:val="right"/>
                      <w:rPr>
                        <w:rFonts w:ascii="Arial" w:hAnsi="Arial" w:cs="Arial"/>
                        <w:sz w:val="19"/>
                        <w:szCs w:val="19"/>
                      </w:rPr>
                    </w:pPr>
                  </w:p>
                  <w:p w14:paraId="746D04B2" w14:textId="77777777" w:rsidR="00C54380" w:rsidRPr="004F3606" w:rsidRDefault="00C54380" w:rsidP="00C54380">
                    <w:pPr>
                      <w:jc w:val="right"/>
                      <w:rPr>
                        <w:rFonts w:ascii="Arial" w:hAnsi="Arial" w:cs="Arial"/>
                        <w:sz w:val="19"/>
                        <w:szCs w:val="19"/>
                      </w:rPr>
                    </w:pPr>
                  </w:p>
                  <w:p w14:paraId="155A2956" w14:textId="77777777" w:rsidR="00C54380" w:rsidRPr="004F3606" w:rsidRDefault="00C54380" w:rsidP="00C54380">
                    <w:pPr>
                      <w:jc w:val="right"/>
                      <w:rPr>
                        <w:rFonts w:ascii="Arial" w:hAnsi="Arial" w:cs="Arial"/>
                        <w:sz w:val="19"/>
                        <w:szCs w:val="19"/>
                      </w:rPr>
                    </w:pPr>
                  </w:p>
                  <w:p w14:paraId="3EF087B5" w14:textId="77777777" w:rsidR="00C54380" w:rsidRPr="004F3606" w:rsidRDefault="00C54380" w:rsidP="00C54380">
                    <w:pPr>
                      <w:jc w:val="right"/>
                      <w:rPr>
                        <w:rFonts w:ascii="Arial" w:hAnsi="Arial" w:cs="Arial"/>
                        <w:sz w:val="19"/>
                        <w:szCs w:val="19"/>
                      </w:rPr>
                    </w:pPr>
                  </w:p>
                  <w:p w14:paraId="2C92FED3" w14:textId="77777777" w:rsidR="00C54380" w:rsidRPr="004F3606" w:rsidRDefault="00C54380" w:rsidP="00C54380">
                    <w:pPr>
                      <w:jc w:val="right"/>
                      <w:rPr>
                        <w:rFonts w:ascii="Arial" w:hAnsi="Arial" w:cs="Arial"/>
                        <w:sz w:val="19"/>
                        <w:szCs w:val="19"/>
                      </w:rPr>
                    </w:pPr>
                  </w:p>
                  <w:p w14:paraId="1E46B6DA" w14:textId="77777777" w:rsidR="00C54380" w:rsidRPr="004F3606" w:rsidRDefault="00C54380" w:rsidP="00C54380">
                    <w:pPr>
                      <w:jc w:val="right"/>
                      <w:rPr>
                        <w:rFonts w:ascii="Arial" w:hAnsi="Arial" w:cs="Arial"/>
                        <w:sz w:val="19"/>
                        <w:szCs w:val="19"/>
                      </w:rPr>
                    </w:pPr>
                  </w:p>
                  <w:p w14:paraId="19E186A4" w14:textId="77777777" w:rsidR="00C54380" w:rsidRPr="004F3606" w:rsidRDefault="00C54380" w:rsidP="00C54380">
                    <w:pPr>
                      <w:jc w:val="right"/>
                      <w:rPr>
                        <w:rFonts w:ascii="Arial" w:hAnsi="Arial" w:cs="Arial"/>
                        <w:sz w:val="19"/>
                        <w:szCs w:val="19"/>
                      </w:rPr>
                    </w:pPr>
                  </w:p>
                  <w:p w14:paraId="7BF6F2F4" w14:textId="77777777" w:rsidR="00C54380" w:rsidRPr="004F3606" w:rsidRDefault="00C54380" w:rsidP="00C54380">
                    <w:pPr>
                      <w:jc w:val="right"/>
                      <w:rPr>
                        <w:rFonts w:ascii="Arial" w:hAnsi="Arial" w:cs="Arial"/>
                        <w:sz w:val="19"/>
                        <w:szCs w:val="19"/>
                      </w:rPr>
                    </w:pPr>
                  </w:p>
                  <w:p w14:paraId="4BD36F61" w14:textId="77777777" w:rsidR="00C54380" w:rsidRPr="004F3606" w:rsidRDefault="00C54380" w:rsidP="00C54380">
                    <w:pPr>
                      <w:jc w:val="right"/>
                      <w:rPr>
                        <w:rFonts w:ascii="Arial" w:hAnsi="Arial" w:cs="Arial"/>
                        <w:sz w:val="19"/>
                        <w:szCs w:val="19"/>
                      </w:rPr>
                    </w:pPr>
                  </w:p>
                  <w:p w14:paraId="0964B615" w14:textId="77777777" w:rsidR="00C54380" w:rsidRPr="004F3606" w:rsidRDefault="00C54380" w:rsidP="00C54380">
                    <w:pPr>
                      <w:jc w:val="right"/>
                      <w:rPr>
                        <w:rFonts w:ascii="Arial" w:hAnsi="Arial" w:cs="Arial"/>
                        <w:sz w:val="19"/>
                        <w:szCs w:val="19"/>
                      </w:rPr>
                    </w:pPr>
                  </w:p>
                  <w:p w14:paraId="77A9EEEF" w14:textId="77777777" w:rsidR="00C54380" w:rsidRPr="004F3606" w:rsidRDefault="00C54380" w:rsidP="00C54380">
                    <w:pPr>
                      <w:jc w:val="right"/>
                      <w:rPr>
                        <w:rFonts w:ascii="Arial" w:hAnsi="Arial" w:cs="Arial"/>
                        <w:sz w:val="19"/>
                        <w:szCs w:val="19"/>
                      </w:rPr>
                    </w:pPr>
                  </w:p>
                  <w:p w14:paraId="68ED21B7" w14:textId="77777777" w:rsidR="009151A5" w:rsidRPr="004F3606" w:rsidRDefault="009151A5" w:rsidP="004211FE">
                    <w:pPr>
                      <w:jc w:val="right"/>
                      <w:rPr>
                        <w:rFonts w:ascii="Arial" w:hAnsi="Arial" w:cs="Arial"/>
                        <w:sz w:val="19"/>
                        <w:szCs w:val="19"/>
                      </w:rPr>
                    </w:pPr>
                  </w:p>
                </w:txbxContent>
              </v:textbox>
            </v:shape>
          </w:pict>
        </mc:Fallback>
      </mc:AlternateContent>
    </w:r>
  </w:p>
  <w:p w14:paraId="29C5470D" w14:textId="77777777" w:rsidR="004F3606" w:rsidRDefault="004F3606">
    <w:pPr>
      <w:pStyle w:val="Header"/>
      <w:rPr>
        <w:noProof/>
        <w:lang w:val="en-US" w:eastAsia="en-US"/>
      </w:rPr>
    </w:pPr>
  </w:p>
  <w:p w14:paraId="10437D91" w14:textId="77777777" w:rsidR="004F3606" w:rsidRDefault="004F3606">
    <w:pPr>
      <w:pStyle w:val="Header"/>
      <w:rPr>
        <w:noProof/>
        <w:lang w:val="en-US" w:eastAsia="en-US"/>
      </w:rPr>
    </w:pPr>
  </w:p>
  <w:p w14:paraId="0834CDDD" w14:textId="77777777" w:rsidR="004F3606" w:rsidRDefault="004F3606">
    <w:pPr>
      <w:pStyle w:val="Header"/>
      <w:rPr>
        <w:noProof/>
        <w:lang w:val="en-US" w:eastAsia="en-US"/>
      </w:rPr>
    </w:pPr>
  </w:p>
  <w:p w14:paraId="6CCA54E0"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381A48"/>
    <w:multiLevelType w:val="hybridMultilevel"/>
    <w:tmpl w:val="4DB0CFA4"/>
    <w:lvl w:ilvl="0" w:tplc="38090011">
      <w:start w:val="1"/>
      <w:numFmt w:val="decimal"/>
      <w:lvlText w:val="%1)"/>
      <w:lvlJc w:val="left"/>
      <w:pPr>
        <w:ind w:left="936" w:hanging="360"/>
      </w:pPr>
      <w:rPr>
        <w:b w:val="0"/>
        <w:color w:val="auto"/>
      </w:r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2"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B7D6F"/>
    <w:multiLevelType w:val="hybridMultilevel"/>
    <w:tmpl w:val="3AC4D4D0"/>
    <w:lvl w:ilvl="0" w:tplc="38090019">
      <w:start w:val="1"/>
      <w:numFmt w:val="lowerLetter"/>
      <w:lvlText w:val="%1."/>
      <w:lvlJc w:val="left"/>
      <w:pPr>
        <w:ind w:left="936" w:hanging="360"/>
      </w:pPr>
      <w:rPr>
        <w:b w:val="0"/>
        <w:color w:val="auto"/>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4" w15:restartNumberingAfterBreak="0">
    <w:nsid w:val="12945875"/>
    <w:multiLevelType w:val="hybridMultilevel"/>
    <w:tmpl w:val="6E5C6184"/>
    <w:lvl w:ilvl="0" w:tplc="38090019">
      <w:start w:val="1"/>
      <w:numFmt w:val="lowerLetter"/>
      <w:lvlText w:val="%1."/>
      <w:lvlJc w:val="left"/>
      <w:pPr>
        <w:ind w:left="936" w:hanging="360"/>
      </w:p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5" w15:restartNumberingAfterBreak="0">
    <w:nsid w:val="19796116"/>
    <w:multiLevelType w:val="hybridMultilevel"/>
    <w:tmpl w:val="86B2DC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E97389F"/>
    <w:multiLevelType w:val="multilevel"/>
    <w:tmpl w:val="BFE4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102FFB"/>
    <w:multiLevelType w:val="hybridMultilevel"/>
    <w:tmpl w:val="61A214A8"/>
    <w:lvl w:ilvl="0" w:tplc="FFFFFFFF">
      <w:start w:val="1"/>
      <w:numFmt w:val="lowerLetter"/>
      <w:lvlText w:val="%1."/>
      <w:lvlJc w:val="left"/>
      <w:pPr>
        <w:ind w:left="1080" w:hanging="360"/>
      </w:pPr>
      <w:rPr>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9"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8273D7"/>
    <w:multiLevelType w:val="multilevel"/>
    <w:tmpl w:val="9C8E938C"/>
    <w:numStyleLink w:val="IEEEBullet1"/>
  </w:abstractNum>
  <w:abstractNum w:abstractNumId="11"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AB0467"/>
    <w:multiLevelType w:val="hybridMultilevel"/>
    <w:tmpl w:val="49DA9F1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3DD55225"/>
    <w:multiLevelType w:val="hybridMultilevel"/>
    <w:tmpl w:val="00901212"/>
    <w:lvl w:ilvl="0" w:tplc="916E9600">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00670C4"/>
    <w:multiLevelType w:val="hybridMultilevel"/>
    <w:tmpl w:val="147A0066"/>
    <w:lvl w:ilvl="0" w:tplc="8690BB90">
      <w:start w:val="1"/>
      <w:numFmt w:val="decimal"/>
      <w:lvlText w:val="%1."/>
      <w:lvlJc w:val="left"/>
      <w:pPr>
        <w:ind w:left="1080" w:hanging="360"/>
      </w:pPr>
      <w:rPr>
        <w:b/>
        <w:bCs w:val="0"/>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5F766A38"/>
    <w:multiLevelType w:val="multilevel"/>
    <w:tmpl w:val="760A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1"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22"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701C24B7"/>
    <w:multiLevelType w:val="multilevel"/>
    <w:tmpl w:val="7630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5" w15:restartNumberingAfterBreak="0">
    <w:nsid w:val="79D24246"/>
    <w:multiLevelType w:val="multilevel"/>
    <w:tmpl w:val="84F4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0"/>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8"/>
  </w:num>
  <w:num w:numId="9">
    <w:abstractNumId w:val="24"/>
  </w:num>
  <w:num w:numId="10">
    <w:abstractNumId w:val="9"/>
  </w:num>
  <w:num w:numId="11">
    <w:abstractNumId w:val="12"/>
  </w:num>
  <w:num w:numId="12">
    <w:abstractNumId w:val="21"/>
    <w:lvlOverride w:ilvl="0">
      <w:startOverride w:val="1"/>
    </w:lvlOverride>
  </w:num>
  <w:num w:numId="13">
    <w:abstractNumId w:val="0"/>
  </w:num>
  <w:num w:numId="14">
    <w:abstractNumId w:val="22"/>
  </w:num>
  <w:num w:numId="15">
    <w:abstractNumId w:val="26"/>
  </w:num>
  <w:num w:numId="16">
    <w:abstractNumId w:val="18"/>
  </w:num>
  <w:num w:numId="17">
    <w:abstractNumId w:val="10"/>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2"/>
  </w:num>
  <w:num w:numId="19">
    <w:abstractNumId w:val="11"/>
  </w:num>
  <w:num w:numId="20">
    <w:abstractNumId w:val="6"/>
  </w:num>
  <w:num w:numId="21">
    <w:abstractNumId w:val="25"/>
  </w:num>
  <w:num w:numId="22">
    <w:abstractNumId w:val="5"/>
  </w:num>
  <w:num w:numId="23">
    <w:abstractNumId w:val="15"/>
  </w:num>
  <w:num w:numId="24">
    <w:abstractNumId w:val="1"/>
  </w:num>
  <w:num w:numId="25">
    <w:abstractNumId w:val="7"/>
  </w:num>
  <w:num w:numId="26">
    <w:abstractNumId w:val="3"/>
  </w:num>
  <w:num w:numId="27">
    <w:abstractNumId w:val="23"/>
  </w:num>
  <w:num w:numId="28">
    <w:abstractNumId w:val="19"/>
  </w:num>
  <w:num w:numId="29">
    <w:abstractNumId w:val="14"/>
  </w:num>
  <w:num w:numId="30">
    <w:abstractNumId w:val="13"/>
  </w:num>
  <w:num w:numId="31">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
    <w15:presenceInfo w15:providerId="None" w15:userId="PC"/>
  </w15:person>
  <w15:person w15:author="As.">
    <w15:presenceInfo w15:providerId="None" w15:userI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0" w:nlCheck="1" w:checkStyle="0"/>
  <w:activeWritingStyle w:appName="MSWord" w:lang="en-AU" w:vendorID="64" w:dllVersion="0" w:nlCheck="1" w:checkStyle="0"/>
  <w:activeWritingStyle w:appName="MSWord" w:lang="en-ID"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ID"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5CE1"/>
    <w:rsid w:val="000069C7"/>
    <w:rsid w:val="000079B2"/>
    <w:rsid w:val="0001141B"/>
    <w:rsid w:val="00017719"/>
    <w:rsid w:val="00020A6F"/>
    <w:rsid w:val="000215DC"/>
    <w:rsid w:val="000227C5"/>
    <w:rsid w:val="00027F1D"/>
    <w:rsid w:val="0003296C"/>
    <w:rsid w:val="00036359"/>
    <w:rsid w:val="000366DD"/>
    <w:rsid w:val="00051AF7"/>
    <w:rsid w:val="00051F2B"/>
    <w:rsid w:val="00053481"/>
    <w:rsid w:val="00054421"/>
    <w:rsid w:val="00056CE7"/>
    <w:rsid w:val="00062E46"/>
    <w:rsid w:val="00064FD8"/>
    <w:rsid w:val="00066CB7"/>
    <w:rsid w:val="0006703C"/>
    <w:rsid w:val="00074AC8"/>
    <w:rsid w:val="00081408"/>
    <w:rsid w:val="00081EBE"/>
    <w:rsid w:val="00082A45"/>
    <w:rsid w:val="0008577D"/>
    <w:rsid w:val="00086EDC"/>
    <w:rsid w:val="00093581"/>
    <w:rsid w:val="000A6690"/>
    <w:rsid w:val="000A6695"/>
    <w:rsid w:val="000B3567"/>
    <w:rsid w:val="000B36A3"/>
    <w:rsid w:val="000B4A2C"/>
    <w:rsid w:val="000C013C"/>
    <w:rsid w:val="000D4841"/>
    <w:rsid w:val="000D67E4"/>
    <w:rsid w:val="000E3F84"/>
    <w:rsid w:val="000E4F95"/>
    <w:rsid w:val="00103C8B"/>
    <w:rsid w:val="00103E04"/>
    <w:rsid w:val="00104C9F"/>
    <w:rsid w:val="001056DF"/>
    <w:rsid w:val="00114025"/>
    <w:rsid w:val="00115691"/>
    <w:rsid w:val="001160D2"/>
    <w:rsid w:val="001218D3"/>
    <w:rsid w:val="00121BEE"/>
    <w:rsid w:val="00131344"/>
    <w:rsid w:val="001325D4"/>
    <w:rsid w:val="001348A5"/>
    <w:rsid w:val="0013730E"/>
    <w:rsid w:val="00140C4C"/>
    <w:rsid w:val="00140FB9"/>
    <w:rsid w:val="0014573B"/>
    <w:rsid w:val="00146992"/>
    <w:rsid w:val="0015135B"/>
    <w:rsid w:val="00151B8E"/>
    <w:rsid w:val="001747C8"/>
    <w:rsid w:val="00177ADC"/>
    <w:rsid w:val="00182CE2"/>
    <w:rsid w:val="001928FB"/>
    <w:rsid w:val="00192BC7"/>
    <w:rsid w:val="001A16C5"/>
    <w:rsid w:val="001A1D29"/>
    <w:rsid w:val="001A50EA"/>
    <w:rsid w:val="001A6E68"/>
    <w:rsid w:val="001B52EF"/>
    <w:rsid w:val="001B6EEA"/>
    <w:rsid w:val="001C0608"/>
    <w:rsid w:val="001C1A51"/>
    <w:rsid w:val="001C2EAE"/>
    <w:rsid w:val="001D04EB"/>
    <w:rsid w:val="001D34BD"/>
    <w:rsid w:val="001E147C"/>
    <w:rsid w:val="001F16CD"/>
    <w:rsid w:val="001F47D2"/>
    <w:rsid w:val="00201427"/>
    <w:rsid w:val="00202141"/>
    <w:rsid w:val="00203CDF"/>
    <w:rsid w:val="002202B7"/>
    <w:rsid w:val="0022285A"/>
    <w:rsid w:val="00224C61"/>
    <w:rsid w:val="00226AB3"/>
    <w:rsid w:val="00230E61"/>
    <w:rsid w:val="00236971"/>
    <w:rsid w:val="0025798B"/>
    <w:rsid w:val="0026094F"/>
    <w:rsid w:val="00264313"/>
    <w:rsid w:val="0027006C"/>
    <w:rsid w:val="00271242"/>
    <w:rsid w:val="0027227B"/>
    <w:rsid w:val="0027288E"/>
    <w:rsid w:val="00273AC7"/>
    <w:rsid w:val="00273D2C"/>
    <w:rsid w:val="00275BFA"/>
    <w:rsid w:val="00285ECD"/>
    <w:rsid w:val="0028667D"/>
    <w:rsid w:val="00290E1B"/>
    <w:rsid w:val="00291B17"/>
    <w:rsid w:val="00292EFC"/>
    <w:rsid w:val="00295405"/>
    <w:rsid w:val="00297B4B"/>
    <w:rsid w:val="002A2FD6"/>
    <w:rsid w:val="002A5A3A"/>
    <w:rsid w:val="002A6742"/>
    <w:rsid w:val="002A7A73"/>
    <w:rsid w:val="002B09BC"/>
    <w:rsid w:val="002C1A7F"/>
    <w:rsid w:val="002C270E"/>
    <w:rsid w:val="002C4239"/>
    <w:rsid w:val="002C559D"/>
    <w:rsid w:val="002C6430"/>
    <w:rsid w:val="002C67F8"/>
    <w:rsid w:val="002D2D42"/>
    <w:rsid w:val="002D3DAA"/>
    <w:rsid w:val="002D68C9"/>
    <w:rsid w:val="002F15EA"/>
    <w:rsid w:val="002F72D0"/>
    <w:rsid w:val="003003AB"/>
    <w:rsid w:val="00303687"/>
    <w:rsid w:val="00303AFA"/>
    <w:rsid w:val="003042F2"/>
    <w:rsid w:val="00311C49"/>
    <w:rsid w:val="0031279E"/>
    <w:rsid w:val="0032119E"/>
    <w:rsid w:val="003211EA"/>
    <w:rsid w:val="00321304"/>
    <w:rsid w:val="00321D63"/>
    <w:rsid w:val="00327D2C"/>
    <w:rsid w:val="003303CD"/>
    <w:rsid w:val="00331F84"/>
    <w:rsid w:val="00332EE1"/>
    <w:rsid w:val="003343DF"/>
    <w:rsid w:val="003366F9"/>
    <w:rsid w:val="00353F69"/>
    <w:rsid w:val="00355B72"/>
    <w:rsid w:val="00360589"/>
    <w:rsid w:val="00360C6A"/>
    <w:rsid w:val="00360D09"/>
    <w:rsid w:val="00366B29"/>
    <w:rsid w:val="003717D0"/>
    <w:rsid w:val="00377715"/>
    <w:rsid w:val="0038106C"/>
    <w:rsid w:val="00382E62"/>
    <w:rsid w:val="003837D6"/>
    <w:rsid w:val="00394DC4"/>
    <w:rsid w:val="003950A4"/>
    <w:rsid w:val="003A0169"/>
    <w:rsid w:val="003A7C6B"/>
    <w:rsid w:val="003B0D77"/>
    <w:rsid w:val="003C3E37"/>
    <w:rsid w:val="003C7209"/>
    <w:rsid w:val="003D138F"/>
    <w:rsid w:val="003D3E2E"/>
    <w:rsid w:val="003D4C64"/>
    <w:rsid w:val="003E3577"/>
    <w:rsid w:val="003F358E"/>
    <w:rsid w:val="003F3A61"/>
    <w:rsid w:val="003F3CA5"/>
    <w:rsid w:val="00400DC7"/>
    <w:rsid w:val="00403498"/>
    <w:rsid w:val="00410A5D"/>
    <w:rsid w:val="00414909"/>
    <w:rsid w:val="004202C3"/>
    <w:rsid w:val="00420C35"/>
    <w:rsid w:val="004211FE"/>
    <w:rsid w:val="004216B1"/>
    <w:rsid w:val="00425A6A"/>
    <w:rsid w:val="00426FBB"/>
    <w:rsid w:val="004337B8"/>
    <w:rsid w:val="00437E30"/>
    <w:rsid w:val="00437E48"/>
    <w:rsid w:val="00443546"/>
    <w:rsid w:val="00443FB9"/>
    <w:rsid w:val="0044773F"/>
    <w:rsid w:val="004512DF"/>
    <w:rsid w:val="00451D21"/>
    <w:rsid w:val="00455B30"/>
    <w:rsid w:val="0046428B"/>
    <w:rsid w:val="00471085"/>
    <w:rsid w:val="0047429A"/>
    <w:rsid w:val="004772BF"/>
    <w:rsid w:val="004778A8"/>
    <w:rsid w:val="0048374C"/>
    <w:rsid w:val="0048707A"/>
    <w:rsid w:val="0048771D"/>
    <w:rsid w:val="004A1511"/>
    <w:rsid w:val="004A6605"/>
    <w:rsid w:val="004A76D6"/>
    <w:rsid w:val="004B0DB7"/>
    <w:rsid w:val="004B519F"/>
    <w:rsid w:val="004B5BFE"/>
    <w:rsid w:val="004B7F34"/>
    <w:rsid w:val="004C4227"/>
    <w:rsid w:val="004C45FA"/>
    <w:rsid w:val="004C4D2E"/>
    <w:rsid w:val="004D395E"/>
    <w:rsid w:val="004D7355"/>
    <w:rsid w:val="004E1BD8"/>
    <w:rsid w:val="004E452A"/>
    <w:rsid w:val="004E78E3"/>
    <w:rsid w:val="004F3606"/>
    <w:rsid w:val="005004BF"/>
    <w:rsid w:val="00502E89"/>
    <w:rsid w:val="00504748"/>
    <w:rsid w:val="00505FE2"/>
    <w:rsid w:val="0051095A"/>
    <w:rsid w:val="00510E95"/>
    <w:rsid w:val="0051451F"/>
    <w:rsid w:val="00515557"/>
    <w:rsid w:val="00521ED0"/>
    <w:rsid w:val="00522D23"/>
    <w:rsid w:val="00524694"/>
    <w:rsid w:val="00525BDE"/>
    <w:rsid w:val="00527D56"/>
    <w:rsid w:val="0053012F"/>
    <w:rsid w:val="00530A0F"/>
    <w:rsid w:val="005319CD"/>
    <w:rsid w:val="0053221F"/>
    <w:rsid w:val="0053302E"/>
    <w:rsid w:val="00536FAE"/>
    <w:rsid w:val="0054252A"/>
    <w:rsid w:val="00542C85"/>
    <w:rsid w:val="00553510"/>
    <w:rsid w:val="00554186"/>
    <w:rsid w:val="00556E5B"/>
    <w:rsid w:val="005628CD"/>
    <w:rsid w:val="00564397"/>
    <w:rsid w:val="0056697B"/>
    <w:rsid w:val="005818EA"/>
    <w:rsid w:val="00581CFE"/>
    <w:rsid w:val="00585769"/>
    <w:rsid w:val="00591130"/>
    <w:rsid w:val="00591DB6"/>
    <w:rsid w:val="00592ED0"/>
    <w:rsid w:val="005A3F28"/>
    <w:rsid w:val="005A40BE"/>
    <w:rsid w:val="005A7F4E"/>
    <w:rsid w:val="005B13E2"/>
    <w:rsid w:val="005B3934"/>
    <w:rsid w:val="005B47D7"/>
    <w:rsid w:val="005C4BA9"/>
    <w:rsid w:val="005C5526"/>
    <w:rsid w:val="005C62C6"/>
    <w:rsid w:val="005D21E9"/>
    <w:rsid w:val="005D79BF"/>
    <w:rsid w:val="005D7B9E"/>
    <w:rsid w:val="005E2927"/>
    <w:rsid w:val="005E4B14"/>
    <w:rsid w:val="005F0834"/>
    <w:rsid w:val="005F45B1"/>
    <w:rsid w:val="005F6788"/>
    <w:rsid w:val="005F6DC3"/>
    <w:rsid w:val="006017FD"/>
    <w:rsid w:val="00601A8E"/>
    <w:rsid w:val="00602488"/>
    <w:rsid w:val="006079BE"/>
    <w:rsid w:val="00613D89"/>
    <w:rsid w:val="0062033E"/>
    <w:rsid w:val="00624482"/>
    <w:rsid w:val="00633178"/>
    <w:rsid w:val="006343E3"/>
    <w:rsid w:val="00641297"/>
    <w:rsid w:val="00643796"/>
    <w:rsid w:val="0064799C"/>
    <w:rsid w:val="00652E37"/>
    <w:rsid w:val="00654156"/>
    <w:rsid w:val="00662376"/>
    <w:rsid w:val="00694D34"/>
    <w:rsid w:val="00695864"/>
    <w:rsid w:val="00696A74"/>
    <w:rsid w:val="006977E6"/>
    <w:rsid w:val="006A3AE1"/>
    <w:rsid w:val="006A4145"/>
    <w:rsid w:val="006B09B8"/>
    <w:rsid w:val="006B47CA"/>
    <w:rsid w:val="006B5506"/>
    <w:rsid w:val="006C7AAA"/>
    <w:rsid w:val="006D0731"/>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5C86"/>
    <w:rsid w:val="00751133"/>
    <w:rsid w:val="00764603"/>
    <w:rsid w:val="007654EE"/>
    <w:rsid w:val="0076604D"/>
    <w:rsid w:val="00772C88"/>
    <w:rsid w:val="00781DBA"/>
    <w:rsid w:val="00784BBE"/>
    <w:rsid w:val="0078621C"/>
    <w:rsid w:val="00790909"/>
    <w:rsid w:val="0079301B"/>
    <w:rsid w:val="00796E43"/>
    <w:rsid w:val="007A3892"/>
    <w:rsid w:val="007A77C6"/>
    <w:rsid w:val="007B0B68"/>
    <w:rsid w:val="007B5A07"/>
    <w:rsid w:val="007B668E"/>
    <w:rsid w:val="007C7D51"/>
    <w:rsid w:val="007D2F33"/>
    <w:rsid w:val="007D3361"/>
    <w:rsid w:val="007D3E71"/>
    <w:rsid w:val="007E132A"/>
    <w:rsid w:val="007E34AA"/>
    <w:rsid w:val="007E5D6A"/>
    <w:rsid w:val="007E645D"/>
    <w:rsid w:val="007F65E6"/>
    <w:rsid w:val="007F7260"/>
    <w:rsid w:val="007F75CA"/>
    <w:rsid w:val="00806E8C"/>
    <w:rsid w:val="008158E8"/>
    <w:rsid w:val="00815DBA"/>
    <w:rsid w:val="00816EA9"/>
    <w:rsid w:val="00820A91"/>
    <w:rsid w:val="00821E08"/>
    <w:rsid w:val="008243C3"/>
    <w:rsid w:val="008247D1"/>
    <w:rsid w:val="00825A13"/>
    <w:rsid w:val="00834154"/>
    <w:rsid w:val="008346CF"/>
    <w:rsid w:val="00834EFD"/>
    <w:rsid w:val="00841914"/>
    <w:rsid w:val="00842B65"/>
    <w:rsid w:val="00844B24"/>
    <w:rsid w:val="0084515F"/>
    <w:rsid w:val="0085092D"/>
    <w:rsid w:val="00865FB3"/>
    <w:rsid w:val="00867D6B"/>
    <w:rsid w:val="00873013"/>
    <w:rsid w:val="008746C3"/>
    <w:rsid w:val="008757E0"/>
    <w:rsid w:val="00877D4C"/>
    <w:rsid w:val="00883E10"/>
    <w:rsid w:val="0089128C"/>
    <w:rsid w:val="0089763B"/>
    <w:rsid w:val="008A0B0A"/>
    <w:rsid w:val="008A1519"/>
    <w:rsid w:val="008A2479"/>
    <w:rsid w:val="008B114A"/>
    <w:rsid w:val="008B6295"/>
    <w:rsid w:val="008B6AE3"/>
    <w:rsid w:val="008C139D"/>
    <w:rsid w:val="008D1045"/>
    <w:rsid w:val="008D3937"/>
    <w:rsid w:val="008D43E9"/>
    <w:rsid w:val="008E1A46"/>
    <w:rsid w:val="008E2316"/>
    <w:rsid w:val="008E3D24"/>
    <w:rsid w:val="008E5277"/>
    <w:rsid w:val="008E5996"/>
    <w:rsid w:val="008F1272"/>
    <w:rsid w:val="00901AE1"/>
    <w:rsid w:val="00901EFD"/>
    <w:rsid w:val="00904754"/>
    <w:rsid w:val="00905356"/>
    <w:rsid w:val="009151A5"/>
    <w:rsid w:val="009205B4"/>
    <w:rsid w:val="009223D5"/>
    <w:rsid w:val="00922A80"/>
    <w:rsid w:val="00932F60"/>
    <w:rsid w:val="00937F31"/>
    <w:rsid w:val="009408BA"/>
    <w:rsid w:val="00946DC6"/>
    <w:rsid w:val="009507C0"/>
    <w:rsid w:val="009537A7"/>
    <w:rsid w:val="009550E8"/>
    <w:rsid w:val="00955B59"/>
    <w:rsid w:val="009570BE"/>
    <w:rsid w:val="009671E5"/>
    <w:rsid w:val="00971BB3"/>
    <w:rsid w:val="00971EBF"/>
    <w:rsid w:val="00985DB4"/>
    <w:rsid w:val="00986648"/>
    <w:rsid w:val="00991EED"/>
    <w:rsid w:val="00992262"/>
    <w:rsid w:val="009926BC"/>
    <w:rsid w:val="00993DEB"/>
    <w:rsid w:val="00997F50"/>
    <w:rsid w:val="009A09C7"/>
    <w:rsid w:val="009A2E3B"/>
    <w:rsid w:val="009A4319"/>
    <w:rsid w:val="009A61C1"/>
    <w:rsid w:val="009A6C3F"/>
    <w:rsid w:val="009A6E9C"/>
    <w:rsid w:val="009B73F2"/>
    <w:rsid w:val="009C12BD"/>
    <w:rsid w:val="009C50FE"/>
    <w:rsid w:val="009D2660"/>
    <w:rsid w:val="009D34EA"/>
    <w:rsid w:val="009D3C51"/>
    <w:rsid w:val="00A03A12"/>
    <w:rsid w:val="00A03E75"/>
    <w:rsid w:val="00A04DC8"/>
    <w:rsid w:val="00A11080"/>
    <w:rsid w:val="00A1414F"/>
    <w:rsid w:val="00A20D66"/>
    <w:rsid w:val="00A22FE0"/>
    <w:rsid w:val="00A27786"/>
    <w:rsid w:val="00A32A74"/>
    <w:rsid w:val="00A37654"/>
    <w:rsid w:val="00A4337B"/>
    <w:rsid w:val="00A45FCE"/>
    <w:rsid w:val="00A475BE"/>
    <w:rsid w:val="00A52BBE"/>
    <w:rsid w:val="00A64A36"/>
    <w:rsid w:val="00A7266B"/>
    <w:rsid w:val="00A73E07"/>
    <w:rsid w:val="00A75671"/>
    <w:rsid w:val="00A773CC"/>
    <w:rsid w:val="00A86C59"/>
    <w:rsid w:val="00A87305"/>
    <w:rsid w:val="00A9318B"/>
    <w:rsid w:val="00A94AC1"/>
    <w:rsid w:val="00A956CF"/>
    <w:rsid w:val="00A95B87"/>
    <w:rsid w:val="00A9735F"/>
    <w:rsid w:val="00AA5A8D"/>
    <w:rsid w:val="00AA6F12"/>
    <w:rsid w:val="00AA76AD"/>
    <w:rsid w:val="00AB1806"/>
    <w:rsid w:val="00AB18B7"/>
    <w:rsid w:val="00AB2575"/>
    <w:rsid w:val="00AB39C4"/>
    <w:rsid w:val="00AC157F"/>
    <w:rsid w:val="00AD2BAB"/>
    <w:rsid w:val="00AD335D"/>
    <w:rsid w:val="00AE1477"/>
    <w:rsid w:val="00AE406C"/>
    <w:rsid w:val="00AF792B"/>
    <w:rsid w:val="00B00190"/>
    <w:rsid w:val="00B101CF"/>
    <w:rsid w:val="00B10F2B"/>
    <w:rsid w:val="00B333DE"/>
    <w:rsid w:val="00B3521D"/>
    <w:rsid w:val="00B45881"/>
    <w:rsid w:val="00B45E81"/>
    <w:rsid w:val="00B47460"/>
    <w:rsid w:val="00B47489"/>
    <w:rsid w:val="00B54828"/>
    <w:rsid w:val="00B55D5E"/>
    <w:rsid w:val="00B56B16"/>
    <w:rsid w:val="00B717BA"/>
    <w:rsid w:val="00B735B0"/>
    <w:rsid w:val="00B736DA"/>
    <w:rsid w:val="00B81E91"/>
    <w:rsid w:val="00B91814"/>
    <w:rsid w:val="00B92B81"/>
    <w:rsid w:val="00B94516"/>
    <w:rsid w:val="00B95956"/>
    <w:rsid w:val="00B96636"/>
    <w:rsid w:val="00BA183C"/>
    <w:rsid w:val="00BA665D"/>
    <w:rsid w:val="00BA7955"/>
    <w:rsid w:val="00BB13C6"/>
    <w:rsid w:val="00BB2855"/>
    <w:rsid w:val="00BB3407"/>
    <w:rsid w:val="00BB3F92"/>
    <w:rsid w:val="00BB64E7"/>
    <w:rsid w:val="00BC0519"/>
    <w:rsid w:val="00BC57FF"/>
    <w:rsid w:val="00BC6B25"/>
    <w:rsid w:val="00BC7909"/>
    <w:rsid w:val="00BD19C1"/>
    <w:rsid w:val="00BD25B8"/>
    <w:rsid w:val="00BD34C2"/>
    <w:rsid w:val="00BF097D"/>
    <w:rsid w:val="00BF1228"/>
    <w:rsid w:val="00BF4618"/>
    <w:rsid w:val="00BF5282"/>
    <w:rsid w:val="00C0011E"/>
    <w:rsid w:val="00C012E1"/>
    <w:rsid w:val="00C029BD"/>
    <w:rsid w:val="00C06BB4"/>
    <w:rsid w:val="00C10D20"/>
    <w:rsid w:val="00C12AC4"/>
    <w:rsid w:val="00C12E0C"/>
    <w:rsid w:val="00C14968"/>
    <w:rsid w:val="00C21916"/>
    <w:rsid w:val="00C2650B"/>
    <w:rsid w:val="00C32E48"/>
    <w:rsid w:val="00C439E8"/>
    <w:rsid w:val="00C457CA"/>
    <w:rsid w:val="00C500EF"/>
    <w:rsid w:val="00C51EB1"/>
    <w:rsid w:val="00C52304"/>
    <w:rsid w:val="00C54380"/>
    <w:rsid w:val="00C57FB7"/>
    <w:rsid w:val="00C61EC2"/>
    <w:rsid w:val="00C62CEB"/>
    <w:rsid w:val="00C65F3F"/>
    <w:rsid w:val="00C70749"/>
    <w:rsid w:val="00C72414"/>
    <w:rsid w:val="00C840C1"/>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F75F6"/>
    <w:rsid w:val="00D05BEA"/>
    <w:rsid w:val="00D07095"/>
    <w:rsid w:val="00D150AD"/>
    <w:rsid w:val="00D17D7F"/>
    <w:rsid w:val="00D2480A"/>
    <w:rsid w:val="00D2507E"/>
    <w:rsid w:val="00D30F2D"/>
    <w:rsid w:val="00D311F8"/>
    <w:rsid w:val="00D36B52"/>
    <w:rsid w:val="00D3708C"/>
    <w:rsid w:val="00D377C8"/>
    <w:rsid w:val="00D37FE2"/>
    <w:rsid w:val="00D41274"/>
    <w:rsid w:val="00D43BF3"/>
    <w:rsid w:val="00D50D79"/>
    <w:rsid w:val="00D5746B"/>
    <w:rsid w:val="00D60CD8"/>
    <w:rsid w:val="00D67398"/>
    <w:rsid w:val="00D677E9"/>
    <w:rsid w:val="00D767BB"/>
    <w:rsid w:val="00D8752A"/>
    <w:rsid w:val="00D92681"/>
    <w:rsid w:val="00D939B0"/>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1DF5"/>
    <w:rsid w:val="00E0641E"/>
    <w:rsid w:val="00E06664"/>
    <w:rsid w:val="00E11080"/>
    <w:rsid w:val="00E113C5"/>
    <w:rsid w:val="00E13E70"/>
    <w:rsid w:val="00E143CB"/>
    <w:rsid w:val="00E20C19"/>
    <w:rsid w:val="00E304BC"/>
    <w:rsid w:val="00E32853"/>
    <w:rsid w:val="00E33A00"/>
    <w:rsid w:val="00E379EC"/>
    <w:rsid w:val="00E401F8"/>
    <w:rsid w:val="00E41262"/>
    <w:rsid w:val="00E42932"/>
    <w:rsid w:val="00E43EEC"/>
    <w:rsid w:val="00E4498A"/>
    <w:rsid w:val="00E44C34"/>
    <w:rsid w:val="00E44E49"/>
    <w:rsid w:val="00E46425"/>
    <w:rsid w:val="00E47D0E"/>
    <w:rsid w:val="00E512D9"/>
    <w:rsid w:val="00E568E8"/>
    <w:rsid w:val="00E6457D"/>
    <w:rsid w:val="00E65018"/>
    <w:rsid w:val="00E678CD"/>
    <w:rsid w:val="00E70EE3"/>
    <w:rsid w:val="00E72D69"/>
    <w:rsid w:val="00E7529B"/>
    <w:rsid w:val="00E82B49"/>
    <w:rsid w:val="00E94339"/>
    <w:rsid w:val="00E97563"/>
    <w:rsid w:val="00EA481B"/>
    <w:rsid w:val="00EB0B63"/>
    <w:rsid w:val="00EB2163"/>
    <w:rsid w:val="00EC1C35"/>
    <w:rsid w:val="00EC265C"/>
    <w:rsid w:val="00EC65B7"/>
    <w:rsid w:val="00ED25B0"/>
    <w:rsid w:val="00ED61CB"/>
    <w:rsid w:val="00EE4353"/>
    <w:rsid w:val="00EF2488"/>
    <w:rsid w:val="00EF290B"/>
    <w:rsid w:val="00EF3452"/>
    <w:rsid w:val="00EF61AD"/>
    <w:rsid w:val="00EF7E4E"/>
    <w:rsid w:val="00F062D8"/>
    <w:rsid w:val="00F06A72"/>
    <w:rsid w:val="00F06C6A"/>
    <w:rsid w:val="00F11217"/>
    <w:rsid w:val="00F1242E"/>
    <w:rsid w:val="00F136F0"/>
    <w:rsid w:val="00F20BBB"/>
    <w:rsid w:val="00F20DCD"/>
    <w:rsid w:val="00F22528"/>
    <w:rsid w:val="00F22C0B"/>
    <w:rsid w:val="00F34AE2"/>
    <w:rsid w:val="00F359FA"/>
    <w:rsid w:val="00F4394A"/>
    <w:rsid w:val="00F43BD8"/>
    <w:rsid w:val="00F533D1"/>
    <w:rsid w:val="00F55879"/>
    <w:rsid w:val="00F562F3"/>
    <w:rsid w:val="00F57140"/>
    <w:rsid w:val="00F66CC2"/>
    <w:rsid w:val="00F67BC3"/>
    <w:rsid w:val="00F73EC9"/>
    <w:rsid w:val="00F74B89"/>
    <w:rsid w:val="00F75133"/>
    <w:rsid w:val="00F80742"/>
    <w:rsid w:val="00F823FA"/>
    <w:rsid w:val="00F8249D"/>
    <w:rsid w:val="00F82858"/>
    <w:rsid w:val="00F85074"/>
    <w:rsid w:val="00F870D3"/>
    <w:rsid w:val="00F87CDE"/>
    <w:rsid w:val="00F93767"/>
    <w:rsid w:val="00FA3899"/>
    <w:rsid w:val="00FA4909"/>
    <w:rsid w:val="00FA4CF1"/>
    <w:rsid w:val="00FA5A26"/>
    <w:rsid w:val="00FA6751"/>
    <w:rsid w:val="00FA7575"/>
    <w:rsid w:val="00FB1048"/>
    <w:rsid w:val="00FB11B1"/>
    <w:rsid w:val="00FB24A3"/>
    <w:rsid w:val="00FB3938"/>
    <w:rsid w:val="00FB62C4"/>
    <w:rsid w:val="00FB7701"/>
    <w:rsid w:val="00FC2C48"/>
    <w:rsid w:val="00FC2DF1"/>
    <w:rsid w:val="00FD0B66"/>
    <w:rsid w:val="00FD15E7"/>
    <w:rsid w:val="00FD1AC5"/>
    <w:rsid w:val="00FD549E"/>
    <w:rsid w:val="00FD5682"/>
    <w:rsid w:val="00FD5CF0"/>
    <w:rsid w:val="00FE1A25"/>
    <w:rsid w:val="00FE55CE"/>
    <w:rsid w:val="00FF18BA"/>
    <w:rsid w:val="00FF3238"/>
    <w:rsid w:val="00FF40DD"/>
    <w:rsid w:val="00FF419A"/>
    <w:rsid w:val="00FF555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9ABEA3A"/>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uiPriority w:val="99"/>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uiPriority w:val="99"/>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Bibliography">
    <w:name w:val="Bibliography"/>
    <w:basedOn w:val="Normal"/>
    <w:next w:val="Normal"/>
    <w:uiPriority w:val="37"/>
    <w:unhideWhenUsed/>
    <w:rsid w:val="002A7A73"/>
  </w:style>
  <w:style w:type="character" w:styleId="UnresolvedMention">
    <w:name w:val="Unresolved Mention"/>
    <w:basedOn w:val="DefaultParagraphFont"/>
    <w:uiPriority w:val="99"/>
    <w:semiHidden/>
    <w:unhideWhenUsed/>
    <w:rsid w:val="00E113C5"/>
    <w:rPr>
      <w:color w:val="605E5C"/>
      <w:shd w:val="clear" w:color="auto" w:fill="E1DFDD"/>
    </w:rPr>
  </w:style>
  <w:style w:type="paragraph" w:styleId="Revision">
    <w:name w:val="Revision"/>
    <w:hidden/>
    <w:uiPriority w:val="99"/>
    <w:semiHidden/>
    <w:rsid w:val="008C139D"/>
    <w:rPr>
      <w:sz w:val="24"/>
      <w:szCs w:val="24"/>
      <w:lang w:val="en-AU" w:eastAsia="zh-CN"/>
    </w:rPr>
  </w:style>
  <w:style w:type="character" w:styleId="CommentReference">
    <w:name w:val="annotation reference"/>
    <w:basedOn w:val="DefaultParagraphFont"/>
    <w:uiPriority w:val="99"/>
    <w:semiHidden/>
    <w:unhideWhenUsed/>
    <w:rsid w:val="008C139D"/>
    <w:rPr>
      <w:sz w:val="16"/>
      <w:szCs w:val="16"/>
    </w:rPr>
  </w:style>
  <w:style w:type="paragraph" w:styleId="CommentText">
    <w:name w:val="annotation text"/>
    <w:basedOn w:val="Normal"/>
    <w:link w:val="CommentTextChar"/>
    <w:uiPriority w:val="99"/>
    <w:unhideWhenUsed/>
    <w:rsid w:val="008C139D"/>
    <w:rPr>
      <w:sz w:val="20"/>
      <w:szCs w:val="20"/>
    </w:rPr>
  </w:style>
  <w:style w:type="character" w:customStyle="1" w:styleId="CommentTextChar">
    <w:name w:val="Comment Text Char"/>
    <w:basedOn w:val="DefaultParagraphFont"/>
    <w:link w:val="CommentText"/>
    <w:uiPriority w:val="99"/>
    <w:rsid w:val="008C139D"/>
    <w:rPr>
      <w:lang w:val="en-AU" w:eastAsia="zh-CN"/>
    </w:rPr>
  </w:style>
  <w:style w:type="paragraph" w:styleId="CommentSubject">
    <w:name w:val="annotation subject"/>
    <w:basedOn w:val="CommentText"/>
    <w:next w:val="CommentText"/>
    <w:link w:val="CommentSubjectChar"/>
    <w:uiPriority w:val="99"/>
    <w:semiHidden/>
    <w:unhideWhenUsed/>
    <w:rsid w:val="008C139D"/>
    <w:rPr>
      <w:b/>
      <w:bCs/>
    </w:rPr>
  </w:style>
  <w:style w:type="character" w:customStyle="1" w:styleId="CommentSubjectChar">
    <w:name w:val="Comment Subject Char"/>
    <w:basedOn w:val="CommentTextChar"/>
    <w:link w:val="CommentSubject"/>
    <w:uiPriority w:val="99"/>
    <w:semiHidden/>
    <w:rsid w:val="008C139D"/>
    <w:rPr>
      <w:b/>
      <w:bCs/>
      <w:lang w:val="en-AU" w:eastAsia="zh-CN"/>
    </w:rPr>
  </w:style>
  <w:style w:type="paragraph" w:styleId="NormalWeb">
    <w:name w:val="Normal (Web)"/>
    <w:basedOn w:val="Normal"/>
    <w:uiPriority w:val="99"/>
    <w:semiHidden/>
    <w:unhideWhenUsed/>
    <w:rsid w:val="00581CFE"/>
    <w:pPr>
      <w:spacing w:before="100" w:beforeAutospacing="1" w:after="100" w:afterAutospacing="1"/>
    </w:pPr>
    <w:rPr>
      <w:rFonts w:eastAsia="Times New Roman"/>
      <w:lang w:val="en-ID" w:eastAsia="en-ID"/>
    </w:rPr>
  </w:style>
  <w:style w:type="character" w:styleId="Emphasis">
    <w:name w:val="Emphasis"/>
    <w:basedOn w:val="DefaultParagraphFont"/>
    <w:uiPriority w:val="20"/>
    <w:qFormat/>
    <w:rsid w:val="001325D4"/>
    <w:rPr>
      <w:i/>
      <w:iCs/>
    </w:rPr>
  </w:style>
  <w:style w:type="character" w:styleId="PlaceholderText">
    <w:name w:val="Placeholder Text"/>
    <w:basedOn w:val="DefaultParagraphFont"/>
    <w:uiPriority w:val="99"/>
    <w:semiHidden/>
    <w:rsid w:val="00A73E0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
      <w:bodyDiv w:val="1"/>
      <w:marLeft w:val="0"/>
      <w:marRight w:val="0"/>
      <w:marTop w:val="0"/>
      <w:marBottom w:val="0"/>
      <w:divBdr>
        <w:top w:val="none" w:sz="0" w:space="0" w:color="auto"/>
        <w:left w:val="none" w:sz="0" w:space="0" w:color="auto"/>
        <w:bottom w:val="none" w:sz="0" w:space="0" w:color="auto"/>
        <w:right w:val="none" w:sz="0" w:space="0" w:color="auto"/>
      </w:divBdr>
    </w:div>
    <w:div w:id="1783329">
      <w:bodyDiv w:val="1"/>
      <w:marLeft w:val="0"/>
      <w:marRight w:val="0"/>
      <w:marTop w:val="0"/>
      <w:marBottom w:val="0"/>
      <w:divBdr>
        <w:top w:val="none" w:sz="0" w:space="0" w:color="auto"/>
        <w:left w:val="none" w:sz="0" w:space="0" w:color="auto"/>
        <w:bottom w:val="none" w:sz="0" w:space="0" w:color="auto"/>
        <w:right w:val="none" w:sz="0" w:space="0" w:color="auto"/>
      </w:divBdr>
    </w:div>
    <w:div w:id="2977912">
      <w:bodyDiv w:val="1"/>
      <w:marLeft w:val="0"/>
      <w:marRight w:val="0"/>
      <w:marTop w:val="0"/>
      <w:marBottom w:val="0"/>
      <w:divBdr>
        <w:top w:val="none" w:sz="0" w:space="0" w:color="auto"/>
        <w:left w:val="none" w:sz="0" w:space="0" w:color="auto"/>
        <w:bottom w:val="none" w:sz="0" w:space="0" w:color="auto"/>
        <w:right w:val="none" w:sz="0" w:space="0" w:color="auto"/>
      </w:divBdr>
    </w:div>
    <w:div w:id="10113089">
      <w:bodyDiv w:val="1"/>
      <w:marLeft w:val="0"/>
      <w:marRight w:val="0"/>
      <w:marTop w:val="0"/>
      <w:marBottom w:val="0"/>
      <w:divBdr>
        <w:top w:val="none" w:sz="0" w:space="0" w:color="auto"/>
        <w:left w:val="none" w:sz="0" w:space="0" w:color="auto"/>
        <w:bottom w:val="none" w:sz="0" w:space="0" w:color="auto"/>
        <w:right w:val="none" w:sz="0" w:space="0" w:color="auto"/>
      </w:divBdr>
    </w:div>
    <w:div w:id="11420453">
      <w:bodyDiv w:val="1"/>
      <w:marLeft w:val="0"/>
      <w:marRight w:val="0"/>
      <w:marTop w:val="0"/>
      <w:marBottom w:val="0"/>
      <w:divBdr>
        <w:top w:val="none" w:sz="0" w:space="0" w:color="auto"/>
        <w:left w:val="none" w:sz="0" w:space="0" w:color="auto"/>
        <w:bottom w:val="none" w:sz="0" w:space="0" w:color="auto"/>
        <w:right w:val="none" w:sz="0" w:space="0" w:color="auto"/>
      </w:divBdr>
    </w:div>
    <w:div w:id="16735798">
      <w:bodyDiv w:val="1"/>
      <w:marLeft w:val="0"/>
      <w:marRight w:val="0"/>
      <w:marTop w:val="0"/>
      <w:marBottom w:val="0"/>
      <w:divBdr>
        <w:top w:val="none" w:sz="0" w:space="0" w:color="auto"/>
        <w:left w:val="none" w:sz="0" w:space="0" w:color="auto"/>
        <w:bottom w:val="none" w:sz="0" w:space="0" w:color="auto"/>
        <w:right w:val="none" w:sz="0" w:space="0" w:color="auto"/>
      </w:divBdr>
    </w:div>
    <w:div w:id="16740298">
      <w:bodyDiv w:val="1"/>
      <w:marLeft w:val="0"/>
      <w:marRight w:val="0"/>
      <w:marTop w:val="0"/>
      <w:marBottom w:val="0"/>
      <w:divBdr>
        <w:top w:val="none" w:sz="0" w:space="0" w:color="auto"/>
        <w:left w:val="none" w:sz="0" w:space="0" w:color="auto"/>
        <w:bottom w:val="none" w:sz="0" w:space="0" w:color="auto"/>
        <w:right w:val="none" w:sz="0" w:space="0" w:color="auto"/>
      </w:divBdr>
    </w:div>
    <w:div w:id="18043555">
      <w:bodyDiv w:val="1"/>
      <w:marLeft w:val="0"/>
      <w:marRight w:val="0"/>
      <w:marTop w:val="0"/>
      <w:marBottom w:val="0"/>
      <w:divBdr>
        <w:top w:val="none" w:sz="0" w:space="0" w:color="auto"/>
        <w:left w:val="none" w:sz="0" w:space="0" w:color="auto"/>
        <w:bottom w:val="none" w:sz="0" w:space="0" w:color="auto"/>
        <w:right w:val="none" w:sz="0" w:space="0" w:color="auto"/>
      </w:divBdr>
    </w:div>
    <w:div w:id="19595860">
      <w:bodyDiv w:val="1"/>
      <w:marLeft w:val="0"/>
      <w:marRight w:val="0"/>
      <w:marTop w:val="0"/>
      <w:marBottom w:val="0"/>
      <w:divBdr>
        <w:top w:val="none" w:sz="0" w:space="0" w:color="auto"/>
        <w:left w:val="none" w:sz="0" w:space="0" w:color="auto"/>
        <w:bottom w:val="none" w:sz="0" w:space="0" w:color="auto"/>
        <w:right w:val="none" w:sz="0" w:space="0" w:color="auto"/>
      </w:divBdr>
    </w:div>
    <w:div w:id="21248382">
      <w:bodyDiv w:val="1"/>
      <w:marLeft w:val="0"/>
      <w:marRight w:val="0"/>
      <w:marTop w:val="0"/>
      <w:marBottom w:val="0"/>
      <w:divBdr>
        <w:top w:val="none" w:sz="0" w:space="0" w:color="auto"/>
        <w:left w:val="none" w:sz="0" w:space="0" w:color="auto"/>
        <w:bottom w:val="none" w:sz="0" w:space="0" w:color="auto"/>
        <w:right w:val="none" w:sz="0" w:space="0" w:color="auto"/>
      </w:divBdr>
    </w:div>
    <w:div w:id="21253229">
      <w:bodyDiv w:val="1"/>
      <w:marLeft w:val="0"/>
      <w:marRight w:val="0"/>
      <w:marTop w:val="0"/>
      <w:marBottom w:val="0"/>
      <w:divBdr>
        <w:top w:val="none" w:sz="0" w:space="0" w:color="auto"/>
        <w:left w:val="none" w:sz="0" w:space="0" w:color="auto"/>
        <w:bottom w:val="none" w:sz="0" w:space="0" w:color="auto"/>
        <w:right w:val="none" w:sz="0" w:space="0" w:color="auto"/>
      </w:divBdr>
    </w:div>
    <w:div w:id="21323226">
      <w:bodyDiv w:val="1"/>
      <w:marLeft w:val="0"/>
      <w:marRight w:val="0"/>
      <w:marTop w:val="0"/>
      <w:marBottom w:val="0"/>
      <w:divBdr>
        <w:top w:val="none" w:sz="0" w:space="0" w:color="auto"/>
        <w:left w:val="none" w:sz="0" w:space="0" w:color="auto"/>
        <w:bottom w:val="none" w:sz="0" w:space="0" w:color="auto"/>
        <w:right w:val="none" w:sz="0" w:space="0" w:color="auto"/>
      </w:divBdr>
    </w:div>
    <w:div w:id="23292452">
      <w:bodyDiv w:val="1"/>
      <w:marLeft w:val="0"/>
      <w:marRight w:val="0"/>
      <w:marTop w:val="0"/>
      <w:marBottom w:val="0"/>
      <w:divBdr>
        <w:top w:val="none" w:sz="0" w:space="0" w:color="auto"/>
        <w:left w:val="none" w:sz="0" w:space="0" w:color="auto"/>
        <w:bottom w:val="none" w:sz="0" w:space="0" w:color="auto"/>
        <w:right w:val="none" w:sz="0" w:space="0" w:color="auto"/>
      </w:divBdr>
    </w:div>
    <w:div w:id="24673703">
      <w:bodyDiv w:val="1"/>
      <w:marLeft w:val="0"/>
      <w:marRight w:val="0"/>
      <w:marTop w:val="0"/>
      <w:marBottom w:val="0"/>
      <w:divBdr>
        <w:top w:val="none" w:sz="0" w:space="0" w:color="auto"/>
        <w:left w:val="none" w:sz="0" w:space="0" w:color="auto"/>
        <w:bottom w:val="none" w:sz="0" w:space="0" w:color="auto"/>
        <w:right w:val="none" w:sz="0" w:space="0" w:color="auto"/>
      </w:divBdr>
    </w:div>
    <w:div w:id="26224516">
      <w:bodyDiv w:val="1"/>
      <w:marLeft w:val="0"/>
      <w:marRight w:val="0"/>
      <w:marTop w:val="0"/>
      <w:marBottom w:val="0"/>
      <w:divBdr>
        <w:top w:val="none" w:sz="0" w:space="0" w:color="auto"/>
        <w:left w:val="none" w:sz="0" w:space="0" w:color="auto"/>
        <w:bottom w:val="none" w:sz="0" w:space="0" w:color="auto"/>
        <w:right w:val="none" w:sz="0" w:space="0" w:color="auto"/>
      </w:divBdr>
    </w:div>
    <w:div w:id="34736189">
      <w:bodyDiv w:val="1"/>
      <w:marLeft w:val="0"/>
      <w:marRight w:val="0"/>
      <w:marTop w:val="0"/>
      <w:marBottom w:val="0"/>
      <w:divBdr>
        <w:top w:val="none" w:sz="0" w:space="0" w:color="auto"/>
        <w:left w:val="none" w:sz="0" w:space="0" w:color="auto"/>
        <w:bottom w:val="none" w:sz="0" w:space="0" w:color="auto"/>
        <w:right w:val="none" w:sz="0" w:space="0" w:color="auto"/>
      </w:divBdr>
    </w:div>
    <w:div w:id="38358055">
      <w:bodyDiv w:val="1"/>
      <w:marLeft w:val="0"/>
      <w:marRight w:val="0"/>
      <w:marTop w:val="0"/>
      <w:marBottom w:val="0"/>
      <w:divBdr>
        <w:top w:val="none" w:sz="0" w:space="0" w:color="auto"/>
        <w:left w:val="none" w:sz="0" w:space="0" w:color="auto"/>
        <w:bottom w:val="none" w:sz="0" w:space="0" w:color="auto"/>
        <w:right w:val="none" w:sz="0" w:space="0" w:color="auto"/>
      </w:divBdr>
    </w:div>
    <w:div w:id="38864733">
      <w:bodyDiv w:val="1"/>
      <w:marLeft w:val="0"/>
      <w:marRight w:val="0"/>
      <w:marTop w:val="0"/>
      <w:marBottom w:val="0"/>
      <w:divBdr>
        <w:top w:val="none" w:sz="0" w:space="0" w:color="auto"/>
        <w:left w:val="none" w:sz="0" w:space="0" w:color="auto"/>
        <w:bottom w:val="none" w:sz="0" w:space="0" w:color="auto"/>
        <w:right w:val="none" w:sz="0" w:space="0" w:color="auto"/>
      </w:divBdr>
    </w:div>
    <w:div w:id="41247155">
      <w:bodyDiv w:val="1"/>
      <w:marLeft w:val="0"/>
      <w:marRight w:val="0"/>
      <w:marTop w:val="0"/>
      <w:marBottom w:val="0"/>
      <w:divBdr>
        <w:top w:val="none" w:sz="0" w:space="0" w:color="auto"/>
        <w:left w:val="none" w:sz="0" w:space="0" w:color="auto"/>
        <w:bottom w:val="none" w:sz="0" w:space="0" w:color="auto"/>
        <w:right w:val="none" w:sz="0" w:space="0" w:color="auto"/>
      </w:divBdr>
    </w:div>
    <w:div w:id="41951533">
      <w:bodyDiv w:val="1"/>
      <w:marLeft w:val="0"/>
      <w:marRight w:val="0"/>
      <w:marTop w:val="0"/>
      <w:marBottom w:val="0"/>
      <w:divBdr>
        <w:top w:val="none" w:sz="0" w:space="0" w:color="auto"/>
        <w:left w:val="none" w:sz="0" w:space="0" w:color="auto"/>
        <w:bottom w:val="none" w:sz="0" w:space="0" w:color="auto"/>
        <w:right w:val="none" w:sz="0" w:space="0" w:color="auto"/>
      </w:divBdr>
    </w:div>
    <w:div w:id="42289666">
      <w:bodyDiv w:val="1"/>
      <w:marLeft w:val="0"/>
      <w:marRight w:val="0"/>
      <w:marTop w:val="0"/>
      <w:marBottom w:val="0"/>
      <w:divBdr>
        <w:top w:val="none" w:sz="0" w:space="0" w:color="auto"/>
        <w:left w:val="none" w:sz="0" w:space="0" w:color="auto"/>
        <w:bottom w:val="none" w:sz="0" w:space="0" w:color="auto"/>
        <w:right w:val="none" w:sz="0" w:space="0" w:color="auto"/>
      </w:divBdr>
    </w:div>
    <w:div w:id="46151387">
      <w:bodyDiv w:val="1"/>
      <w:marLeft w:val="0"/>
      <w:marRight w:val="0"/>
      <w:marTop w:val="0"/>
      <w:marBottom w:val="0"/>
      <w:divBdr>
        <w:top w:val="none" w:sz="0" w:space="0" w:color="auto"/>
        <w:left w:val="none" w:sz="0" w:space="0" w:color="auto"/>
        <w:bottom w:val="none" w:sz="0" w:space="0" w:color="auto"/>
        <w:right w:val="none" w:sz="0" w:space="0" w:color="auto"/>
      </w:divBdr>
    </w:div>
    <w:div w:id="46493470">
      <w:bodyDiv w:val="1"/>
      <w:marLeft w:val="0"/>
      <w:marRight w:val="0"/>
      <w:marTop w:val="0"/>
      <w:marBottom w:val="0"/>
      <w:divBdr>
        <w:top w:val="none" w:sz="0" w:space="0" w:color="auto"/>
        <w:left w:val="none" w:sz="0" w:space="0" w:color="auto"/>
        <w:bottom w:val="none" w:sz="0" w:space="0" w:color="auto"/>
        <w:right w:val="none" w:sz="0" w:space="0" w:color="auto"/>
      </w:divBdr>
    </w:div>
    <w:div w:id="46684142">
      <w:bodyDiv w:val="1"/>
      <w:marLeft w:val="0"/>
      <w:marRight w:val="0"/>
      <w:marTop w:val="0"/>
      <w:marBottom w:val="0"/>
      <w:divBdr>
        <w:top w:val="none" w:sz="0" w:space="0" w:color="auto"/>
        <w:left w:val="none" w:sz="0" w:space="0" w:color="auto"/>
        <w:bottom w:val="none" w:sz="0" w:space="0" w:color="auto"/>
        <w:right w:val="none" w:sz="0" w:space="0" w:color="auto"/>
      </w:divBdr>
    </w:div>
    <w:div w:id="48647990">
      <w:bodyDiv w:val="1"/>
      <w:marLeft w:val="0"/>
      <w:marRight w:val="0"/>
      <w:marTop w:val="0"/>
      <w:marBottom w:val="0"/>
      <w:divBdr>
        <w:top w:val="none" w:sz="0" w:space="0" w:color="auto"/>
        <w:left w:val="none" w:sz="0" w:space="0" w:color="auto"/>
        <w:bottom w:val="none" w:sz="0" w:space="0" w:color="auto"/>
        <w:right w:val="none" w:sz="0" w:space="0" w:color="auto"/>
      </w:divBdr>
    </w:div>
    <w:div w:id="52121071">
      <w:bodyDiv w:val="1"/>
      <w:marLeft w:val="0"/>
      <w:marRight w:val="0"/>
      <w:marTop w:val="0"/>
      <w:marBottom w:val="0"/>
      <w:divBdr>
        <w:top w:val="none" w:sz="0" w:space="0" w:color="auto"/>
        <w:left w:val="none" w:sz="0" w:space="0" w:color="auto"/>
        <w:bottom w:val="none" w:sz="0" w:space="0" w:color="auto"/>
        <w:right w:val="none" w:sz="0" w:space="0" w:color="auto"/>
      </w:divBdr>
    </w:div>
    <w:div w:id="53352718">
      <w:bodyDiv w:val="1"/>
      <w:marLeft w:val="0"/>
      <w:marRight w:val="0"/>
      <w:marTop w:val="0"/>
      <w:marBottom w:val="0"/>
      <w:divBdr>
        <w:top w:val="none" w:sz="0" w:space="0" w:color="auto"/>
        <w:left w:val="none" w:sz="0" w:space="0" w:color="auto"/>
        <w:bottom w:val="none" w:sz="0" w:space="0" w:color="auto"/>
        <w:right w:val="none" w:sz="0" w:space="0" w:color="auto"/>
      </w:divBdr>
    </w:div>
    <w:div w:id="53503343">
      <w:bodyDiv w:val="1"/>
      <w:marLeft w:val="0"/>
      <w:marRight w:val="0"/>
      <w:marTop w:val="0"/>
      <w:marBottom w:val="0"/>
      <w:divBdr>
        <w:top w:val="none" w:sz="0" w:space="0" w:color="auto"/>
        <w:left w:val="none" w:sz="0" w:space="0" w:color="auto"/>
        <w:bottom w:val="none" w:sz="0" w:space="0" w:color="auto"/>
        <w:right w:val="none" w:sz="0" w:space="0" w:color="auto"/>
      </w:divBdr>
    </w:div>
    <w:div w:id="57021351">
      <w:bodyDiv w:val="1"/>
      <w:marLeft w:val="0"/>
      <w:marRight w:val="0"/>
      <w:marTop w:val="0"/>
      <w:marBottom w:val="0"/>
      <w:divBdr>
        <w:top w:val="none" w:sz="0" w:space="0" w:color="auto"/>
        <w:left w:val="none" w:sz="0" w:space="0" w:color="auto"/>
        <w:bottom w:val="none" w:sz="0" w:space="0" w:color="auto"/>
        <w:right w:val="none" w:sz="0" w:space="0" w:color="auto"/>
      </w:divBdr>
    </w:div>
    <w:div w:id="58673093">
      <w:bodyDiv w:val="1"/>
      <w:marLeft w:val="0"/>
      <w:marRight w:val="0"/>
      <w:marTop w:val="0"/>
      <w:marBottom w:val="0"/>
      <w:divBdr>
        <w:top w:val="none" w:sz="0" w:space="0" w:color="auto"/>
        <w:left w:val="none" w:sz="0" w:space="0" w:color="auto"/>
        <w:bottom w:val="none" w:sz="0" w:space="0" w:color="auto"/>
        <w:right w:val="none" w:sz="0" w:space="0" w:color="auto"/>
      </w:divBdr>
    </w:div>
    <w:div w:id="59405229">
      <w:bodyDiv w:val="1"/>
      <w:marLeft w:val="0"/>
      <w:marRight w:val="0"/>
      <w:marTop w:val="0"/>
      <w:marBottom w:val="0"/>
      <w:divBdr>
        <w:top w:val="none" w:sz="0" w:space="0" w:color="auto"/>
        <w:left w:val="none" w:sz="0" w:space="0" w:color="auto"/>
        <w:bottom w:val="none" w:sz="0" w:space="0" w:color="auto"/>
        <w:right w:val="none" w:sz="0" w:space="0" w:color="auto"/>
      </w:divBdr>
    </w:div>
    <w:div w:id="65999520">
      <w:bodyDiv w:val="1"/>
      <w:marLeft w:val="0"/>
      <w:marRight w:val="0"/>
      <w:marTop w:val="0"/>
      <w:marBottom w:val="0"/>
      <w:divBdr>
        <w:top w:val="none" w:sz="0" w:space="0" w:color="auto"/>
        <w:left w:val="none" w:sz="0" w:space="0" w:color="auto"/>
        <w:bottom w:val="none" w:sz="0" w:space="0" w:color="auto"/>
        <w:right w:val="none" w:sz="0" w:space="0" w:color="auto"/>
      </w:divBdr>
    </w:div>
    <w:div w:id="68230549">
      <w:bodyDiv w:val="1"/>
      <w:marLeft w:val="0"/>
      <w:marRight w:val="0"/>
      <w:marTop w:val="0"/>
      <w:marBottom w:val="0"/>
      <w:divBdr>
        <w:top w:val="none" w:sz="0" w:space="0" w:color="auto"/>
        <w:left w:val="none" w:sz="0" w:space="0" w:color="auto"/>
        <w:bottom w:val="none" w:sz="0" w:space="0" w:color="auto"/>
        <w:right w:val="none" w:sz="0" w:space="0" w:color="auto"/>
      </w:divBdr>
    </w:div>
    <w:div w:id="70664560">
      <w:bodyDiv w:val="1"/>
      <w:marLeft w:val="0"/>
      <w:marRight w:val="0"/>
      <w:marTop w:val="0"/>
      <w:marBottom w:val="0"/>
      <w:divBdr>
        <w:top w:val="none" w:sz="0" w:space="0" w:color="auto"/>
        <w:left w:val="none" w:sz="0" w:space="0" w:color="auto"/>
        <w:bottom w:val="none" w:sz="0" w:space="0" w:color="auto"/>
        <w:right w:val="none" w:sz="0" w:space="0" w:color="auto"/>
      </w:divBdr>
    </w:div>
    <w:div w:id="71321367">
      <w:bodyDiv w:val="1"/>
      <w:marLeft w:val="0"/>
      <w:marRight w:val="0"/>
      <w:marTop w:val="0"/>
      <w:marBottom w:val="0"/>
      <w:divBdr>
        <w:top w:val="none" w:sz="0" w:space="0" w:color="auto"/>
        <w:left w:val="none" w:sz="0" w:space="0" w:color="auto"/>
        <w:bottom w:val="none" w:sz="0" w:space="0" w:color="auto"/>
        <w:right w:val="none" w:sz="0" w:space="0" w:color="auto"/>
      </w:divBdr>
    </w:div>
    <w:div w:id="72514517">
      <w:bodyDiv w:val="1"/>
      <w:marLeft w:val="0"/>
      <w:marRight w:val="0"/>
      <w:marTop w:val="0"/>
      <w:marBottom w:val="0"/>
      <w:divBdr>
        <w:top w:val="none" w:sz="0" w:space="0" w:color="auto"/>
        <w:left w:val="none" w:sz="0" w:space="0" w:color="auto"/>
        <w:bottom w:val="none" w:sz="0" w:space="0" w:color="auto"/>
        <w:right w:val="none" w:sz="0" w:space="0" w:color="auto"/>
      </w:divBdr>
    </w:div>
    <w:div w:id="73665788">
      <w:bodyDiv w:val="1"/>
      <w:marLeft w:val="0"/>
      <w:marRight w:val="0"/>
      <w:marTop w:val="0"/>
      <w:marBottom w:val="0"/>
      <w:divBdr>
        <w:top w:val="none" w:sz="0" w:space="0" w:color="auto"/>
        <w:left w:val="none" w:sz="0" w:space="0" w:color="auto"/>
        <w:bottom w:val="none" w:sz="0" w:space="0" w:color="auto"/>
        <w:right w:val="none" w:sz="0" w:space="0" w:color="auto"/>
      </w:divBdr>
    </w:div>
    <w:div w:id="77024841">
      <w:bodyDiv w:val="1"/>
      <w:marLeft w:val="0"/>
      <w:marRight w:val="0"/>
      <w:marTop w:val="0"/>
      <w:marBottom w:val="0"/>
      <w:divBdr>
        <w:top w:val="none" w:sz="0" w:space="0" w:color="auto"/>
        <w:left w:val="none" w:sz="0" w:space="0" w:color="auto"/>
        <w:bottom w:val="none" w:sz="0" w:space="0" w:color="auto"/>
        <w:right w:val="none" w:sz="0" w:space="0" w:color="auto"/>
      </w:divBdr>
    </w:div>
    <w:div w:id="77099112">
      <w:bodyDiv w:val="1"/>
      <w:marLeft w:val="0"/>
      <w:marRight w:val="0"/>
      <w:marTop w:val="0"/>
      <w:marBottom w:val="0"/>
      <w:divBdr>
        <w:top w:val="none" w:sz="0" w:space="0" w:color="auto"/>
        <w:left w:val="none" w:sz="0" w:space="0" w:color="auto"/>
        <w:bottom w:val="none" w:sz="0" w:space="0" w:color="auto"/>
        <w:right w:val="none" w:sz="0" w:space="0" w:color="auto"/>
      </w:divBdr>
    </w:div>
    <w:div w:id="77136296">
      <w:bodyDiv w:val="1"/>
      <w:marLeft w:val="0"/>
      <w:marRight w:val="0"/>
      <w:marTop w:val="0"/>
      <w:marBottom w:val="0"/>
      <w:divBdr>
        <w:top w:val="none" w:sz="0" w:space="0" w:color="auto"/>
        <w:left w:val="none" w:sz="0" w:space="0" w:color="auto"/>
        <w:bottom w:val="none" w:sz="0" w:space="0" w:color="auto"/>
        <w:right w:val="none" w:sz="0" w:space="0" w:color="auto"/>
      </w:divBdr>
    </w:div>
    <w:div w:id="77792931">
      <w:bodyDiv w:val="1"/>
      <w:marLeft w:val="0"/>
      <w:marRight w:val="0"/>
      <w:marTop w:val="0"/>
      <w:marBottom w:val="0"/>
      <w:divBdr>
        <w:top w:val="none" w:sz="0" w:space="0" w:color="auto"/>
        <w:left w:val="none" w:sz="0" w:space="0" w:color="auto"/>
        <w:bottom w:val="none" w:sz="0" w:space="0" w:color="auto"/>
        <w:right w:val="none" w:sz="0" w:space="0" w:color="auto"/>
      </w:divBdr>
    </w:div>
    <w:div w:id="78790749">
      <w:bodyDiv w:val="1"/>
      <w:marLeft w:val="0"/>
      <w:marRight w:val="0"/>
      <w:marTop w:val="0"/>
      <w:marBottom w:val="0"/>
      <w:divBdr>
        <w:top w:val="none" w:sz="0" w:space="0" w:color="auto"/>
        <w:left w:val="none" w:sz="0" w:space="0" w:color="auto"/>
        <w:bottom w:val="none" w:sz="0" w:space="0" w:color="auto"/>
        <w:right w:val="none" w:sz="0" w:space="0" w:color="auto"/>
      </w:divBdr>
    </w:div>
    <w:div w:id="84232585">
      <w:bodyDiv w:val="1"/>
      <w:marLeft w:val="0"/>
      <w:marRight w:val="0"/>
      <w:marTop w:val="0"/>
      <w:marBottom w:val="0"/>
      <w:divBdr>
        <w:top w:val="none" w:sz="0" w:space="0" w:color="auto"/>
        <w:left w:val="none" w:sz="0" w:space="0" w:color="auto"/>
        <w:bottom w:val="none" w:sz="0" w:space="0" w:color="auto"/>
        <w:right w:val="none" w:sz="0" w:space="0" w:color="auto"/>
      </w:divBdr>
    </w:div>
    <w:div w:id="84882945">
      <w:bodyDiv w:val="1"/>
      <w:marLeft w:val="0"/>
      <w:marRight w:val="0"/>
      <w:marTop w:val="0"/>
      <w:marBottom w:val="0"/>
      <w:divBdr>
        <w:top w:val="none" w:sz="0" w:space="0" w:color="auto"/>
        <w:left w:val="none" w:sz="0" w:space="0" w:color="auto"/>
        <w:bottom w:val="none" w:sz="0" w:space="0" w:color="auto"/>
        <w:right w:val="none" w:sz="0" w:space="0" w:color="auto"/>
      </w:divBdr>
    </w:div>
    <w:div w:id="86392249">
      <w:bodyDiv w:val="1"/>
      <w:marLeft w:val="0"/>
      <w:marRight w:val="0"/>
      <w:marTop w:val="0"/>
      <w:marBottom w:val="0"/>
      <w:divBdr>
        <w:top w:val="none" w:sz="0" w:space="0" w:color="auto"/>
        <w:left w:val="none" w:sz="0" w:space="0" w:color="auto"/>
        <w:bottom w:val="none" w:sz="0" w:space="0" w:color="auto"/>
        <w:right w:val="none" w:sz="0" w:space="0" w:color="auto"/>
      </w:divBdr>
    </w:div>
    <w:div w:id="87194915">
      <w:bodyDiv w:val="1"/>
      <w:marLeft w:val="0"/>
      <w:marRight w:val="0"/>
      <w:marTop w:val="0"/>
      <w:marBottom w:val="0"/>
      <w:divBdr>
        <w:top w:val="none" w:sz="0" w:space="0" w:color="auto"/>
        <w:left w:val="none" w:sz="0" w:space="0" w:color="auto"/>
        <w:bottom w:val="none" w:sz="0" w:space="0" w:color="auto"/>
        <w:right w:val="none" w:sz="0" w:space="0" w:color="auto"/>
      </w:divBdr>
    </w:div>
    <w:div w:id="87313653">
      <w:bodyDiv w:val="1"/>
      <w:marLeft w:val="0"/>
      <w:marRight w:val="0"/>
      <w:marTop w:val="0"/>
      <w:marBottom w:val="0"/>
      <w:divBdr>
        <w:top w:val="none" w:sz="0" w:space="0" w:color="auto"/>
        <w:left w:val="none" w:sz="0" w:space="0" w:color="auto"/>
        <w:bottom w:val="none" w:sz="0" w:space="0" w:color="auto"/>
        <w:right w:val="none" w:sz="0" w:space="0" w:color="auto"/>
      </w:divBdr>
    </w:div>
    <w:div w:id="87653582">
      <w:bodyDiv w:val="1"/>
      <w:marLeft w:val="0"/>
      <w:marRight w:val="0"/>
      <w:marTop w:val="0"/>
      <w:marBottom w:val="0"/>
      <w:divBdr>
        <w:top w:val="none" w:sz="0" w:space="0" w:color="auto"/>
        <w:left w:val="none" w:sz="0" w:space="0" w:color="auto"/>
        <w:bottom w:val="none" w:sz="0" w:space="0" w:color="auto"/>
        <w:right w:val="none" w:sz="0" w:space="0" w:color="auto"/>
      </w:divBdr>
    </w:div>
    <w:div w:id="91246244">
      <w:bodyDiv w:val="1"/>
      <w:marLeft w:val="0"/>
      <w:marRight w:val="0"/>
      <w:marTop w:val="0"/>
      <w:marBottom w:val="0"/>
      <w:divBdr>
        <w:top w:val="none" w:sz="0" w:space="0" w:color="auto"/>
        <w:left w:val="none" w:sz="0" w:space="0" w:color="auto"/>
        <w:bottom w:val="none" w:sz="0" w:space="0" w:color="auto"/>
        <w:right w:val="none" w:sz="0" w:space="0" w:color="auto"/>
      </w:divBdr>
    </w:div>
    <w:div w:id="102966971">
      <w:bodyDiv w:val="1"/>
      <w:marLeft w:val="0"/>
      <w:marRight w:val="0"/>
      <w:marTop w:val="0"/>
      <w:marBottom w:val="0"/>
      <w:divBdr>
        <w:top w:val="none" w:sz="0" w:space="0" w:color="auto"/>
        <w:left w:val="none" w:sz="0" w:space="0" w:color="auto"/>
        <w:bottom w:val="none" w:sz="0" w:space="0" w:color="auto"/>
        <w:right w:val="none" w:sz="0" w:space="0" w:color="auto"/>
      </w:divBdr>
    </w:div>
    <w:div w:id="105390110">
      <w:bodyDiv w:val="1"/>
      <w:marLeft w:val="0"/>
      <w:marRight w:val="0"/>
      <w:marTop w:val="0"/>
      <w:marBottom w:val="0"/>
      <w:divBdr>
        <w:top w:val="none" w:sz="0" w:space="0" w:color="auto"/>
        <w:left w:val="none" w:sz="0" w:space="0" w:color="auto"/>
        <w:bottom w:val="none" w:sz="0" w:space="0" w:color="auto"/>
        <w:right w:val="none" w:sz="0" w:space="0" w:color="auto"/>
      </w:divBdr>
    </w:div>
    <w:div w:id="107239279">
      <w:bodyDiv w:val="1"/>
      <w:marLeft w:val="0"/>
      <w:marRight w:val="0"/>
      <w:marTop w:val="0"/>
      <w:marBottom w:val="0"/>
      <w:divBdr>
        <w:top w:val="none" w:sz="0" w:space="0" w:color="auto"/>
        <w:left w:val="none" w:sz="0" w:space="0" w:color="auto"/>
        <w:bottom w:val="none" w:sz="0" w:space="0" w:color="auto"/>
        <w:right w:val="none" w:sz="0" w:space="0" w:color="auto"/>
      </w:divBdr>
    </w:div>
    <w:div w:id="109789387">
      <w:bodyDiv w:val="1"/>
      <w:marLeft w:val="0"/>
      <w:marRight w:val="0"/>
      <w:marTop w:val="0"/>
      <w:marBottom w:val="0"/>
      <w:divBdr>
        <w:top w:val="none" w:sz="0" w:space="0" w:color="auto"/>
        <w:left w:val="none" w:sz="0" w:space="0" w:color="auto"/>
        <w:bottom w:val="none" w:sz="0" w:space="0" w:color="auto"/>
        <w:right w:val="none" w:sz="0" w:space="0" w:color="auto"/>
      </w:divBdr>
    </w:div>
    <w:div w:id="110436257">
      <w:bodyDiv w:val="1"/>
      <w:marLeft w:val="0"/>
      <w:marRight w:val="0"/>
      <w:marTop w:val="0"/>
      <w:marBottom w:val="0"/>
      <w:divBdr>
        <w:top w:val="none" w:sz="0" w:space="0" w:color="auto"/>
        <w:left w:val="none" w:sz="0" w:space="0" w:color="auto"/>
        <w:bottom w:val="none" w:sz="0" w:space="0" w:color="auto"/>
        <w:right w:val="none" w:sz="0" w:space="0" w:color="auto"/>
      </w:divBdr>
    </w:div>
    <w:div w:id="112677166">
      <w:bodyDiv w:val="1"/>
      <w:marLeft w:val="0"/>
      <w:marRight w:val="0"/>
      <w:marTop w:val="0"/>
      <w:marBottom w:val="0"/>
      <w:divBdr>
        <w:top w:val="none" w:sz="0" w:space="0" w:color="auto"/>
        <w:left w:val="none" w:sz="0" w:space="0" w:color="auto"/>
        <w:bottom w:val="none" w:sz="0" w:space="0" w:color="auto"/>
        <w:right w:val="none" w:sz="0" w:space="0" w:color="auto"/>
      </w:divBdr>
    </w:div>
    <w:div w:id="112986883">
      <w:bodyDiv w:val="1"/>
      <w:marLeft w:val="0"/>
      <w:marRight w:val="0"/>
      <w:marTop w:val="0"/>
      <w:marBottom w:val="0"/>
      <w:divBdr>
        <w:top w:val="none" w:sz="0" w:space="0" w:color="auto"/>
        <w:left w:val="none" w:sz="0" w:space="0" w:color="auto"/>
        <w:bottom w:val="none" w:sz="0" w:space="0" w:color="auto"/>
        <w:right w:val="none" w:sz="0" w:space="0" w:color="auto"/>
      </w:divBdr>
    </w:div>
    <w:div w:id="114755434">
      <w:bodyDiv w:val="1"/>
      <w:marLeft w:val="0"/>
      <w:marRight w:val="0"/>
      <w:marTop w:val="0"/>
      <w:marBottom w:val="0"/>
      <w:divBdr>
        <w:top w:val="none" w:sz="0" w:space="0" w:color="auto"/>
        <w:left w:val="none" w:sz="0" w:space="0" w:color="auto"/>
        <w:bottom w:val="none" w:sz="0" w:space="0" w:color="auto"/>
        <w:right w:val="none" w:sz="0" w:space="0" w:color="auto"/>
      </w:divBdr>
    </w:div>
    <w:div w:id="123160594">
      <w:bodyDiv w:val="1"/>
      <w:marLeft w:val="0"/>
      <w:marRight w:val="0"/>
      <w:marTop w:val="0"/>
      <w:marBottom w:val="0"/>
      <w:divBdr>
        <w:top w:val="none" w:sz="0" w:space="0" w:color="auto"/>
        <w:left w:val="none" w:sz="0" w:space="0" w:color="auto"/>
        <w:bottom w:val="none" w:sz="0" w:space="0" w:color="auto"/>
        <w:right w:val="none" w:sz="0" w:space="0" w:color="auto"/>
      </w:divBdr>
    </w:div>
    <w:div w:id="124470972">
      <w:bodyDiv w:val="1"/>
      <w:marLeft w:val="0"/>
      <w:marRight w:val="0"/>
      <w:marTop w:val="0"/>
      <w:marBottom w:val="0"/>
      <w:divBdr>
        <w:top w:val="none" w:sz="0" w:space="0" w:color="auto"/>
        <w:left w:val="none" w:sz="0" w:space="0" w:color="auto"/>
        <w:bottom w:val="none" w:sz="0" w:space="0" w:color="auto"/>
        <w:right w:val="none" w:sz="0" w:space="0" w:color="auto"/>
      </w:divBdr>
    </w:div>
    <w:div w:id="124585548">
      <w:bodyDiv w:val="1"/>
      <w:marLeft w:val="0"/>
      <w:marRight w:val="0"/>
      <w:marTop w:val="0"/>
      <w:marBottom w:val="0"/>
      <w:divBdr>
        <w:top w:val="none" w:sz="0" w:space="0" w:color="auto"/>
        <w:left w:val="none" w:sz="0" w:space="0" w:color="auto"/>
        <w:bottom w:val="none" w:sz="0" w:space="0" w:color="auto"/>
        <w:right w:val="none" w:sz="0" w:space="0" w:color="auto"/>
      </w:divBdr>
    </w:div>
    <w:div w:id="125437649">
      <w:bodyDiv w:val="1"/>
      <w:marLeft w:val="0"/>
      <w:marRight w:val="0"/>
      <w:marTop w:val="0"/>
      <w:marBottom w:val="0"/>
      <w:divBdr>
        <w:top w:val="none" w:sz="0" w:space="0" w:color="auto"/>
        <w:left w:val="none" w:sz="0" w:space="0" w:color="auto"/>
        <w:bottom w:val="none" w:sz="0" w:space="0" w:color="auto"/>
        <w:right w:val="none" w:sz="0" w:space="0" w:color="auto"/>
      </w:divBdr>
    </w:div>
    <w:div w:id="126821564">
      <w:bodyDiv w:val="1"/>
      <w:marLeft w:val="0"/>
      <w:marRight w:val="0"/>
      <w:marTop w:val="0"/>
      <w:marBottom w:val="0"/>
      <w:divBdr>
        <w:top w:val="none" w:sz="0" w:space="0" w:color="auto"/>
        <w:left w:val="none" w:sz="0" w:space="0" w:color="auto"/>
        <w:bottom w:val="none" w:sz="0" w:space="0" w:color="auto"/>
        <w:right w:val="none" w:sz="0" w:space="0" w:color="auto"/>
      </w:divBdr>
    </w:div>
    <w:div w:id="127599572">
      <w:bodyDiv w:val="1"/>
      <w:marLeft w:val="0"/>
      <w:marRight w:val="0"/>
      <w:marTop w:val="0"/>
      <w:marBottom w:val="0"/>
      <w:divBdr>
        <w:top w:val="none" w:sz="0" w:space="0" w:color="auto"/>
        <w:left w:val="none" w:sz="0" w:space="0" w:color="auto"/>
        <w:bottom w:val="none" w:sz="0" w:space="0" w:color="auto"/>
        <w:right w:val="none" w:sz="0" w:space="0" w:color="auto"/>
      </w:divBdr>
    </w:div>
    <w:div w:id="128134679">
      <w:bodyDiv w:val="1"/>
      <w:marLeft w:val="0"/>
      <w:marRight w:val="0"/>
      <w:marTop w:val="0"/>
      <w:marBottom w:val="0"/>
      <w:divBdr>
        <w:top w:val="none" w:sz="0" w:space="0" w:color="auto"/>
        <w:left w:val="none" w:sz="0" w:space="0" w:color="auto"/>
        <w:bottom w:val="none" w:sz="0" w:space="0" w:color="auto"/>
        <w:right w:val="none" w:sz="0" w:space="0" w:color="auto"/>
      </w:divBdr>
    </w:div>
    <w:div w:id="128404600">
      <w:bodyDiv w:val="1"/>
      <w:marLeft w:val="0"/>
      <w:marRight w:val="0"/>
      <w:marTop w:val="0"/>
      <w:marBottom w:val="0"/>
      <w:divBdr>
        <w:top w:val="none" w:sz="0" w:space="0" w:color="auto"/>
        <w:left w:val="none" w:sz="0" w:space="0" w:color="auto"/>
        <w:bottom w:val="none" w:sz="0" w:space="0" w:color="auto"/>
        <w:right w:val="none" w:sz="0" w:space="0" w:color="auto"/>
      </w:divBdr>
    </w:div>
    <w:div w:id="132985012">
      <w:bodyDiv w:val="1"/>
      <w:marLeft w:val="0"/>
      <w:marRight w:val="0"/>
      <w:marTop w:val="0"/>
      <w:marBottom w:val="0"/>
      <w:divBdr>
        <w:top w:val="none" w:sz="0" w:space="0" w:color="auto"/>
        <w:left w:val="none" w:sz="0" w:space="0" w:color="auto"/>
        <w:bottom w:val="none" w:sz="0" w:space="0" w:color="auto"/>
        <w:right w:val="none" w:sz="0" w:space="0" w:color="auto"/>
      </w:divBdr>
    </w:div>
    <w:div w:id="135489010">
      <w:bodyDiv w:val="1"/>
      <w:marLeft w:val="0"/>
      <w:marRight w:val="0"/>
      <w:marTop w:val="0"/>
      <w:marBottom w:val="0"/>
      <w:divBdr>
        <w:top w:val="none" w:sz="0" w:space="0" w:color="auto"/>
        <w:left w:val="none" w:sz="0" w:space="0" w:color="auto"/>
        <w:bottom w:val="none" w:sz="0" w:space="0" w:color="auto"/>
        <w:right w:val="none" w:sz="0" w:space="0" w:color="auto"/>
      </w:divBdr>
    </w:div>
    <w:div w:id="138109071">
      <w:bodyDiv w:val="1"/>
      <w:marLeft w:val="0"/>
      <w:marRight w:val="0"/>
      <w:marTop w:val="0"/>
      <w:marBottom w:val="0"/>
      <w:divBdr>
        <w:top w:val="none" w:sz="0" w:space="0" w:color="auto"/>
        <w:left w:val="none" w:sz="0" w:space="0" w:color="auto"/>
        <w:bottom w:val="none" w:sz="0" w:space="0" w:color="auto"/>
        <w:right w:val="none" w:sz="0" w:space="0" w:color="auto"/>
      </w:divBdr>
    </w:div>
    <w:div w:id="141505646">
      <w:bodyDiv w:val="1"/>
      <w:marLeft w:val="0"/>
      <w:marRight w:val="0"/>
      <w:marTop w:val="0"/>
      <w:marBottom w:val="0"/>
      <w:divBdr>
        <w:top w:val="none" w:sz="0" w:space="0" w:color="auto"/>
        <w:left w:val="none" w:sz="0" w:space="0" w:color="auto"/>
        <w:bottom w:val="none" w:sz="0" w:space="0" w:color="auto"/>
        <w:right w:val="none" w:sz="0" w:space="0" w:color="auto"/>
      </w:divBdr>
    </w:div>
    <w:div w:id="145323849">
      <w:bodyDiv w:val="1"/>
      <w:marLeft w:val="0"/>
      <w:marRight w:val="0"/>
      <w:marTop w:val="0"/>
      <w:marBottom w:val="0"/>
      <w:divBdr>
        <w:top w:val="none" w:sz="0" w:space="0" w:color="auto"/>
        <w:left w:val="none" w:sz="0" w:space="0" w:color="auto"/>
        <w:bottom w:val="none" w:sz="0" w:space="0" w:color="auto"/>
        <w:right w:val="none" w:sz="0" w:space="0" w:color="auto"/>
      </w:divBdr>
    </w:div>
    <w:div w:id="146410328">
      <w:bodyDiv w:val="1"/>
      <w:marLeft w:val="0"/>
      <w:marRight w:val="0"/>
      <w:marTop w:val="0"/>
      <w:marBottom w:val="0"/>
      <w:divBdr>
        <w:top w:val="none" w:sz="0" w:space="0" w:color="auto"/>
        <w:left w:val="none" w:sz="0" w:space="0" w:color="auto"/>
        <w:bottom w:val="none" w:sz="0" w:space="0" w:color="auto"/>
        <w:right w:val="none" w:sz="0" w:space="0" w:color="auto"/>
      </w:divBdr>
    </w:div>
    <w:div w:id="148255188">
      <w:bodyDiv w:val="1"/>
      <w:marLeft w:val="0"/>
      <w:marRight w:val="0"/>
      <w:marTop w:val="0"/>
      <w:marBottom w:val="0"/>
      <w:divBdr>
        <w:top w:val="none" w:sz="0" w:space="0" w:color="auto"/>
        <w:left w:val="none" w:sz="0" w:space="0" w:color="auto"/>
        <w:bottom w:val="none" w:sz="0" w:space="0" w:color="auto"/>
        <w:right w:val="none" w:sz="0" w:space="0" w:color="auto"/>
      </w:divBdr>
    </w:div>
    <w:div w:id="148718716">
      <w:bodyDiv w:val="1"/>
      <w:marLeft w:val="0"/>
      <w:marRight w:val="0"/>
      <w:marTop w:val="0"/>
      <w:marBottom w:val="0"/>
      <w:divBdr>
        <w:top w:val="none" w:sz="0" w:space="0" w:color="auto"/>
        <w:left w:val="none" w:sz="0" w:space="0" w:color="auto"/>
        <w:bottom w:val="none" w:sz="0" w:space="0" w:color="auto"/>
        <w:right w:val="none" w:sz="0" w:space="0" w:color="auto"/>
      </w:divBdr>
    </w:div>
    <w:div w:id="149030249">
      <w:bodyDiv w:val="1"/>
      <w:marLeft w:val="0"/>
      <w:marRight w:val="0"/>
      <w:marTop w:val="0"/>
      <w:marBottom w:val="0"/>
      <w:divBdr>
        <w:top w:val="none" w:sz="0" w:space="0" w:color="auto"/>
        <w:left w:val="none" w:sz="0" w:space="0" w:color="auto"/>
        <w:bottom w:val="none" w:sz="0" w:space="0" w:color="auto"/>
        <w:right w:val="none" w:sz="0" w:space="0" w:color="auto"/>
      </w:divBdr>
    </w:div>
    <w:div w:id="150564919">
      <w:bodyDiv w:val="1"/>
      <w:marLeft w:val="0"/>
      <w:marRight w:val="0"/>
      <w:marTop w:val="0"/>
      <w:marBottom w:val="0"/>
      <w:divBdr>
        <w:top w:val="none" w:sz="0" w:space="0" w:color="auto"/>
        <w:left w:val="none" w:sz="0" w:space="0" w:color="auto"/>
        <w:bottom w:val="none" w:sz="0" w:space="0" w:color="auto"/>
        <w:right w:val="none" w:sz="0" w:space="0" w:color="auto"/>
      </w:divBdr>
    </w:div>
    <w:div w:id="152574367">
      <w:bodyDiv w:val="1"/>
      <w:marLeft w:val="0"/>
      <w:marRight w:val="0"/>
      <w:marTop w:val="0"/>
      <w:marBottom w:val="0"/>
      <w:divBdr>
        <w:top w:val="none" w:sz="0" w:space="0" w:color="auto"/>
        <w:left w:val="none" w:sz="0" w:space="0" w:color="auto"/>
        <w:bottom w:val="none" w:sz="0" w:space="0" w:color="auto"/>
        <w:right w:val="none" w:sz="0" w:space="0" w:color="auto"/>
      </w:divBdr>
    </w:div>
    <w:div w:id="153885471">
      <w:bodyDiv w:val="1"/>
      <w:marLeft w:val="0"/>
      <w:marRight w:val="0"/>
      <w:marTop w:val="0"/>
      <w:marBottom w:val="0"/>
      <w:divBdr>
        <w:top w:val="none" w:sz="0" w:space="0" w:color="auto"/>
        <w:left w:val="none" w:sz="0" w:space="0" w:color="auto"/>
        <w:bottom w:val="none" w:sz="0" w:space="0" w:color="auto"/>
        <w:right w:val="none" w:sz="0" w:space="0" w:color="auto"/>
      </w:divBdr>
    </w:div>
    <w:div w:id="154884627">
      <w:bodyDiv w:val="1"/>
      <w:marLeft w:val="0"/>
      <w:marRight w:val="0"/>
      <w:marTop w:val="0"/>
      <w:marBottom w:val="0"/>
      <w:divBdr>
        <w:top w:val="none" w:sz="0" w:space="0" w:color="auto"/>
        <w:left w:val="none" w:sz="0" w:space="0" w:color="auto"/>
        <w:bottom w:val="none" w:sz="0" w:space="0" w:color="auto"/>
        <w:right w:val="none" w:sz="0" w:space="0" w:color="auto"/>
      </w:divBdr>
    </w:div>
    <w:div w:id="157422747">
      <w:bodyDiv w:val="1"/>
      <w:marLeft w:val="0"/>
      <w:marRight w:val="0"/>
      <w:marTop w:val="0"/>
      <w:marBottom w:val="0"/>
      <w:divBdr>
        <w:top w:val="none" w:sz="0" w:space="0" w:color="auto"/>
        <w:left w:val="none" w:sz="0" w:space="0" w:color="auto"/>
        <w:bottom w:val="none" w:sz="0" w:space="0" w:color="auto"/>
        <w:right w:val="none" w:sz="0" w:space="0" w:color="auto"/>
      </w:divBdr>
    </w:div>
    <w:div w:id="159127036">
      <w:bodyDiv w:val="1"/>
      <w:marLeft w:val="0"/>
      <w:marRight w:val="0"/>
      <w:marTop w:val="0"/>
      <w:marBottom w:val="0"/>
      <w:divBdr>
        <w:top w:val="none" w:sz="0" w:space="0" w:color="auto"/>
        <w:left w:val="none" w:sz="0" w:space="0" w:color="auto"/>
        <w:bottom w:val="none" w:sz="0" w:space="0" w:color="auto"/>
        <w:right w:val="none" w:sz="0" w:space="0" w:color="auto"/>
      </w:divBdr>
    </w:div>
    <w:div w:id="160590122">
      <w:bodyDiv w:val="1"/>
      <w:marLeft w:val="0"/>
      <w:marRight w:val="0"/>
      <w:marTop w:val="0"/>
      <w:marBottom w:val="0"/>
      <w:divBdr>
        <w:top w:val="none" w:sz="0" w:space="0" w:color="auto"/>
        <w:left w:val="none" w:sz="0" w:space="0" w:color="auto"/>
        <w:bottom w:val="none" w:sz="0" w:space="0" w:color="auto"/>
        <w:right w:val="none" w:sz="0" w:space="0" w:color="auto"/>
      </w:divBdr>
    </w:div>
    <w:div w:id="161358236">
      <w:bodyDiv w:val="1"/>
      <w:marLeft w:val="0"/>
      <w:marRight w:val="0"/>
      <w:marTop w:val="0"/>
      <w:marBottom w:val="0"/>
      <w:divBdr>
        <w:top w:val="none" w:sz="0" w:space="0" w:color="auto"/>
        <w:left w:val="none" w:sz="0" w:space="0" w:color="auto"/>
        <w:bottom w:val="none" w:sz="0" w:space="0" w:color="auto"/>
        <w:right w:val="none" w:sz="0" w:space="0" w:color="auto"/>
      </w:divBdr>
    </w:div>
    <w:div w:id="163933525">
      <w:bodyDiv w:val="1"/>
      <w:marLeft w:val="0"/>
      <w:marRight w:val="0"/>
      <w:marTop w:val="0"/>
      <w:marBottom w:val="0"/>
      <w:divBdr>
        <w:top w:val="none" w:sz="0" w:space="0" w:color="auto"/>
        <w:left w:val="none" w:sz="0" w:space="0" w:color="auto"/>
        <w:bottom w:val="none" w:sz="0" w:space="0" w:color="auto"/>
        <w:right w:val="none" w:sz="0" w:space="0" w:color="auto"/>
      </w:divBdr>
    </w:div>
    <w:div w:id="166791805">
      <w:bodyDiv w:val="1"/>
      <w:marLeft w:val="0"/>
      <w:marRight w:val="0"/>
      <w:marTop w:val="0"/>
      <w:marBottom w:val="0"/>
      <w:divBdr>
        <w:top w:val="none" w:sz="0" w:space="0" w:color="auto"/>
        <w:left w:val="none" w:sz="0" w:space="0" w:color="auto"/>
        <w:bottom w:val="none" w:sz="0" w:space="0" w:color="auto"/>
        <w:right w:val="none" w:sz="0" w:space="0" w:color="auto"/>
      </w:divBdr>
    </w:div>
    <w:div w:id="166940177">
      <w:bodyDiv w:val="1"/>
      <w:marLeft w:val="0"/>
      <w:marRight w:val="0"/>
      <w:marTop w:val="0"/>
      <w:marBottom w:val="0"/>
      <w:divBdr>
        <w:top w:val="none" w:sz="0" w:space="0" w:color="auto"/>
        <w:left w:val="none" w:sz="0" w:space="0" w:color="auto"/>
        <w:bottom w:val="none" w:sz="0" w:space="0" w:color="auto"/>
        <w:right w:val="none" w:sz="0" w:space="0" w:color="auto"/>
      </w:divBdr>
    </w:div>
    <w:div w:id="167453278">
      <w:bodyDiv w:val="1"/>
      <w:marLeft w:val="0"/>
      <w:marRight w:val="0"/>
      <w:marTop w:val="0"/>
      <w:marBottom w:val="0"/>
      <w:divBdr>
        <w:top w:val="none" w:sz="0" w:space="0" w:color="auto"/>
        <w:left w:val="none" w:sz="0" w:space="0" w:color="auto"/>
        <w:bottom w:val="none" w:sz="0" w:space="0" w:color="auto"/>
        <w:right w:val="none" w:sz="0" w:space="0" w:color="auto"/>
      </w:divBdr>
    </w:div>
    <w:div w:id="169568338">
      <w:bodyDiv w:val="1"/>
      <w:marLeft w:val="0"/>
      <w:marRight w:val="0"/>
      <w:marTop w:val="0"/>
      <w:marBottom w:val="0"/>
      <w:divBdr>
        <w:top w:val="none" w:sz="0" w:space="0" w:color="auto"/>
        <w:left w:val="none" w:sz="0" w:space="0" w:color="auto"/>
        <w:bottom w:val="none" w:sz="0" w:space="0" w:color="auto"/>
        <w:right w:val="none" w:sz="0" w:space="0" w:color="auto"/>
      </w:divBdr>
    </w:div>
    <w:div w:id="170412095">
      <w:bodyDiv w:val="1"/>
      <w:marLeft w:val="0"/>
      <w:marRight w:val="0"/>
      <w:marTop w:val="0"/>
      <w:marBottom w:val="0"/>
      <w:divBdr>
        <w:top w:val="none" w:sz="0" w:space="0" w:color="auto"/>
        <w:left w:val="none" w:sz="0" w:space="0" w:color="auto"/>
        <w:bottom w:val="none" w:sz="0" w:space="0" w:color="auto"/>
        <w:right w:val="none" w:sz="0" w:space="0" w:color="auto"/>
      </w:divBdr>
    </w:div>
    <w:div w:id="171646080">
      <w:bodyDiv w:val="1"/>
      <w:marLeft w:val="0"/>
      <w:marRight w:val="0"/>
      <w:marTop w:val="0"/>
      <w:marBottom w:val="0"/>
      <w:divBdr>
        <w:top w:val="none" w:sz="0" w:space="0" w:color="auto"/>
        <w:left w:val="none" w:sz="0" w:space="0" w:color="auto"/>
        <w:bottom w:val="none" w:sz="0" w:space="0" w:color="auto"/>
        <w:right w:val="none" w:sz="0" w:space="0" w:color="auto"/>
      </w:divBdr>
    </w:div>
    <w:div w:id="173308174">
      <w:bodyDiv w:val="1"/>
      <w:marLeft w:val="0"/>
      <w:marRight w:val="0"/>
      <w:marTop w:val="0"/>
      <w:marBottom w:val="0"/>
      <w:divBdr>
        <w:top w:val="none" w:sz="0" w:space="0" w:color="auto"/>
        <w:left w:val="none" w:sz="0" w:space="0" w:color="auto"/>
        <w:bottom w:val="none" w:sz="0" w:space="0" w:color="auto"/>
        <w:right w:val="none" w:sz="0" w:space="0" w:color="auto"/>
      </w:divBdr>
    </w:div>
    <w:div w:id="173964320">
      <w:bodyDiv w:val="1"/>
      <w:marLeft w:val="0"/>
      <w:marRight w:val="0"/>
      <w:marTop w:val="0"/>
      <w:marBottom w:val="0"/>
      <w:divBdr>
        <w:top w:val="none" w:sz="0" w:space="0" w:color="auto"/>
        <w:left w:val="none" w:sz="0" w:space="0" w:color="auto"/>
        <w:bottom w:val="none" w:sz="0" w:space="0" w:color="auto"/>
        <w:right w:val="none" w:sz="0" w:space="0" w:color="auto"/>
      </w:divBdr>
    </w:div>
    <w:div w:id="174270425">
      <w:bodyDiv w:val="1"/>
      <w:marLeft w:val="0"/>
      <w:marRight w:val="0"/>
      <w:marTop w:val="0"/>
      <w:marBottom w:val="0"/>
      <w:divBdr>
        <w:top w:val="none" w:sz="0" w:space="0" w:color="auto"/>
        <w:left w:val="none" w:sz="0" w:space="0" w:color="auto"/>
        <w:bottom w:val="none" w:sz="0" w:space="0" w:color="auto"/>
        <w:right w:val="none" w:sz="0" w:space="0" w:color="auto"/>
      </w:divBdr>
    </w:div>
    <w:div w:id="174996596">
      <w:bodyDiv w:val="1"/>
      <w:marLeft w:val="0"/>
      <w:marRight w:val="0"/>
      <w:marTop w:val="0"/>
      <w:marBottom w:val="0"/>
      <w:divBdr>
        <w:top w:val="none" w:sz="0" w:space="0" w:color="auto"/>
        <w:left w:val="none" w:sz="0" w:space="0" w:color="auto"/>
        <w:bottom w:val="none" w:sz="0" w:space="0" w:color="auto"/>
        <w:right w:val="none" w:sz="0" w:space="0" w:color="auto"/>
      </w:divBdr>
    </w:div>
    <w:div w:id="178201853">
      <w:bodyDiv w:val="1"/>
      <w:marLeft w:val="0"/>
      <w:marRight w:val="0"/>
      <w:marTop w:val="0"/>
      <w:marBottom w:val="0"/>
      <w:divBdr>
        <w:top w:val="none" w:sz="0" w:space="0" w:color="auto"/>
        <w:left w:val="none" w:sz="0" w:space="0" w:color="auto"/>
        <w:bottom w:val="none" w:sz="0" w:space="0" w:color="auto"/>
        <w:right w:val="none" w:sz="0" w:space="0" w:color="auto"/>
      </w:divBdr>
    </w:div>
    <w:div w:id="179508177">
      <w:bodyDiv w:val="1"/>
      <w:marLeft w:val="0"/>
      <w:marRight w:val="0"/>
      <w:marTop w:val="0"/>
      <w:marBottom w:val="0"/>
      <w:divBdr>
        <w:top w:val="none" w:sz="0" w:space="0" w:color="auto"/>
        <w:left w:val="none" w:sz="0" w:space="0" w:color="auto"/>
        <w:bottom w:val="none" w:sz="0" w:space="0" w:color="auto"/>
        <w:right w:val="none" w:sz="0" w:space="0" w:color="auto"/>
      </w:divBdr>
    </w:div>
    <w:div w:id="180432397">
      <w:bodyDiv w:val="1"/>
      <w:marLeft w:val="0"/>
      <w:marRight w:val="0"/>
      <w:marTop w:val="0"/>
      <w:marBottom w:val="0"/>
      <w:divBdr>
        <w:top w:val="none" w:sz="0" w:space="0" w:color="auto"/>
        <w:left w:val="none" w:sz="0" w:space="0" w:color="auto"/>
        <w:bottom w:val="none" w:sz="0" w:space="0" w:color="auto"/>
        <w:right w:val="none" w:sz="0" w:space="0" w:color="auto"/>
      </w:divBdr>
    </w:div>
    <w:div w:id="184445351">
      <w:bodyDiv w:val="1"/>
      <w:marLeft w:val="0"/>
      <w:marRight w:val="0"/>
      <w:marTop w:val="0"/>
      <w:marBottom w:val="0"/>
      <w:divBdr>
        <w:top w:val="none" w:sz="0" w:space="0" w:color="auto"/>
        <w:left w:val="none" w:sz="0" w:space="0" w:color="auto"/>
        <w:bottom w:val="none" w:sz="0" w:space="0" w:color="auto"/>
        <w:right w:val="none" w:sz="0" w:space="0" w:color="auto"/>
      </w:divBdr>
    </w:div>
    <w:div w:id="185490220">
      <w:bodyDiv w:val="1"/>
      <w:marLeft w:val="0"/>
      <w:marRight w:val="0"/>
      <w:marTop w:val="0"/>
      <w:marBottom w:val="0"/>
      <w:divBdr>
        <w:top w:val="none" w:sz="0" w:space="0" w:color="auto"/>
        <w:left w:val="none" w:sz="0" w:space="0" w:color="auto"/>
        <w:bottom w:val="none" w:sz="0" w:space="0" w:color="auto"/>
        <w:right w:val="none" w:sz="0" w:space="0" w:color="auto"/>
      </w:divBdr>
    </w:div>
    <w:div w:id="186843331">
      <w:bodyDiv w:val="1"/>
      <w:marLeft w:val="0"/>
      <w:marRight w:val="0"/>
      <w:marTop w:val="0"/>
      <w:marBottom w:val="0"/>
      <w:divBdr>
        <w:top w:val="none" w:sz="0" w:space="0" w:color="auto"/>
        <w:left w:val="none" w:sz="0" w:space="0" w:color="auto"/>
        <w:bottom w:val="none" w:sz="0" w:space="0" w:color="auto"/>
        <w:right w:val="none" w:sz="0" w:space="0" w:color="auto"/>
      </w:divBdr>
    </w:div>
    <w:div w:id="190383719">
      <w:bodyDiv w:val="1"/>
      <w:marLeft w:val="0"/>
      <w:marRight w:val="0"/>
      <w:marTop w:val="0"/>
      <w:marBottom w:val="0"/>
      <w:divBdr>
        <w:top w:val="none" w:sz="0" w:space="0" w:color="auto"/>
        <w:left w:val="none" w:sz="0" w:space="0" w:color="auto"/>
        <w:bottom w:val="none" w:sz="0" w:space="0" w:color="auto"/>
        <w:right w:val="none" w:sz="0" w:space="0" w:color="auto"/>
      </w:divBdr>
    </w:div>
    <w:div w:id="192309794">
      <w:bodyDiv w:val="1"/>
      <w:marLeft w:val="0"/>
      <w:marRight w:val="0"/>
      <w:marTop w:val="0"/>
      <w:marBottom w:val="0"/>
      <w:divBdr>
        <w:top w:val="none" w:sz="0" w:space="0" w:color="auto"/>
        <w:left w:val="none" w:sz="0" w:space="0" w:color="auto"/>
        <w:bottom w:val="none" w:sz="0" w:space="0" w:color="auto"/>
        <w:right w:val="none" w:sz="0" w:space="0" w:color="auto"/>
      </w:divBdr>
    </w:div>
    <w:div w:id="193811609">
      <w:bodyDiv w:val="1"/>
      <w:marLeft w:val="0"/>
      <w:marRight w:val="0"/>
      <w:marTop w:val="0"/>
      <w:marBottom w:val="0"/>
      <w:divBdr>
        <w:top w:val="none" w:sz="0" w:space="0" w:color="auto"/>
        <w:left w:val="none" w:sz="0" w:space="0" w:color="auto"/>
        <w:bottom w:val="none" w:sz="0" w:space="0" w:color="auto"/>
        <w:right w:val="none" w:sz="0" w:space="0" w:color="auto"/>
      </w:divBdr>
    </w:div>
    <w:div w:id="198128994">
      <w:bodyDiv w:val="1"/>
      <w:marLeft w:val="0"/>
      <w:marRight w:val="0"/>
      <w:marTop w:val="0"/>
      <w:marBottom w:val="0"/>
      <w:divBdr>
        <w:top w:val="none" w:sz="0" w:space="0" w:color="auto"/>
        <w:left w:val="none" w:sz="0" w:space="0" w:color="auto"/>
        <w:bottom w:val="none" w:sz="0" w:space="0" w:color="auto"/>
        <w:right w:val="none" w:sz="0" w:space="0" w:color="auto"/>
      </w:divBdr>
    </w:div>
    <w:div w:id="198595520">
      <w:bodyDiv w:val="1"/>
      <w:marLeft w:val="0"/>
      <w:marRight w:val="0"/>
      <w:marTop w:val="0"/>
      <w:marBottom w:val="0"/>
      <w:divBdr>
        <w:top w:val="none" w:sz="0" w:space="0" w:color="auto"/>
        <w:left w:val="none" w:sz="0" w:space="0" w:color="auto"/>
        <w:bottom w:val="none" w:sz="0" w:space="0" w:color="auto"/>
        <w:right w:val="none" w:sz="0" w:space="0" w:color="auto"/>
      </w:divBdr>
    </w:div>
    <w:div w:id="203325251">
      <w:bodyDiv w:val="1"/>
      <w:marLeft w:val="0"/>
      <w:marRight w:val="0"/>
      <w:marTop w:val="0"/>
      <w:marBottom w:val="0"/>
      <w:divBdr>
        <w:top w:val="none" w:sz="0" w:space="0" w:color="auto"/>
        <w:left w:val="none" w:sz="0" w:space="0" w:color="auto"/>
        <w:bottom w:val="none" w:sz="0" w:space="0" w:color="auto"/>
        <w:right w:val="none" w:sz="0" w:space="0" w:color="auto"/>
      </w:divBdr>
    </w:div>
    <w:div w:id="204372305">
      <w:bodyDiv w:val="1"/>
      <w:marLeft w:val="0"/>
      <w:marRight w:val="0"/>
      <w:marTop w:val="0"/>
      <w:marBottom w:val="0"/>
      <w:divBdr>
        <w:top w:val="none" w:sz="0" w:space="0" w:color="auto"/>
        <w:left w:val="none" w:sz="0" w:space="0" w:color="auto"/>
        <w:bottom w:val="none" w:sz="0" w:space="0" w:color="auto"/>
        <w:right w:val="none" w:sz="0" w:space="0" w:color="auto"/>
      </w:divBdr>
    </w:div>
    <w:div w:id="206263548">
      <w:bodyDiv w:val="1"/>
      <w:marLeft w:val="0"/>
      <w:marRight w:val="0"/>
      <w:marTop w:val="0"/>
      <w:marBottom w:val="0"/>
      <w:divBdr>
        <w:top w:val="none" w:sz="0" w:space="0" w:color="auto"/>
        <w:left w:val="none" w:sz="0" w:space="0" w:color="auto"/>
        <w:bottom w:val="none" w:sz="0" w:space="0" w:color="auto"/>
        <w:right w:val="none" w:sz="0" w:space="0" w:color="auto"/>
      </w:divBdr>
    </w:div>
    <w:div w:id="208223766">
      <w:bodyDiv w:val="1"/>
      <w:marLeft w:val="0"/>
      <w:marRight w:val="0"/>
      <w:marTop w:val="0"/>
      <w:marBottom w:val="0"/>
      <w:divBdr>
        <w:top w:val="none" w:sz="0" w:space="0" w:color="auto"/>
        <w:left w:val="none" w:sz="0" w:space="0" w:color="auto"/>
        <w:bottom w:val="none" w:sz="0" w:space="0" w:color="auto"/>
        <w:right w:val="none" w:sz="0" w:space="0" w:color="auto"/>
      </w:divBdr>
    </w:div>
    <w:div w:id="208763292">
      <w:bodyDiv w:val="1"/>
      <w:marLeft w:val="0"/>
      <w:marRight w:val="0"/>
      <w:marTop w:val="0"/>
      <w:marBottom w:val="0"/>
      <w:divBdr>
        <w:top w:val="none" w:sz="0" w:space="0" w:color="auto"/>
        <w:left w:val="none" w:sz="0" w:space="0" w:color="auto"/>
        <w:bottom w:val="none" w:sz="0" w:space="0" w:color="auto"/>
        <w:right w:val="none" w:sz="0" w:space="0" w:color="auto"/>
      </w:divBdr>
    </w:div>
    <w:div w:id="213859973">
      <w:bodyDiv w:val="1"/>
      <w:marLeft w:val="0"/>
      <w:marRight w:val="0"/>
      <w:marTop w:val="0"/>
      <w:marBottom w:val="0"/>
      <w:divBdr>
        <w:top w:val="none" w:sz="0" w:space="0" w:color="auto"/>
        <w:left w:val="none" w:sz="0" w:space="0" w:color="auto"/>
        <w:bottom w:val="none" w:sz="0" w:space="0" w:color="auto"/>
        <w:right w:val="none" w:sz="0" w:space="0" w:color="auto"/>
      </w:divBdr>
    </w:div>
    <w:div w:id="216669823">
      <w:bodyDiv w:val="1"/>
      <w:marLeft w:val="0"/>
      <w:marRight w:val="0"/>
      <w:marTop w:val="0"/>
      <w:marBottom w:val="0"/>
      <w:divBdr>
        <w:top w:val="none" w:sz="0" w:space="0" w:color="auto"/>
        <w:left w:val="none" w:sz="0" w:space="0" w:color="auto"/>
        <w:bottom w:val="none" w:sz="0" w:space="0" w:color="auto"/>
        <w:right w:val="none" w:sz="0" w:space="0" w:color="auto"/>
      </w:divBdr>
    </w:div>
    <w:div w:id="222257540">
      <w:bodyDiv w:val="1"/>
      <w:marLeft w:val="0"/>
      <w:marRight w:val="0"/>
      <w:marTop w:val="0"/>
      <w:marBottom w:val="0"/>
      <w:divBdr>
        <w:top w:val="none" w:sz="0" w:space="0" w:color="auto"/>
        <w:left w:val="none" w:sz="0" w:space="0" w:color="auto"/>
        <w:bottom w:val="none" w:sz="0" w:space="0" w:color="auto"/>
        <w:right w:val="none" w:sz="0" w:space="0" w:color="auto"/>
      </w:divBdr>
    </w:div>
    <w:div w:id="222717331">
      <w:bodyDiv w:val="1"/>
      <w:marLeft w:val="0"/>
      <w:marRight w:val="0"/>
      <w:marTop w:val="0"/>
      <w:marBottom w:val="0"/>
      <w:divBdr>
        <w:top w:val="none" w:sz="0" w:space="0" w:color="auto"/>
        <w:left w:val="none" w:sz="0" w:space="0" w:color="auto"/>
        <w:bottom w:val="none" w:sz="0" w:space="0" w:color="auto"/>
        <w:right w:val="none" w:sz="0" w:space="0" w:color="auto"/>
      </w:divBdr>
    </w:div>
    <w:div w:id="227031992">
      <w:bodyDiv w:val="1"/>
      <w:marLeft w:val="0"/>
      <w:marRight w:val="0"/>
      <w:marTop w:val="0"/>
      <w:marBottom w:val="0"/>
      <w:divBdr>
        <w:top w:val="none" w:sz="0" w:space="0" w:color="auto"/>
        <w:left w:val="none" w:sz="0" w:space="0" w:color="auto"/>
        <w:bottom w:val="none" w:sz="0" w:space="0" w:color="auto"/>
        <w:right w:val="none" w:sz="0" w:space="0" w:color="auto"/>
      </w:divBdr>
    </w:div>
    <w:div w:id="227617041">
      <w:bodyDiv w:val="1"/>
      <w:marLeft w:val="0"/>
      <w:marRight w:val="0"/>
      <w:marTop w:val="0"/>
      <w:marBottom w:val="0"/>
      <w:divBdr>
        <w:top w:val="none" w:sz="0" w:space="0" w:color="auto"/>
        <w:left w:val="none" w:sz="0" w:space="0" w:color="auto"/>
        <w:bottom w:val="none" w:sz="0" w:space="0" w:color="auto"/>
        <w:right w:val="none" w:sz="0" w:space="0" w:color="auto"/>
      </w:divBdr>
    </w:div>
    <w:div w:id="228804890">
      <w:bodyDiv w:val="1"/>
      <w:marLeft w:val="0"/>
      <w:marRight w:val="0"/>
      <w:marTop w:val="0"/>
      <w:marBottom w:val="0"/>
      <w:divBdr>
        <w:top w:val="none" w:sz="0" w:space="0" w:color="auto"/>
        <w:left w:val="none" w:sz="0" w:space="0" w:color="auto"/>
        <w:bottom w:val="none" w:sz="0" w:space="0" w:color="auto"/>
        <w:right w:val="none" w:sz="0" w:space="0" w:color="auto"/>
      </w:divBdr>
    </w:div>
    <w:div w:id="229971092">
      <w:bodyDiv w:val="1"/>
      <w:marLeft w:val="0"/>
      <w:marRight w:val="0"/>
      <w:marTop w:val="0"/>
      <w:marBottom w:val="0"/>
      <w:divBdr>
        <w:top w:val="none" w:sz="0" w:space="0" w:color="auto"/>
        <w:left w:val="none" w:sz="0" w:space="0" w:color="auto"/>
        <w:bottom w:val="none" w:sz="0" w:space="0" w:color="auto"/>
        <w:right w:val="none" w:sz="0" w:space="0" w:color="auto"/>
      </w:divBdr>
    </w:div>
    <w:div w:id="235896831">
      <w:bodyDiv w:val="1"/>
      <w:marLeft w:val="0"/>
      <w:marRight w:val="0"/>
      <w:marTop w:val="0"/>
      <w:marBottom w:val="0"/>
      <w:divBdr>
        <w:top w:val="none" w:sz="0" w:space="0" w:color="auto"/>
        <w:left w:val="none" w:sz="0" w:space="0" w:color="auto"/>
        <w:bottom w:val="none" w:sz="0" w:space="0" w:color="auto"/>
        <w:right w:val="none" w:sz="0" w:space="0" w:color="auto"/>
      </w:divBdr>
    </w:div>
    <w:div w:id="237640598">
      <w:bodyDiv w:val="1"/>
      <w:marLeft w:val="0"/>
      <w:marRight w:val="0"/>
      <w:marTop w:val="0"/>
      <w:marBottom w:val="0"/>
      <w:divBdr>
        <w:top w:val="none" w:sz="0" w:space="0" w:color="auto"/>
        <w:left w:val="none" w:sz="0" w:space="0" w:color="auto"/>
        <w:bottom w:val="none" w:sz="0" w:space="0" w:color="auto"/>
        <w:right w:val="none" w:sz="0" w:space="0" w:color="auto"/>
      </w:divBdr>
    </w:div>
    <w:div w:id="239023019">
      <w:bodyDiv w:val="1"/>
      <w:marLeft w:val="0"/>
      <w:marRight w:val="0"/>
      <w:marTop w:val="0"/>
      <w:marBottom w:val="0"/>
      <w:divBdr>
        <w:top w:val="none" w:sz="0" w:space="0" w:color="auto"/>
        <w:left w:val="none" w:sz="0" w:space="0" w:color="auto"/>
        <w:bottom w:val="none" w:sz="0" w:space="0" w:color="auto"/>
        <w:right w:val="none" w:sz="0" w:space="0" w:color="auto"/>
      </w:divBdr>
    </w:div>
    <w:div w:id="239876770">
      <w:bodyDiv w:val="1"/>
      <w:marLeft w:val="0"/>
      <w:marRight w:val="0"/>
      <w:marTop w:val="0"/>
      <w:marBottom w:val="0"/>
      <w:divBdr>
        <w:top w:val="none" w:sz="0" w:space="0" w:color="auto"/>
        <w:left w:val="none" w:sz="0" w:space="0" w:color="auto"/>
        <w:bottom w:val="none" w:sz="0" w:space="0" w:color="auto"/>
        <w:right w:val="none" w:sz="0" w:space="0" w:color="auto"/>
      </w:divBdr>
    </w:div>
    <w:div w:id="243035003">
      <w:bodyDiv w:val="1"/>
      <w:marLeft w:val="0"/>
      <w:marRight w:val="0"/>
      <w:marTop w:val="0"/>
      <w:marBottom w:val="0"/>
      <w:divBdr>
        <w:top w:val="none" w:sz="0" w:space="0" w:color="auto"/>
        <w:left w:val="none" w:sz="0" w:space="0" w:color="auto"/>
        <w:bottom w:val="none" w:sz="0" w:space="0" w:color="auto"/>
        <w:right w:val="none" w:sz="0" w:space="0" w:color="auto"/>
      </w:divBdr>
    </w:div>
    <w:div w:id="243687945">
      <w:bodyDiv w:val="1"/>
      <w:marLeft w:val="0"/>
      <w:marRight w:val="0"/>
      <w:marTop w:val="0"/>
      <w:marBottom w:val="0"/>
      <w:divBdr>
        <w:top w:val="none" w:sz="0" w:space="0" w:color="auto"/>
        <w:left w:val="none" w:sz="0" w:space="0" w:color="auto"/>
        <w:bottom w:val="none" w:sz="0" w:space="0" w:color="auto"/>
        <w:right w:val="none" w:sz="0" w:space="0" w:color="auto"/>
      </w:divBdr>
    </w:div>
    <w:div w:id="246572136">
      <w:bodyDiv w:val="1"/>
      <w:marLeft w:val="0"/>
      <w:marRight w:val="0"/>
      <w:marTop w:val="0"/>
      <w:marBottom w:val="0"/>
      <w:divBdr>
        <w:top w:val="none" w:sz="0" w:space="0" w:color="auto"/>
        <w:left w:val="none" w:sz="0" w:space="0" w:color="auto"/>
        <w:bottom w:val="none" w:sz="0" w:space="0" w:color="auto"/>
        <w:right w:val="none" w:sz="0" w:space="0" w:color="auto"/>
      </w:divBdr>
    </w:div>
    <w:div w:id="249199099">
      <w:bodyDiv w:val="1"/>
      <w:marLeft w:val="0"/>
      <w:marRight w:val="0"/>
      <w:marTop w:val="0"/>
      <w:marBottom w:val="0"/>
      <w:divBdr>
        <w:top w:val="none" w:sz="0" w:space="0" w:color="auto"/>
        <w:left w:val="none" w:sz="0" w:space="0" w:color="auto"/>
        <w:bottom w:val="none" w:sz="0" w:space="0" w:color="auto"/>
        <w:right w:val="none" w:sz="0" w:space="0" w:color="auto"/>
      </w:divBdr>
    </w:div>
    <w:div w:id="249891832">
      <w:bodyDiv w:val="1"/>
      <w:marLeft w:val="0"/>
      <w:marRight w:val="0"/>
      <w:marTop w:val="0"/>
      <w:marBottom w:val="0"/>
      <w:divBdr>
        <w:top w:val="none" w:sz="0" w:space="0" w:color="auto"/>
        <w:left w:val="none" w:sz="0" w:space="0" w:color="auto"/>
        <w:bottom w:val="none" w:sz="0" w:space="0" w:color="auto"/>
        <w:right w:val="none" w:sz="0" w:space="0" w:color="auto"/>
      </w:divBdr>
    </w:div>
    <w:div w:id="249968668">
      <w:bodyDiv w:val="1"/>
      <w:marLeft w:val="0"/>
      <w:marRight w:val="0"/>
      <w:marTop w:val="0"/>
      <w:marBottom w:val="0"/>
      <w:divBdr>
        <w:top w:val="none" w:sz="0" w:space="0" w:color="auto"/>
        <w:left w:val="none" w:sz="0" w:space="0" w:color="auto"/>
        <w:bottom w:val="none" w:sz="0" w:space="0" w:color="auto"/>
        <w:right w:val="none" w:sz="0" w:space="0" w:color="auto"/>
      </w:divBdr>
    </w:div>
    <w:div w:id="254704256">
      <w:bodyDiv w:val="1"/>
      <w:marLeft w:val="0"/>
      <w:marRight w:val="0"/>
      <w:marTop w:val="0"/>
      <w:marBottom w:val="0"/>
      <w:divBdr>
        <w:top w:val="none" w:sz="0" w:space="0" w:color="auto"/>
        <w:left w:val="none" w:sz="0" w:space="0" w:color="auto"/>
        <w:bottom w:val="none" w:sz="0" w:space="0" w:color="auto"/>
        <w:right w:val="none" w:sz="0" w:space="0" w:color="auto"/>
      </w:divBdr>
    </w:div>
    <w:div w:id="254823160">
      <w:bodyDiv w:val="1"/>
      <w:marLeft w:val="0"/>
      <w:marRight w:val="0"/>
      <w:marTop w:val="0"/>
      <w:marBottom w:val="0"/>
      <w:divBdr>
        <w:top w:val="none" w:sz="0" w:space="0" w:color="auto"/>
        <w:left w:val="none" w:sz="0" w:space="0" w:color="auto"/>
        <w:bottom w:val="none" w:sz="0" w:space="0" w:color="auto"/>
        <w:right w:val="none" w:sz="0" w:space="0" w:color="auto"/>
      </w:divBdr>
    </w:div>
    <w:div w:id="256449659">
      <w:bodyDiv w:val="1"/>
      <w:marLeft w:val="0"/>
      <w:marRight w:val="0"/>
      <w:marTop w:val="0"/>
      <w:marBottom w:val="0"/>
      <w:divBdr>
        <w:top w:val="none" w:sz="0" w:space="0" w:color="auto"/>
        <w:left w:val="none" w:sz="0" w:space="0" w:color="auto"/>
        <w:bottom w:val="none" w:sz="0" w:space="0" w:color="auto"/>
        <w:right w:val="none" w:sz="0" w:space="0" w:color="auto"/>
      </w:divBdr>
    </w:div>
    <w:div w:id="256791603">
      <w:bodyDiv w:val="1"/>
      <w:marLeft w:val="0"/>
      <w:marRight w:val="0"/>
      <w:marTop w:val="0"/>
      <w:marBottom w:val="0"/>
      <w:divBdr>
        <w:top w:val="none" w:sz="0" w:space="0" w:color="auto"/>
        <w:left w:val="none" w:sz="0" w:space="0" w:color="auto"/>
        <w:bottom w:val="none" w:sz="0" w:space="0" w:color="auto"/>
        <w:right w:val="none" w:sz="0" w:space="0" w:color="auto"/>
      </w:divBdr>
    </w:div>
    <w:div w:id="258605237">
      <w:bodyDiv w:val="1"/>
      <w:marLeft w:val="0"/>
      <w:marRight w:val="0"/>
      <w:marTop w:val="0"/>
      <w:marBottom w:val="0"/>
      <w:divBdr>
        <w:top w:val="none" w:sz="0" w:space="0" w:color="auto"/>
        <w:left w:val="none" w:sz="0" w:space="0" w:color="auto"/>
        <w:bottom w:val="none" w:sz="0" w:space="0" w:color="auto"/>
        <w:right w:val="none" w:sz="0" w:space="0" w:color="auto"/>
      </w:divBdr>
    </w:div>
    <w:div w:id="260333886">
      <w:bodyDiv w:val="1"/>
      <w:marLeft w:val="0"/>
      <w:marRight w:val="0"/>
      <w:marTop w:val="0"/>
      <w:marBottom w:val="0"/>
      <w:divBdr>
        <w:top w:val="none" w:sz="0" w:space="0" w:color="auto"/>
        <w:left w:val="none" w:sz="0" w:space="0" w:color="auto"/>
        <w:bottom w:val="none" w:sz="0" w:space="0" w:color="auto"/>
        <w:right w:val="none" w:sz="0" w:space="0" w:color="auto"/>
      </w:divBdr>
    </w:div>
    <w:div w:id="260989261">
      <w:bodyDiv w:val="1"/>
      <w:marLeft w:val="0"/>
      <w:marRight w:val="0"/>
      <w:marTop w:val="0"/>
      <w:marBottom w:val="0"/>
      <w:divBdr>
        <w:top w:val="none" w:sz="0" w:space="0" w:color="auto"/>
        <w:left w:val="none" w:sz="0" w:space="0" w:color="auto"/>
        <w:bottom w:val="none" w:sz="0" w:space="0" w:color="auto"/>
        <w:right w:val="none" w:sz="0" w:space="0" w:color="auto"/>
      </w:divBdr>
    </w:div>
    <w:div w:id="261301176">
      <w:bodyDiv w:val="1"/>
      <w:marLeft w:val="0"/>
      <w:marRight w:val="0"/>
      <w:marTop w:val="0"/>
      <w:marBottom w:val="0"/>
      <w:divBdr>
        <w:top w:val="none" w:sz="0" w:space="0" w:color="auto"/>
        <w:left w:val="none" w:sz="0" w:space="0" w:color="auto"/>
        <w:bottom w:val="none" w:sz="0" w:space="0" w:color="auto"/>
        <w:right w:val="none" w:sz="0" w:space="0" w:color="auto"/>
      </w:divBdr>
    </w:div>
    <w:div w:id="262107204">
      <w:bodyDiv w:val="1"/>
      <w:marLeft w:val="0"/>
      <w:marRight w:val="0"/>
      <w:marTop w:val="0"/>
      <w:marBottom w:val="0"/>
      <w:divBdr>
        <w:top w:val="none" w:sz="0" w:space="0" w:color="auto"/>
        <w:left w:val="none" w:sz="0" w:space="0" w:color="auto"/>
        <w:bottom w:val="none" w:sz="0" w:space="0" w:color="auto"/>
        <w:right w:val="none" w:sz="0" w:space="0" w:color="auto"/>
      </w:divBdr>
    </w:div>
    <w:div w:id="264004758">
      <w:bodyDiv w:val="1"/>
      <w:marLeft w:val="0"/>
      <w:marRight w:val="0"/>
      <w:marTop w:val="0"/>
      <w:marBottom w:val="0"/>
      <w:divBdr>
        <w:top w:val="none" w:sz="0" w:space="0" w:color="auto"/>
        <w:left w:val="none" w:sz="0" w:space="0" w:color="auto"/>
        <w:bottom w:val="none" w:sz="0" w:space="0" w:color="auto"/>
        <w:right w:val="none" w:sz="0" w:space="0" w:color="auto"/>
      </w:divBdr>
    </w:div>
    <w:div w:id="264582355">
      <w:bodyDiv w:val="1"/>
      <w:marLeft w:val="0"/>
      <w:marRight w:val="0"/>
      <w:marTop w:val="0"/>
      <w:marBottom w:val="0"/>
      <w:divBdr>
        <w:top w:val="none" w:sz="0" w:space="0" w:color="auto"/>
        <w:left w:val="none" w:sz="0" w:space="0" w:color="auto"/>
        <w:bottom w:val="none" w:sz="0" w:space="0" w:color="auto"/>
        <w:right w:val="none" w:sz="0" w:space="0" w:color="auto"/>
      </w:divBdr>
    </w:div>
    <w:div w:id="266930166">
      <w:bodyDiv w:val="1"/>
      <w:marLeft w:val="0"/>
      <w:marRight w:val="0"/>
      <w:marTop w:val="0"/>
      <w:marBottom w:val="0"/>
      <w:divBdr>
        <w:top w:val="none" w:sz="0" w:space="0" w:color="auto"/>
        <w:left w:val="none" w:sz="0" w:space="0" w:color="auto"/>
        <w:bottom w:val="none" w:sz="0" w:space="0" w:color="auto"/>
        <w:right w:val="none" w:sz="0" w:space="0" w:color="auto"/>
      </w:divBdr>
    </w:div>
    <w:div w:id="267667897">
      <w:bodyDiv w:val="1"/>
      <w:marLeft w:val="0"/>
      <w:marRight w:val="0"/>
      <w:marTop w:val="0"/>
      <w:marBottom w:val="0"/>
      <w:divBdr>
        <w:top w:val="none" w:sz="0" w:space="0" w:color="auto"/>
        <w:left w:val="none" w:sz="0" w:space="0" w:color="auto"/>
        <w:bottom w:val="none" w:sz="0" w:space="0" w:color="auto"/>
        <w:right w:val="none" w:sz="0" w:space="0" w:color="auto"/>
      </w:divBdr>
    </w:div>
    <w:div w:id="268511018">
      <w:bodyDiv w:val="1"/>
      <w:marLeft w:val="0"/>
      <w:marRight w:val="0"/>
      <w:marTop w:val="0"/>
      <w:marBottom w:val="0"/>
      <w:divBdr>
        <w:top w:val="none" w:sz="0" w:space="0" w:color="auto"/>
        <w:left w:val="none" w:sz="0" w:space="0" w:color="auto"/>
        <w:bottom w:val="none" w:sz="0" w:space="0" w:color="auto"/>
        <w:right w:val="none" w:sz="0" w:space="0" w:color="auto"/>
      </w:divBdr>
    </w:div>
    <w:div w:id="271713256">
      <w:bodyDiv w:val="1"/>
      <w:marLeft w:val="0"/>
      <w:marRight w:val="0"/>
      <w:marTop w:val="0"/>
      <w:marBottom w:val="0"/>
      <w:divBdr>
        <w:top w:val="none" w:sz="0" w:space="0" w:color="auto"/>
        <w:left w:val="none" w:sz="0" w:space="0" w:color="auto"/>
        <w:bottom w:val="none" w:sz="0" w:space="0" w:color="auto"/>
        <w:right w:val="none" w:sz="0" w:space="0" w:color="auto"/>
      </w:divBdr>
    </w:div>
    <w:div w:id="273245624">
      <w:bodyDiv w:val="1"/>
      <w:marLeft w:val="0"/>
      <w:marRight w:val="0"/>
      <w:marTop w:val="0"/>
      <w:marBottom w:val="0"/>
      <w:divBdr>
        <w:top w:val="none" w:sz="0" w:space="0" w:color="auto"/>
        <w:left w:val="none" w:sz="0" w:space="0" w:color="auto"/>
        <w:bottom w:val="none" w:sz="0" w:space="0" w:color="auto"/>
        <w:right w:val="none" w:sz="0" w:space="0" w:color="auto"/>
      </w:divBdr>
    </w:div>
    <w:div w:id="274943222">
      <w:bodyDiv w:val="1"/>
      <w:marLeft w:val="0"/>
      <w:marRight w:val="0"/>
      <w:marTop w:val="0"/>
      <w:marBottom w:val="0"/>
      <w:divBdr>
        <w:top w:val="none" w:sz="0" w:space="0" w:color="auto"/>
        <w:left w:val="none" w:sz="0" w:space="0" w:color="auto"/>
        <w:bottom w:val="none" w:sz="0" w:space="0" w:color="auto"/>
        <w:right w:val="none" w:sz="0" w:space="0" w:color="auto"/>
      </w:divBdr>
    </w:div>
    <w:div w:id="276185378">
      <w:bodyDiv w:val="1"/>
      <w:marLeft w:val="0"/>
      <w:marRight w:val="0"/>
      <w:marTop w:val="0"/>
      <w:marBottom w:val="0"/>
      <w:divBdr>
        <w:top w:val="none" w:sz="0" w:space="0" w:color="auto"/>
        <w:left w:val="none" w:sz="0" w:space="0" w:color="auto"/>
        <w:bottom w:val="none" w:sz="0" w:space="0" w:color="auto"/>
        <w:right w:val="none" w:sz="0" w:space="0" w:color="auto"/>
      </w:divBdr>
    </w:div>
    <w:div w:id="276375544">
      <w:bodyDiv w:val="1"/>
      <w:marLeft w:val="0"/>
      <w:marRight w:val="0"/>
      <w:marTop w:val="0"/>
      <w:marBottom w:val="0"/>
      <w:divBdr>
        <w:top w:val="none" w:sz="0" w:space="0" w:color="auto"/>
        <w:left w:val="none" w:sz="0" w:space="0" w:color="auto"/>
        <w:bottom w:val="none" w:sz="0" w:space="0" w:color="auto"/>
        <w:right w:val="none" w:sz="0" w:space="0" w:color="auto"/>
      </w:divBdr>
    </w:div>
    <w:div w:id="279075213">
      <w:bodyDiv w:val="1"/>
      <w:marLeft w:val="0"/>
      <w:marRight w:val="0"/>
      <w:marTop w:val="0"/>
      <w:marBottom w:val="0"/>
      <w:divBdr>
        <w:top w:val="none" w:sz="0" w:space="0" w:color="auto"/>
        <w:left w:val="none" w:sz="0" w:space="0" w:color="auto"/>
        <w:bottom w:val="none" w:sz="0" w:space="0" w:color="auto"/>
        <w:right w:val="none" w:sz="0" w:space="0" w:color="auto"/>
      </w:divBdr>
    </w:div>
    <w:div w:id="279386718">
      <w:bodyDiv w:val="1"/>
      <w:marLeft w:val="0"/>
      <w:marRight w:val="0"/>
      <w:marTop w:val="0"/>
      <w:marBottom w:val="0"/>
      <w:divBdr>
        <w:top w:val="none" w:sz="0" w:space="0" w:color="auto"/>
        <w:left w:val="none" w:sz="0" w:space="0" w:color="auto"/>
        <w:bottom w:val="none" w:sz="0" w:space="0" w:color="auto"/>
        <w:right w:val="none" w:sz="0" w:space="0" w:color="auto"/>
      </w:divBdr>
    </w:div>
    <w:div w:id="280382296">
      <w:bodyDiv w:val="1"/>
      <w:marLeft w:val="0"/>
      <w:marRight w:val="0"/>
      <w:marTop w:val="0"/>
      <w:marBottom w:val="0"/>
      <w:divBdr>
        <w:top w:val="none" w:sz="0" w:space="0" w:color="auto"/>
        <w:left w:val="none" w:sz="0" w:space="0" w:color="auto"/>
        <w:bottom w:val="none" w:sz="0" w:space="0" w:color="auto"/>
        <w:right w:val="none" w:sz="0" w:space="0" w:color="auto"/>
      </w:divBdr>
    </w:div>
    <w:div w:id="290282749">
      <w:bodyDiv w:val="1"/>
      <w:marLeft w:val="0"/>
      <w:marRight w:val="0"/>
      <w:marTop w:val="0"/>
      <w:marBottom w:val="0"/>
      <w:divBdr>
        <w:top w:val="none" w:sz="0" w:space="0" w:color="auto"/>
        <w:left w:val="none" w:sz="0" w:space="0" w:color="auto"/>
        <w:bottom w:val="none" w:sz="0" w:space="0" w:color="auto"/>
        <w:right w:val="none" w:sz="0" w:space="0" w:color="auto"/>
      </w:divBdr>
    </w:div>
    <w:div w:id="290789432">
      <w:bodyDiv w:val="1"/>
      <w:marLeft w:val="0"/>
      <w:marRight w:val="0"/>
      <w:marTop w:val="0"/>
      <w:marBottom w:val="0"/>
      <w:divBdr>
        <w:top w:val="none" w:sz="0" w:space="0" w:color="auto"/>
        <w:left w:val="none" w:sz="0" w:space="0" w:color="auto"/>
        <w:bottom w:val="none" w:sz="0" w:space="0" w:color="auto"/>
        <w:right w:val="none" w:sz="0" w:space="0" w:color="auto"/>
      </w:divBdr>
    </w:div>
    <w:div w:id="294258156">
      <w:bodyDiv w:val="1"/>
      <w:marLeft w:val="0"/>
      <w:marRight w:val="0"/>
      <w:marTop w:val="0"/>
      <w:marBottom w:val="0"/>
      <w:divBdr>
        <w:top w:val="none" w:sz="0" w:space="0" w:color="auto"/>
        <w:left w:val="none" w:sz="0" w:space="0" w:color="auto"/>
        <w:bottom w:val="none" w:sz="0" w:space="0" w:color="auto"/>
        <w:right w:val="none" w:sz="0" w:space="0" w:color="auto"/>
      </w:divBdr>
    </w:div>
    <w:div w:id="297691826">
      <w:bodyDiv w:val="1"/>
      <w:marLeft w:val="0"/>
      <w:marRight w:val="0"/>
      <w:marTop w:val="0"/>
      <w:marBottom w:val="0"/>
      <w:divBdr>
        <w:top w:val="none" w:sz="0" w:space="0" w:color="auto"/>
        <w:left w:val="none" w:sz="0" w:space="0" w:color="auto"/>
        <w:bottom w:val="none" w:sz="0" w:space="0" w:color="auto"/>
        <w:right w:val="none" w:sz="0" w:space="0" w:color="auto"/>
      </w:divBdr>
    </w:div>
    <w:div w:id="298733638">
      <w:bodyDiv w:val="1"/>
      <w:marLeft w:val="0"/>
      <w:marRight w:val="0"/>
      <w:marTop w:val="0"/>
      <w:marBottom w:val="0"/>
      <w:divBdr>
        <w:top w:val="none" w:sz="0" w:space="0" w:color="auto"/>
        <w:left w:val="none" w:sz="0" w:space="0" w:color="auto"/>
        <w:bottom w:val="none" w:sz="0" w:space="0" w:color="auto"/>
        <w:right w:val="none" w:sz="0" w:space="0" w:color="auto"/>
      </w:divBdr>
    </w:div>
    <w:div w:id="301349845">
      <w:bodyDiv w:val="1"/>
      <w:marLeft w:val="0"/>
      <w:marRight w:val="0"/>
      <w:marTop w:val="0"/>
      <w:marBottom w:val="0"/>
      <w:divBdr>
        <w:top w:val="none" w:sz="0" w:space="0" w:color="auto"/>
        <w:left w:val="none" w:sz="0" w:space="0" w:color="auto"/>
        <w:bottom w:val="none" w:sz="0" w:space="0" w:color="auto"/>
        <w:right w:val="none" w:sz="0" w:space="0" w:color="auto"/>
      </w:divBdr>
    </w:div>
    <w:div w:id="303194212">
      <w:bodyDiv w:val="1"/>
      <w:marLeft w:val="0"/>
      <w:marRight w:val="0"/>
      <w:marTop w:val="0"/>
      <w:marBottom w:val="0"/>
      <w:divBdr>
        <w:top w:val="none" w:sz="0" w:space="0" w:color="auto"/>
        <w:left w:val="none" w:sz="0" w:space="0" w:color="auto"/>
        <w:bottom w:val="none" w:sz="0" w:space="0" w:color="auto"/>
        <w:right w:val="none" w:sz="0" w:space="0" w:color="auto"/>
      </w:divBdr>
    </w:div>
    <w:div w:id="306011140">
      <w:bodyDiv w:val="1"/>
      <w:marLeft w:val="0"/>
      <w:marRight w:val="0"/>
      <w:marTop w:val="0"/>
      <w:marBottom w:val="0"/>
      <w:divBdr>
        <w:top w:val="none" w:sz="0" w:space="0" w:color="auto"/>
        <w:left w:val="none" w:sz="0" w:space="0" w:color="auto"/>
        <w:bottom w:val="none" w:sz="0" w:space="0" w:color="auto"/>
        <w:right w:val="none" w:sz="0" w:space="0" w:color="auto"/>
      </w:divBdr>
    </w:div>
    <w:div w:id="316882151">
      <w:bodyDiv w:val="1"/>
      <w:marLeft w:val="0"/>
      <w:marRight w:val="0"/>
      <w:marTop w:val="0"/>
      <w:marBottom w:val="0"/>
      <w:divBdr>
        <w:top w:val="none" w:sz="0" w:space="0" w:color="auto"/>
        <w:left w:val="none" w:sz="0" w:space="0" w:color="auto"/>
        <w:bottom w:val="none" w:sz="0" w:space="0" w:color="auto"/>
        <w:right w:val="none" w:sz="0" w:space="0" w:color="auto"/>
      </w:divBdr>
    </w:div>
    <w:div w:id="323559008">
      <w:bodyDiv w:val="1"/>
      <w:marLeft w:val="0"/>
      <w:marRight w:val="0"/>
      <w:marTop w:val="0"/>
      <w:marBottom w:val="0"/>
      <w:divBdr>
        <w:top w:val="none" w:sz="0" w:space="0" w:color="auto"/>
        <w:left w:val="none" w:sz="0" w:space="0" w:color="auto"/>
        <w:bottom w:val="none" w:sz="0" w:space="0" w:color="auto"/>
        <w:right w:val="none" w:sz="0" w:space="0" w:color="auto"/>
      </w:divBdr>
    </w:div>
    <w:div w:id="323776805">
      <w:bodyDiv w:val="1"/>
      <w:marLeft w:val="0"/>
      <w:marRight w:val="0"/>
      <w:marTop w:val="0"/>
      <w:marBottom w:val="0"/>
      <w:divBdr>
        <w:top w:val="none" w:sz="0" w:space="0" w:color="auto"/>
        <w:left w:val="none" w:sz="0" w:space="0" w:color="auto"/>
        <w:bottom w:val="none" w:sz="0" w:space="0" w:color="auto"/>
        <w:right w:val="none" w:sz="0" w:space="0" w:color="auto"/>
      </w:divBdr>
    </w:div>
    <w:div w:id="325479428">
      <w:bodyDiv w:val="1"/>
      <w:marLeft w:val="0"/>
      <w:marRight w:val="0"/>
      <w:marTop w:val="0"/>
      <w:marBottom w:val="0"/>
      <w:divBdr>
        <w:top w:val="none" w:sz="0" w:space="0" w:color="auto"/>
        <w:left w:val="none" w:sz="0" w:space="0" w:color="auto"/>
        <w:bottom w:val="none" w:sz="0" w:space="0" w:color="auto"/>
        <w:right w:val="none" w:sz="0" w:space="0" w:color="auto"/>
      </w:divBdr>
    </w:div>
    <w:div w:id="328871031">
      <w:bodyDiv w:val="1"/>
      <w:marLeft w:val="0"/>
      <w:marRight w:val="0"/>
      <w:marTop w:val="0"/>
      <w:marBottom w:val="0"/>
      <w:divBdr>
        <w:top w:val="none" w:sz="0" w:space="0" w:color="auto"/>
        <w:left w:val="none" w:sz="0" w:space="0" w:color="auto"/>
        <w:bottom w:val="none" w:sz="0" w:space="0" w:color="auto"/>
        <w:right w:val="none" w:sz="0" w:space="0" w:color="auto"/>
      </w:divBdr>
    </w:div>
    <w:div w:id="329842704">
      <w:bodyDiv w:val="1"/>
      <w:marLeft w:val="0"/>
      <w:marRight w:val="0"/>
      <w:marTop w:val="0"/>
      <w:marBottom w:val="0"/>
      <w:divBdr>
        <w:top w:val="none" w:sz="0" w:space="0" w:color="auto"/>
        <w:left w:val="none" w:sz="0" w:space="0" w:color="auto"/>
        <w:bottom w:val="none" w:sz="0" w:space="0" w:color="auto"/>
        <w:right w:val="none" w:sz="0" w:space="0" w:color="auto"/>
      </w:divBdr>
    </w:div>
    <w:div w:id="330448638">
      <w:bodyDiv w:val="1"/>
      <w:marLeft w:val="0"/>
      <w:marRight w:val="0"/>
      <w:marTop w:val="0"/>
      <w:marBottom w:val="0"/>
      <w:divBdr>
        <w:top w:val="none" w:sz="0" w:space="0" w:color="auto"/>
        <w:left w:val="none" w:sz="0" w:space="0" w:color="auto"/>
        <w:bottom w:val="none" w:sz="0" w:space="0" w:color="auto"/>
        <w:right w:val="none" w:sz="0" w:space="0" w:color="auto"/>
      </w:divBdr>
    </w:div>
    <w:div w:id="331490868">
      <w:bodyDiv w:val="1"/>
      <w:marLeft w:val="0"/>
      <w:marRight w:val="0"/>
      <w:marTop w:val="0"/>
      <w:marBottom w:val="0"/>
      <w:divBdr>
        <w:top w:val="none" w:sz="0" w:space="0" w:color="auto"/>
        <w:left w:val="none" w:sz="0" w:space="0" w:color="auto"/>
        <w:bottom w:val="none" w:sz="0" w:space="0" w:color="auto"/>
        <w:right w:val="none" w:sz="0" w:space="0" w:color="auto"/>
      </w:divBdr>
    </w:div>
    <w:div w:id="332146929">
      <w:bodyDiv w:val="1"/>
      <w:marLeft w:val="0"/>
      <w:marRight w:val="0"/>
      <w:marTop w:val="0"/>
      <w:marBottom w:val="0"/>
      <w:divBdr>
        <w:top w:val="none" w:sz="0" w:space="0" w:color="auto"/>
        <w:left w:val="none" w:sz="0" w:space="0" w:color="auto"/>
        <w:bottom w:val="none" w:sz="0" w:space="0" w:color="auto"/>
        <w:right w:val="none" w:sz="0" w:space="0" w:color="auto"/>
      </w:divBdr>
    </w:div>
    <w:div w:id="332803436">
      <w:bodyDiv w:val="1"/>
      <w:marLeft w:val="0"/>
      <w:marRight w:val="0"/>
      <w:marTop w:val="0"/>
      <w:marBottom w:val="0"/>
      <w:divBdr>
        <w:top w:val="none" w:sz="0" w:space="0" w:color="auto"/>
        <w:left w:val="none" w:sz="0" w:space="0" w:color="auto"/>
        <w:bottom w:val="none" w:sz="0" w:space="0" w:color="auto"/>
        <w:right w:val="none" w:sz="0" w:space="0" w:color="auto"/>
      </w:divBdr>
    </w:div>
    <w:div w:id="334113329">
      <w:bodyDiv w:val="1"/>
      <w:marLeft w:val="0"/>
      <w:marRight w:val="0"/>
      <w:marTop w:val="0"/>
      <w:marBottom w:val="0"/>
      <w:divBdr>
        <w:top w:val="none" w:sz="0" w:space="0" w:color="auto"/>
        <w:left w:val="none" w:sz="0" w:space="0" w:color="auto"/>
        <w:bottom w:val="none" w:sz="0" w:space="0" w:color="auto"/>
        <w:right w:val="none" w:sz="0" w:space="0" w:color="auto"/>
      </w:divBdr>
    </w:div>
    <w:div w:id="335039803">
      <w:bodyDiv w:val="1"/>
      <w:marLeft w:val="0"/>
      <w:marRight w:val="0"/>
      <w:marTop w:val="0"/>
      <w:marBottom w:val="0"/>
      <w:divBdr>
        <w:top w:val="none" w:sz="0" w:space="0" w:color="auto"/>
        <w:left w:val="none" w:sz="0" w:space="0" w:color="auto"/>
        <w:bottom w:val="none" w:sz="0" w:space="0" w:color="auto"/>
        <w:right w:val="none" w:sz="0" w:space="0" w:color="auto"/>
      </w:divBdr>
    </w:div>
    <w:div w:id="337853874">
      <w:bodyDiv w:val="1"/>
      <w:marLeft w:val="0"/>
      <w:marRight w:val="0"/>
      <w:marTop w:val="0"/>
      <w:marBottom w:val="0"/>
      <w:divBdr>
        <w:top w:val="none" w:sz="0" w:space="0" w:color="auto"/>
        <w:left w:val="none" w:sz="0" w:space="0" w:color="auto"/>
        <w:bottom w:val="none" w:sz="0" w:space="0" w:color="auto"/>
        <w:right w:val="none" w:sz="0" w:space="0" w:color="auto"/>
      </w:divBdr>
    </w:div>
    <w:div w:id="341203400">
      <w:bodyDiv w:val="1"/>
      <w:marLeft w:val="0"/>
      <w:marRight w:val="0"/>
      <w:marTop w:val="0"/>
      <w:marBottom w:val="0"/>
      <w:divBdr>
        <w:top w:val="none" w:sz="0" w:space="0" w:color="auto"/>
        <w:left w:val="none" w:sz="0" w:space="0" w:color="auto"/>
        <w:bottom w:val="none" w:sz="0" w:space="0" w:color="auto"/>
        <w:right w:val="none" w:sz="0" w:space="0" w:color="auto"/>
      </w:divBdr>
    </w:div>
    <w:div w:id="341394388">
      <w:bodyDiv w:val="1"/>
      <w:marLeft w:val="0"/>
      <w:marRight w:val="0"/>
      <w:marTop w:val="0"/>
      <w:marBottom w:val="0"/>
      <w:divBdr>
        <w:top w:val="none" w:sz="0" w:space="0" w:color="auto"/>
        <w:left w:val="none" w:sz="0" w:space="0" w:color="auto"/>
        <w:bottom w:val="none" w:sz="0" w:space="0" w:color="auto"/>
        <w:right w:val="none" w:sz="0" w:space="0" w:color="auto"/>
      </w:divBdr>
    </w:div>
    <w:div w:id="342169056">
      <w:bodyDiv w:val="1"/>
      <w:marLeft w:val="0"/>
      <w:marRight w:val="0"/>
      <w:marTop w:val="0"/>
      <w:marBottom w:val="0"/>
      <w:divBdr>
        <w:top w:val="none" w:sz="0" w:space="0" w:color="auto"/>
        <w:left w:val="none" w:sz="0" w:space="0" w:color="auto"/>
        <w:bottom w:val="none" w:sz="0" w:space="0" w:color="auto"/>
        <w:right w:val="none" w:sz="0" w:space="0" w:color="auto"/>
      </w:divBdr>
    </w:div>
    <w:div w:id="342246467">
      <w:bodyDiv w:val="1"/>
      <w:marLeft w:val="0"/>
      <w:marRight w:val="0"/>
      <w:marTop w:val="0"/>
      <w:marBottom w:val="0"/>
      <w:divBdr>
        <w:top w:val="none" w:sz="0" w:space="0" w:color="auto"/>
        <w:left w:val="none" w:sz="0" w:space="0" w:color="auto"/>
        <w:bottom w:val="none" w:sz="0" w:space="0" w:color="auto"/>
        <w:right w:val="none" w:sz="0" w:space="0" w:color="auto"/>
      </w:divBdr>
    </w:div>
    <w:div w:id="347878163">
      <w:bodyDiv w:val="1"/>
      <w:marLeft w:val="0"/>
      <w:marRight w:val="0"/>
      <w:marTop w:val="0"/>
      <w:marBottom w:val="0"/>
      <w:divBdr>
        <w:top w:val="none" w:sz="0" w:space="0" w:color="auto"/>
        <w:left w:val="none" w:sz="0" w:space="0" w:color="auto"/>
        <w:bottom w:val="none" w:sz="0" w:space="0" w:color="auto"/>
        <w:right w:val="none" w:sz="0" w:space="0" w:color="auto"/>
      </w:divBdr>
    </w:div>
    <w:div w:id="348603929">
      <w:bodyDiv w:val="1"/>
      <w:marLeft w:val="0"/>
      <w:marRight w:val="0"/>
      <w:marTop w:val="0"/>
      <w:marBottom w:val="0"/>
      <w:divBdr>
        <w:top w:val="none" w:sz="0" w:space="0" w:color="auto"/>
        <w:left w:val="none" w:sz="0" w:space="0" w:color="auto"/>
        <w:bottom w:val="none" w:sz="0" w:space="0" w:color="auto"/>
        <w:right w:val="none" w:sz="0" w:space="0" w:color="auto"/>
      </w:divBdr>
    </w:div>
    <w:div w:id="350451529">
      <w:bodyDiv w:val="1"/>
      <w:marLeft w:val="0"/>
      <w:marRight w:val="0"/>
      <w:marTop w:val="0"/>
      <w:marBottom w:val="0"/>
      <w:divBdr>
        <w:top w:val="none" w:sz="0" w:space="0" w:color="auto"/>
        <w:left w:val="none" w:sz="0" w:space="0" w:color="auto"/>
        <w:bottom w:val="none" w:sz="0" w:space="0" w:color="auto"/>
        <w:right w:val="none" w:sz="0" w:space="0" w:color="auto"/>
      </w:divBdr>
    </w:div>
    <w:div w:id="352339173">
      <w:bodyDiv w:val="1"/>
      <w:marLeft w:val="0"/>
      <w:marRight w:val="0"/>
      <w:marTop w:val="0"/>
      <w:marBottom w:val="0"/>
      <w:divBdr>
        <w:top w:val="none" w:sz="0" w:space="0" w:color="auto"/>
        <w:left w:val="none" w:sz="0" w:space="0" w:color="auto"/>
        <w:bottom w:val="none" w:sz="0" w:space="0" w:color="auto"/>
        <w:right w:val="none" w:sz="0" w:space="0" w:color="auto"/>
      </w:divBdr>
    </w:div>
    <w:div w:id="352345208">
      <w:bodyDiv w:val="1"/>
      <w:marLeft w:val="0"/>
      <w:marRight w:val="0"/>
      <w:marTop w:val="0"/>
      <w:marBottom w:val="0"/>
      <w:divBdr>
        <w:top w:val="none" w:sz="0" w:space="0" w:color="auto"/>
        <w:left w:val="none" w:sz="0" w:space="0" w:color="auto"/>
        <w:bottom w:val="none" w:sz="0" w:space="0" w:color="auto"/>
        <w:right w:val="none" w:sz="0" w:space="0" w:color="auto"/>
      </w:divBdr>
    </w:div>
    <w:div w:id="355085194">
      <w:bodyDiv w:val="1"/>
      <w:marLeft w:val="0"/>
      <w:marRight w:val="0"/>
      <w:marTop w:val="0"/>
      <w:marBottom w:val="0"/>
      <w:divBdr>
        <w:top w:val="none" w:sz="0" w:space="0" w:color="auto"/>
        <w:left w:val="none" w:sz="0" w:space="0" w:color="auto"/>
        <w:bottom w:val="none" w:sz="0" w:space="0" w:color="auto"/>
        <w:right w:val="none" w:sz="0" w:space="0" w:color="auto"/>
      </w:divBdr>
    </w:div>
    <w:div w:id="356927707">
      <w:bodyDiv w:val="1"/>
      <w:marLeft w:val="0"/>
      <w:marRight w:val="0"/>
      <w:marTop w:val="0"/>
      <w:marBottom w:val="0"/>
      <w:divBdr>
        <w:top w:val="none" w:sz="0" w:space="0" w:color="auto"/>
        <w:left w:val="none" w:sz="0" w:space="0" w:color="auto"/>
        <w:bottom w:val="none" w:sz="0" w:space="0" w:color="auto"/>
        <w:right w:val="none" w:sz="0" w:space="0" w:color="auto"/>
      </w:divBdr>
    </w:div>
    <w:div w:id="358774362">
      <w:bodyDiv w:val="1"/>
      <w:marLeft w:val="0"/>
      <w:marRight w:val="0"/>
      <w:marTop w:val="0"/>
      <w:marBottom w:val="0"/>
      <w:divBdr>
        <w:top w:val="none" w:sz="0" w:space="0" w:color="auto"/>
        <w:left w:val="none" w:sz="0" w:space="0" w:color="auto"/>
        <w:bottom w:val="none" w:sz="0" w:space="0" w:color="auto"/>
        <w:right w:val="none" w:sz="0" w:space="0" w:color="auto"/>
      </w:divBdr>
    </w:div>
    <w:div w:id="360934601">
      <w:bodyDiv w:val="1"/>
      <w:marLeft w:val="0"/>
      <w:marRight w:val="0"/>
      <w:marTop w:val="0"/>
      <w:marBottom w:val="0"/>
      <w:divBdr>
        <w:top w:val="none" w:sz="0" w:space="0" w:color="auto"/>
        <w:left w:val="none" w:sz="0" w:space="0" w:color="auto"/>
        <w:bottom w:val="none" w:sz="0" w:space="0" w:color="auto"/>
        <w:right w:val="none" w:sz="0" w:space="0" w:color="auto"/>
      </w:divBdr>
    </w:div>
    <w:div w:id="361369023">
      <w:bodyDiv w:val="1"/>
      <w:marLeft w:val="0"/>
      <w:marRight w:val="0"/>
      <w:marTop w:val="0"/>
      <w:marBottom w:val="0"/>
      <w:divBdr>
        <w:top w:val="none" w:sz="0" w:space="0" w:color="auto"/>
        <w:left w:val="none" w:sz="0" w:space="0" w:color="auto"/>
        <w:bottom w:val="none" w:sz="0" w:space="0" w:color="auto"/>
        <w:right w:val="none" w:sz="0" w:space="0" w:color="auto"/>
      </w:divBdr>
    </w:div>
    <w:div w:id="362635656">
      <w:bodyDiv w:val="1"/>
      <w:marLeft w:val="0"/>
      <w:marRight w:val="0"/>
      <w:marTop w:val="0"/>
      <w:marBottom w:val="0"/>
      <w:divBdr>
        <w:top w:val="none" w:sz="0" w:space="0" w:color="auto"/>
        <w:left w:val="none" w:sz="0" w:space="0" w:color="auto"/>
        <w:bottom w:val="none" w:sz="0" w:space="0" w:color="auto"/>
        <w:right w:val="none" w:sz="0" w:space="0" w:color="auto"/>
      </w:divBdr>
    </w:div>
    <w:div w:id="363407904">
      <w:bodyDiv w:val="1"/>
      <w:marLeft w:val="0"/>
      <w:marRight w:val="0"/>
      <w:marTop w:val="0"/>
      <w:marBottom w:val="0"/>
      <w:divBdr>
        <w:top w:val="none" w:sz="0" w:space="0" w:color="auto"/>
        <w:left w:val="none" w:sz="0" w:space="0" w:color="auto"/>
        <w:bottom w:val="none" w:sz="0" w:space="0" w:color="auto"/>
        <w:right w:val="none" w:sz="0" w:space="0" w:color="auto"/>
      </w:divBdr>
    </w:div>
    <w:div w:id="365181393">
      <w:bodyDiv w:val="1"/>
      <w:marLeft w:val="0"/>
      <w:marRight w:val="0"/>
      <w:marTop w:val="0"/>
      <w:marBottom w:val="0"/>
      <w:divBdr>
        <w:top w:val="none" w:sz="0" w:space="0" w:color="auto"/>
        <w:left w:val="none" w:sz="0" w:space="0" w:color="auto"/>
        <w:bottom w:val="none" w:sz="0" w:space="0" w:color="auto"/>
        <w:right w:val="none" w:sz="0" w:space="0" w:color="auto"/>
      </w:divBdr>
    </w:div>
    <w:div w:id="369764810">
      <w:bodyDiv w:val="1"/>
      <w:marLeft w:val="0"/>
      <w:marRight w:val="0"/>
      <w:marTop w:val="0"/>
      <w:marBottom w:val="0"/>
      <w:divBdr>
        <w:top w:val="none" w:sz="0" w:space="0" w:color="auto"/>
        <w:left w:val="none" w:sz="0" w:space="0" w:color="auto"/>
        <w:bottom w:val="none" w:sz="0" w:space="0" w:color="auto"/>
        <w:right w:val="none" w:sz="0" w:space="0" w:color="auto"/>
      </w:divBdr>
    </w:div>
    <w:div w:id="370571793">
      <w:bodyDiv w:val="1"/>
      <w:marLeft w:val="0"/>
      <w:marRight w:val="0"/>
      <w:marTop w:val="0"/>
      <w:marBottom w:val="0"/>
      <w:divBdr>
        <w:top w:val="none" w:sz="0" w:space="0" w:color="auto"/>
        <w:left w:val="none" w:sz="0" w:space="0" w:color="auto"/>
        <w:bottom w:val="none" w:sz="0" w:space="0" w:color="auto"/>
        <w:right w:val="none" w:sz="0" w:space="0" w:color="auto"/>
      </w:divBdr>
    </w:div>
    <w:div w:id="379212798">
      <w:bodyDiv w:val="1"/>
      <w:marLeft w:val="0"/>
      <w:marRight w:val="0"/>
      <w:marTop w:val="0"/>
      <w:marBottom w:val="0"/>
      <w:divBdr>
        <w:top w:val="none" w:sz="0" w:space="0" w:color="auto"/>
        <w:left w:val="none" w:sz="0" w:space="0" w:color="auto"/>
        <w:bottom w:val="none" w:sz="0" w:space="0" w:color="auto"/>
        <w:right w:val="none" w:sz="0" w:space="0" w:color="auto"/>
      </w:divBdr>
    </w:div>
    <w:div w:id="380175762">
      <w:bodyDiv w:val="1"/>
      <w:marLeft w:val="0"/>
      <w:marRight w:val="0"/>
      <w:marTop w:val="0"/>
      <w:marBottom w:val="0"/>
      <w:divBdr>
        <w:top w:val="none" w:sz="0" w:space="0" w:color="auto"/>
        <w:left w:val="none" w:sz="0" w:space="0" w:color="auto"/>
        <w:bottom w:val="none" w:sz="0" w:space="0" w:color="auto"/>
        <w:right w:val="none" w:sz="0" w:space="0" w:color="auto"/>
      </w:divBdr>
    </w:div>
    <w:div w:id="380902296">
      <w:bodyDiv w:val="1"/>
      <w:marLeft w:val="0"/>
      <w:marRight w:val="0"/>
      <w:marTop w:val="0"/>
      <w:marBottom w:val="0"/>
      <w:divBdr>
        <w:top w:val="none" w:sz="0" w:space="0" w:color="auto"/>
        <w:left w:val="none" w:sz="0" w:space="0" w:color="auto"/>
        <w:bottom w:val="none" w:sz="0" w:space="0" w:color="auto"/>
        <w:right w:val="none" w:sz="0" w:space="0" w:color="auto"/>
      </w:divBdr>
    </w:div>
    <w:div w:id="381246932">
      <w:bodyDiv w:val="1"/>
      <w:marLeft w:val="0"/>
      <w:marRight w:val="0"/>
      <w:marTop w:val="0"/>
      <w:marBottom w:val="0"/>
      <w:divBdr>
        <w:top w:val="none" w:sz="0" w:space="0" w:color="auto"/>
        <w:left w:val="none" w:sz="0" w:space="0" w:color="auto"/>
        <w:bottom w:val="none" w:sz="0" w:space="0" w:color="auto"/>
        <w:right w:val="none" w:sz="0" w:space="0" w:color="auto"/>
      </w:divBdr>
    </w:div>
    <w:div w:id="381835231">
      <w:bodyDiv w:val="1"/>
      <w:marLeft w:val="0"/>
      <w:marRight w:val="0"/>
      <w:marTop w:val="0"/>
      <w:marBottom w:val="0"/>
      <w:divBdr>
        <w:top w:val="none" w:sz="0" w:space="0" w:color="auto"/>
        <w:left w:val="none" w:sz="0" w:space="0" w:color="auto"/>
        <w:bottom w:val="none" w:sz="0" w:space="0" w:color="auto"/>
        <w:right w:val="none" w:sz="0" w:space="0" w:color="auto"/>
      </w:divBdr>
    </w:div>
    <w:div w:id="382293092">
      <w:bodyDiv w:val="1"/>
      <w:marLeft w:val="0"/>
      <w:marRight w:val="0"/>
      <w:marTop w:val="0"/>
      <w:marBottom w:val="0"/>
      <w:divBdr>
        <w:top w:val="none" w:sz="0" w:space="0" w:color="auto"/>
        <w:left w:val="none" w:sz="0" w:space="0" w:color="auto"/>
        <w:bottom w:val="none" w:sz="0" w:space="0" w:color="auto"/>
        <w:right w:val="none" w:sz="0" w:space="0" w:color="auto"/>
      </w:divBdr>
    </w:div>
    <w:div w:id="382952484">
      <w:bodyDiv w:val="1"/>
      <w:marLeft w:val="0"/>
      <w:marRight w:val="0"/>
      <w:marTop w:val="0"/>
      <w:marBottom w:val="0"/>
      <w:divBdr>
        <w:top w:val="none" w:sz="0" w:space="0" w:color="auto"/>
        <w:left w:val="none" w:sz="0" w:space="0" w:color="auto"/>
        <w:bottom w:val="none" w:sz="0" w:space="0" w:color="auto"/>
        <w:right w:val="none" w:sz="0" w:space="0" w:color="auto"/>
      </w:divBdr>
    </w:div>
    <w:div w:id="383065542">
      <w:bodyDiv w:val="1"/>
      <w:marLeft w:val="0"/>
      <w:marRight w:val="0"/>
      <w:marTop w:val="0"/>
      <w:marBottom w:val="0"/>
      <w:divBdr>
        <w:top w:val="none" w:sz="0" w:space="0" w:color="auto"/>
        <w:left w:val="none" w:sz="0" w:space="0" w:color="auto"/>
        <w:bottom w:val="none" w:sz="0" w:space="0" w:color="auto"/>
        <w:right w:val="none" w:sz="0" w:space="0" w:color="auto"/>
      </w:divBdr>
    </w:div>
    <w:div w:id="383525239">
      <w:bodyDiv w:val="1"/>
      <w:marLeft w:val="0"/>
      <w:marRight w:val="0"/>
      <w:marTop w:val="0"/>
      <w:marBottom w:val="0"/>
      <w:divBdr>
        <w:top w:val="none" w:sz="0" w:space="0" w:color="auto"/>
        <w:left w:val="none" w:sz="0" w:space="0" w:color="auto"/>
        <w:bottom w:val="none" w:sz="0" w:space="0" w:color="auto"/>
        <w:right w:val="none" w:sz="0" w:space="0" w:color="auto"/>
      </w:divBdr>
    </w:div>
    <w:div w:id="384834828">
      <w:bodyDiv w:val="1"/>
      <w:marLeft w:val="0"/>
      <w:marRight w:val="0"/>
      <w:marTop w:val="0"/>
      <w:marBottom w:val="0"/>
      <w:divBdr>
        <w:top w:val="none" w:sz="0" w:space="0" w:color="auto"/>
        <w:left w:val="none" w:sz="0" w:space="0" w:color="auto"/>
        <w:bottom w:val="none" w:sz="0" w:space="0" w:color="auto"/>
        <w:right w:val="none" w:sz="0" w:space="0" w:color="auto"/>
      </w:divBdr>
    </w:div>
    <w:div w:id="385881361">
      <w:bodyDiv w:val="1"/>
      <w:marLeft w:val="0"/>
      <w:marRight w:val="0"/>
      <w:marTop w:val="0"/>
      <w:marBottom w:val="0"/>
      <w:divBdr>
        <w:top w:val="none" w:sz="0" w:space="0" w:color="auto"/>
        <w:left w:val="none" w:sz="0" w:space="0" w:color="auto"/>
        <w:bottom w:val="none" w:sz="0" w:space="0" w:color="auto"/>
        <w:right w:val="none" w:sz="0" w:space="0" w:color="auto"/>
      </w:divBdr>
    </w:div>
    <w:div w:id="387262848">
      <w:bodyDiv w:val="1"/>
      <w:marLeft w:val="0"/>
      <w:marRight w:val="0"/>
      <w:marTop w:val="0"/>
      <w:marBottom w:val="0"/>
      <w:divBdr>
        <w:top w:val="none" w:sz="0" w:space="0" w:color="auto"/>
        <w:left w:val="none" w:sz="0" w:space="0" w:color="auto"/>
        <w:bottom w:val="none" w:sz="0" w:space="0" w:color="auto"/>
        <w:right w:val="none" w:sz="0" w:space="0" w:color="auto"/>
      </w:divBdr>
    </w:div>
    <w:div w:id="387385545">
      <w:bodyDiv w:val="1"/>
      <w:marLeft w:val="0"/>
      <w:marRight w:val="0"/>
      <w:marTop w:val="0"/>
      <w:marBottom w:val="0"/>
      <w:divBdr>
        <w:top w:val="none" w:sz="0" w:space="0" w:color="auto"/>
        <w:left w:val="none" w:sz="0" w:space="0" w:color="auto"/>
        <w:bottom w:val="none" w:sz="0" w:space="0" w:color="auto"/>
        <w:right w:val="none" w:sz="0" w:space="0" w:color="auto"/>
      </w:divBdr>
    </w:div>
    <w:div w:id="389039958">
      <w:bodyDiv w:val="1"/>
      <w:marLeft w:val="0"/>
      <w:marRight w:val="0"/>
      <w:marTop w:val="0"/>
      <w:marBottom w:val="0"/>
      <w:divBdr>
        <w:top w:val="none" w:sz="0" w:space="0" w:color="auto"/>
        <w:left w:val="none" w:sz="0" w:space="0" w:color="auto"/>
        <w:bottom w:val="none" w:sz="0" w:space="0" w:color="auto"/>
        <w:right w:val="none" w:sz="0" w:space="0" w:color="auto"/>
      </w:divBdr>
    </w:div>
    <w:div w:id="391125585">
      <w:bodyDiv w:val="1"/>
      <w:marLeft w:val="0"/>
      <w:marRight w:val="0"/>
      <w:marTop w:val="0"/>
      <w:marBottom w:val="0"/>
      <w:divBdr>
        <w:top w:val="none" w:sz="0" w:space="0" w:color="auto"/>
        <w:left w:val="none" w:sz="0" w:space="0" w:color="auto"/>
        <w:bottom w:val="none" w:sz="0" w:space="0" w:color="auto"/>
        <w:right w:val="none" w:sz="0" w:space="0" w:color="auto"/>
      </w:divBdr>
    </w:div>
    <w:div w:id="392506970">
      <w:bodyDiv w:val="1"/>
      <w:marLeft w:val="0"/>
      <w:marRight w:val="0"/>
      <w:marTop w:val="0"/>
      <w:marBottom w:val="0"/>
      <w:divBdr>
        <w:top w:val="none" w:sz="0" w:space="0" w:color="auto"/>
        <w:left w:val="none" w:sz="0" w:space="0" w:color="auto"/>
        <w:bottom w:val="none" w:sz="0" w:space="0" w:color="auto"/>
        <w:right w:val="none" w:sz="0" w:space="0" w:color="auto"/>
      </w:divBdr>
    </w:div>
    <w:div w:id="392508391">
      <w:bodyDiv w:val="1"/>
      <w:marLeft w:val="0"/>
      <w:marRight w:val="0"/>
      <w:marTop w:val="0"/>
      <w:marBottom w:val="0"/>
      <w:divBdr>
        <w:top w:val="none" w:sz="0" w:space="0" w:color="auto"/>
        <w:left w:val="none" w:sz="0" w:space="0" w:color="auto"/>
        <w:bottom w:val="none" w:sz="0" w:space="0" w:color="auto"/>
        <w:right w:val="none" w:sz="0" w:space="0" w:color="auto"/>
      </w:divBdr>
    </w:div>
    <w:div w:id="393895088">
      <w:bodyDiv w:val="1"/>
      <w:marLeft w:val="0"/>
      <w:marRight w:val="0"/>
      <w:marTop w:val="0"/>
      <w:marBottom w:val="0"/>
      <w:divBdr>
        <w:top w:val="none" w:sz="0" w:space="0" w:color="auto"/>
        <w:left w:val="none" w:sz="0" w:space="0" w:color="auto"/>
        <w:bottom w:val="none" w:sz="0" w:space="0" w:color="auto"/>
        <w:right w:val="none" w:sz="0" w:space="0" w:color="auto"/>
      </w:divBdr>
    </w:div>
    <w:div w:id="396050930">
      <w:bodyDiv w:val="1"/>
      <w:marLeft w:val="0"/>
      <w:marRight w:val="0"/>
      <w:marTop w:val="0"/>
      <w:marBottom w:val="0"/>
      <w:divBdr>
        <w:top w:val="none" w:sz="0" w:space="0" w:color="auto"/>
        <w:left w:val="none" w:sz="0" w:space="0" w:color="auto"/>
        <w:bottom w:val="none" w:sz="0" w:space="0" w:color="auto"/>
        <w:right w:val="none" w:sz="0" w:space="0" w:color="auto"/>
      </w:divBdr>
    </w:div>
    <w:div w:id="397483683">
      <w:bodyDiv w:val="1"/>
      <w:marLeft w:val="0"/>
      <w:marRight w:val="0"/>
      <w:marTop w:val="0"/>
      <w:marBottom w:val="0"/>
      <w:divBdr>
        <w:top w:val="none" w:sz="0" w:space="0" w:color="auto"/>
        <w:left w:val="none" w:sz="0" w:space="0" w:color="auto"/>
        <w:bottom w:val="none" w:sz="0" w:space="0" w:color="auto"/>
        <w:right w:val="none" w:sz="0" w:space="0" w:color="auto"/>
      </w:divBdr>
    </w:div>
    <w:div w:id="398094776">
      <w:bodyDiv w:val="1"/>
      <w:marLeft w:val="0"/>
      <w:marRight w:val="0"/>
      <w:marTop w:val="0"/>
      <w:marBottom w:val="0"/>
      <w:divBdr>
        <w:top w:val="none" w:sz="0" w:space="0" w:color="auto"/>
        <w:left w:val="none" w:sz="0" w:space="0" w:color="auto"/>
        <w:bottom w:val="none" w:sz="0" w:space="0" w:color="auto"/>
        <w:right w:val="none" w:sz="0" w:space="0" w:color="auto"/>
      </w:divBdr>
    </w:div>
    <w:div w:id="399409114">
      <w:bodyDiv w:val="1"/>
      <w:marLeft w:val="0"/>
      <w:marRight w:val="0"/>
      <w:marTop w:val="0"/>
      <w:marBottom w:val="0"/>
      <w:divBdr>
        <w:top w:val="none" w:sz="0" w:space="0" w:color="auto"/>
        <w:left w:val="none" w:sz="0" w:space="0" w:color="auto"/>
        <w:bottom w:val="none" w:sz="0" w:space="0" w:color="auto"/>
        <w:right w:val="none" w:sz="0" w:space="0" w:color="auto"/>
      </w:divBdr>
    </w:div>
    <w:div w:id="400830905">
      <w:bodyDiv w:val="1"/>
      <w:marLeft w:val="0"/>
      <w:marRight w:val="0"/>
      <w:marTop w:val="0"/>
      <w:marBottom w:val="0"/>
      <w:divBdr>
        <w:top w:val="none" w:sz="0" w:space="0" w:color="auto"/>
        <w:left w:val="none" w:sz="0" w:space="0" w:color="auto"/>
        <w:bottom w:val="none" w:sz="0" w:space="0" w:color="auto"/>
        <w:right w:val="none" w:sz="0" w:space="0" w:color="auto"/>
      </w:divBdr>
    </w:div>
    <w:div w:id="401178183">
      <w:bodyDiv w:val="1"/>
      <w:marLeft w:val="0"/>
      <w:marRight w:val="0"/>
      <w:marTop w:val="0"/>
      <w:marBottom w:val="0"/>
      <w:divBdr>
        <w:top w:val="none" w:sz="0" w:space="0" w:color="auto"/>
        <w:left w:val="none" w:sz="0" w:space="0" w:color="auto"/>
        <w:bottom w:val="none" w:sz="0" w:space="0" w:color="auto"/>
        <w:right w:val="none" w:sz="0" w:space="0" w:color="auto"/>
      </w:divBdr>
    </w:div>
    <w:div w:id="402219711">
      <w:bodyDiv w:val="1"/>
      <w:marLeft w:val="0"/>
      <w:marRight w:val="0"/>
      <w:marTop w:val="0"/>
      <w:marBottom w:val="0"/>
      <w:divBdr>
        <w:top w:val="none" w:sz="0" w:space="0" w:color="auto"/>
        <w:left w:val="none" w:sz="0" w:space="0" w:color="auto"/>
        <w:bottom w:val="none" w:sz="0" w:space="0" w:color="auto"/>
        <w:right w:val="none" w:sz="0" w:space="0" w:color="auto"/>
      </w:divBdr>
    </w:div>
    <w:div w:id="402416481">
      <w:bodyDiv w:val="1"/>
      <w:marLeft w:val="0"/>
      <w:marRight w:val="0"/>
      <w:marTop w:val="0"/>
      <w:marBottom w:val="0"/>
      <w:divBdr>
        <w:top w:val="none" w:sz="0" w:space="0" w:color="auto"/>
        <w:left w:val="none" w:sz="0" w:space="0" w:color="auto"/>
        <w:bottom w:val="none" w:sz="0" w:space="0" w:color="auto"/>
        <w:right w:val="none" w:sz="0" w:space="0" w:color="auto"/>
      </w:divBdr>
    </w:div>
    <w:div w:id="403525671">
      <w:bodyDiv w:val="1"/>
      <w:marLeft w:val="0"/>
      <w:marRight w:val="0"/>
      <w:marTop w:val="0"/>
      <w:marBottom w:val="0"/>
      <w:divBdr>
        <w:top w:val="none" w:sz="0" w:space="0" w:color="auto"/>
        <w:left w:val="none" w:sz="0" w:space="0" w:color="auto"/>
        <w:bottom w:val="none" w:sz="0" w:space="0" w:color="auto"/>
        <w:right w:val="none" w:sz="0" w:space="0" w:color="auto"/>
      </w:divBdr>
    </w:div>
    <w:div w:id="406726729">
      <w:bodyDiv w:val="1"/>
      <w:marLeft w:val="0"/>
      <w:marRight w:val="0"/>
      <w:marTop w:val="0"/>
      <w:marBottom w:val="0"/>
      <w:divBdr>
        <w:top w:val="none" w:sz="0" w:space="0" w:color="auto"/>
        <w:left w:val="none" w:sz="0" w:space="0" w:color="auto"/>
        <w:bottom w:val="none" w:sz="0" w:space="0" w:color="auto"/>
        <w:right w:val="none" w:sz="0" w:space="0" w:color="auto"/>
      </w:divBdr>
      <w:divsChild>
        <w:div w:id="477500558">
          <w:marLeft w:val="0"/>
          <w:marRight w:val="0"/>
          <w:marTop w:val="0"/>
          <w:marBottom w:val="0"/>
          <w:divBdr>
            <w:top w:val="none" w:sz="0" w:space="0" w:color="auto"/>
            <w:left w:val="none" w:sz="0" w:space="0" w:color="auto"/>
            <w:bottom w:val="none" w:sz="0" w:space="0" w:color="auto"/>
            <w:right w:val="none" w:sz="0" w:space="0" w:color="auto"/>
          </w:divBdr>
          <w:divsChild>
            <w:div w:id="10656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47812">
      <w:bodyDiv w:val="1"/>
      <w:marLeft w:val="0"/>
      <w:marRight w:val="0"/>
      <w:marTop w:val="0"/>
      <w:marBottom w:val="0"/>
      <w:divBdr>
        <w:top w:val="none" w:sz="0" w:space="0" w:color="auto"/>
        <w:left w:val="none" w:sz="0" w:space="0" w:color="auto"/>
        <w:bottom w:val="none" w:sz="0" w:space="0" w:color="auto"/>
        <w:right w:val="none" w:sz="0" w:space="0" w:color="auto"/>
      </w:divBdr>
    </w:div>
    <w:div w:id="408037315">
      <w:bodyDiv w:val="1"/>
      <w:marLeft w:val="0"/>
      <w:marRight w:val="0"/>
      <w:marTop w:val="0"/>
      <w:marBottom w:val="0"/>
      <w:divBdr>
        <w:top w:val="none" w:sz="0" w:space="0" w:color="auto"/>
        <w:left w:val="none" w:sz="0" w:space="0" w:color="auto"/>
        <w:bottom w:val="none" w:sz="0" w:space="0" w:color="auto"/>
        <w:right w:val="none" w:sz="0" w:space="0" w:color="auto"/>
      </w:divBdr>
    </w:div>
    <w:div w:id="409348882">
      <w:bodyDiv w:val="1"/>
      <w:marLeft w:val="0"/>
      <w:marRight w:val="0"/>
      <w:marTop w:val="0"/>
      <w:marBottom w:val="0"/>
      <w:divBdr>
        <w:top w:val="none" w:sz="0" w:space="0" w:color="auto"/>
        <w:left w:val="none" w:sz="0" w:space="0" w:color="auto"/>
        <w:bottom w:val="none" w:sz="0" w:space="0" w:color="auto"/>
        <w:right w:val="none" w:sz="0" w:space="0" w:color="auto"/>
      </w:divBdr>
    </w:div>
    <w:div w:id="409817606">
      <w:bodyDiv w:val="1"/>
      <w:marLeft w:val="0"/>
      <w:marRight w:val="0"/>
      <w:marTop w:val="0"/>
      <w:marBottom w:val="0"/>
      <w:divBdr>
        <w:top w:val="none" w:sz="0" w:space="0" w:color="auto"/>
        <w:left w:val="none" w:sz="0" w:space="0" w:color="auto"/>
        <w:bottom w:val="none" w:sz="0" w:space="0" w:color="auto"/>
        <w:right w:val="none" w:sz="0" w:space="0" w:color="auto"/>
      </w:divBdr>
    </w:div>
    <w:div w:id="410389587">
      <w:bodyDiv w:val="1"/>
      <w:marLeft w:val="0"/>
      <w:marRight w:val="0"/>
      <w:marTop w:val="0"/>
      <w:marBottom w:val="0"/>
      <w:divBdr>
        <w:top w:val="none" w:sz="0" w:space="0" w:color="auto"/>
        <w:left w:val="none" w:sz="0" w:space="0" w:color="auto"/>
        <w:bottom w:val="none" w:sz="0" w:space="0" w:color="auto"/>
        <w:right w:val="none" w:sz="0" w:space="0" w:color="auto"/>
      </w:divBdr>
    </w:div>
    <w:div w:id="412581237">
      <w:bodyDiv w:val="1"/>
      <w:marLeft w:val="0"/>
      <w:marRight w:val="0"/>
      <w:marTop w:val="0"/>
      <w:marBottom w:val="0"/>
      <w:divBdr>
        <w:top w:val="none" w:sz="0" w:space="0" w:color="auto"/>
        <w:left w:val="none" w:sz="0" w:space="0" w:color="auto"/>
        <w:bottom w:val="none" w:sz="0" w:space="0" w:color="auto"/>
        <w:right w:val="none" w:sz="0" w:space="0" w:color="auto"/>
      </w:divBdr>
    </w:div>
    <w:div w:id="413286786">
      <w:bodyDiv w:val="1"/>
      <w:marLeft w:val="0"/>
      <w:marRight w:val="0"/>
      <w:marTop w:val="0"/>
      <w:marBottom w:val="0"/>
      <w:divBdr>
        <w:top w:val="none" w:sz="0" w:space="0" w:color="auto"/>
        <w:left w:val="none" w:sz="0" w:space="0" w:color="auto"/>
        <w:bottom w:val="none" w:sz="0" w:space="0" w:color="auto"/>
        <w:right w:val="none" w:sz="0" w:space="0" w:color="auto"/>
      </w:divBdr>
    </w:div>
    <w:div w:id="414590689">
      <w:bodyDiv w:val="1"/>
      <w:marLeft w:val="0"/>
      <w:marRight w:val="0"/>
      <w:marTop w:val="0"/>
      <w:marBottom w:val="0"/>
      <w:divBdr>
        <w:top w:val="none" w:sz="0" w:space="0" w:color="auto"/>
        <w:left w:val="none" w:sz="0" w:space="0" w:color="auto"/>
        <w:bottom w:val="none" w:sz="0" w:space="0" w:color="auto"/>
        <w:right w:val="none" w:sz="0" w:space="0" w:color="auto"/>
      </w:divBdr>
    </w:div>
    <w:div w:id="415051152">
      <w:bodyDiv w:val="1"/>
      <w:marLeft w:val="0"/>
      <w:marRight w:val="0"/>
      <w:marTop w:val="0"/>
      <w:marBottom w:val="0"/>
      <w:divBdr>
        <w:top w:val="none" w:sz="0" w:space="0" w:color="auto"/>
        <w:left w:val="none" w:sz="0" w:space="0" w:color="auto"/>
        <w:bottom w:val="none" w:sz="0" w:space="0" w:color="auto"/>
        <w:right w:val="none" w:sz="0" w:space="0" w:color="auto"/>
      </w:divBdr>
    </w:div>
    <w:div w:id="417219240">
      <w:bodyDiv w:val="1"/>
      <w:marLeft w:val="0"/>
      <w:marRight w:val="0"/>
      <w:marTop w:val="0"/>
      <w:marBottom w:val="0"/>
      <w:divBdr>
        <w:top w:val="none" w:sz="0" w:space="0" w:color="auto"/>
        <w:left w:val="none" w:sz="0" w:space="0" w:color="auto"/>
        <w:bottom w:val="none" w:sz="0" w:space="0" w:color="auto"/>
        <w:right w:val="none" w:sz="0" w:space="0" w:color="auto"/>
      </w:divBdr>
    </w:div>
    <w:div w:id="423261683">
      <w:bodyDiv w:val="1"/>
      <w:marLeft w:val="0"/>
      <w:marRight w:val="0"/>
      <w:marTop w:val="0"/>
      <w:marBottom w:val="0"/>
      <w:divBdr>
        <w:top w:val="none" w:sz="0" w:space="0" w:color="auto"/>
        <w:left w:val="none" w:sz="0" w:space="0" w:color="auto"/>
        <w:bottom w:val="none" w:sz="0" w:space="0" w:color="auto"/>
        <w:right w:val="none" w:sz="0" w:space="0" w:color="auto"/>
      </w:divBdr>
    </w:div>
    <w:div w:id="425660992">
      <w:bodyDiv w:val="1"/>
      <w:marLeft w:val="0"/>
      <w:marRight w:val="0"/>
      <w:marTop w:val="0"/>
      <w:marBottom w:val="0"/>
      <w:divBdr>
        <w:top w:val="none" w:sz="0" w:space="0" w:color="auto"/>
        <w:left w:val="none" w:sz="0" w:space="0" w:color="auto"/>
        <w:bottom w:val="none" w:sz="0" w:space="0" w:color="auto"/>
        <w:right w:val="none" w:sz="0" w:space="0" w:color="auto"/>
      </w:divBdr>
    </w:div>
    <w:div w:id="427039446">
      <w:bodyDiv w:val="1"/>
      <w:marLeft w:val="0"/>
      <w:marRight w:val="0"/>
      <w:marTop w:val="0"/>
      <w:marBottom w:val="0"/>
      <w:divBdr>
        <w:top w:val="none" w:sz="0" w:space="0" w:color="auto"/>
        <w:left w:val="none" w:sz="0" w:space="0" w:color="auto"/>
        <w:bottom w:val="none" w:sz="0" w:space="0" w:color="auto"/>
        <w:right w:val="none" w:sz="0" w:space="0" w:color="auto"/>
      </w:divBdr>
    </w:div>
    <w:div w:id="427628773">
      <w:bodyDiv w:val="1"/>
      <w:marLeft w:val="0"/>
      <w:marRight w:val="0"/>
      <w:marTop w:val="0"/>
      <w:marBottom w:val="0"/>
      <w:divBdr>
        <w:top w:val="none" w:sz="0" w:space="0" w:color="auto"/>
        <w:left w:val="none" w:sz="0" w:space="0" w:color="auto"/>
        <w:bottom w:val="none" w:sz="0" w:space="0" w:color="auto"/>
        <w:right w:val="none" w:sz="0" w:space="0" w:color="auto"/>
      </w:divBdr>
    </w:div>
    <w:div w:id="427891316">
      <w:bodyDiv w:val="1"/>
      <w:marLeft w:val="0"/>
      <w:marRight w:val="0"/>
      <w:marTop w:val="0"/>
      <w:marBottom w:val="0"/>
      <w:divBdr>
        <w:top w:val="none" w:sz="0" w:space="0" w:color="auto"/>
        <w:left w:val="none" w:sz="0" w:space="0" w:color="auto"/>
        <w:bottom w:val="none" w:sz="0" w:space="0" w:color="auto"/>
        <w:right w:val="none" w:sz="0" w:space="0" w:color="auto"/>
      </w:divBdr>
    </w:div>
    <w:div w:id="427965038">
      <w:bodyDiv w:val="1"/>
      <w:marLeft w:val="0"/>
      <w:marRight w:val="0"/>
      <w:marTop w:val="0"/>
      <w:marBottom w:val="0"/>
      <w:divBdr>
        <w:top w:val="none" w:sz="0" w:space="0" w:color="auto"/>
        <w:left w:val="none" w:sz="0" w:space="0" w:color="auto"/>
        <w:bottom w:val="none" w:sz="0" w:space="0" w:color="auto"/>
        <w:right w:val="none" w:sz="0" w:space="0" w:color="auto"/>
      </w:divBdr>
    </w:div>
    <w:div w:id="433524482">
      <w:bodyDiv w:val="1"/>
      <w:marLeft w:val="0"/>
      <w:marRight w:val="0"/>
      <w:marTop w:val="0"/>
      <w:marBottom w:val="0"/>
      <w:divBdr>
        <w:top w:val="none" w:sz="0" w:space="0" w:color="auto"/>
        <w:left w:val="none" w:sz="0" w:space="0" w:color="auto"/>
        <w:bottom w:val="none" w:sz="0" w:space="0" w:color="auto"/>
        <w:right w:val="none" w:sz="0" w:space="0" w:color="auto"/>
      </w:divBdr>
    </w:div>
    <w:div w:id="435517368">
      <w:bodyDiv w:val="1"/>
      <w:marLeft w:val="0"/>
      <w:marRight w:val="0"/>
      <w:marTop w:val="0"/>
      <w:marBottom w:val="0"/>
      <w:divBdr>
        <w:top w:val="none" w:sz="0" w:space="0" w:color="auto"/>
        <w:left w:val="none" w:sz="0" w:space="0" w:color="auto"/>
        <w:bottom w:val="none" w:sz="0" w:space="0" w:color="auto"/>
        <w:right w:val="none" w:sz="0" w:space="0" w:color="auto"/>
      </w:divBdr>
    </w:div>
    <w:div w:id="435714006">
      <w:bodyDiv w:val="1"/>
      <w:marLeft w:val="0"/>
      <w:marRight w:val="0"/>
      <w:marTop w:val="0"/>
      <w:marBottom w:val="0"/>
      <w:divBdr>
        <w:top w:val="none" w:sz="0" w:space="0" w:color="auto"/>
        <w:left w:val="none" w:sz="0" w:space="0" w:color="auto"/>
        <w:bottom w:val="none" w:sz="0" w:space="0" w:color="auto"/>
        <w:right w:val="none" w:sz="0" w:space="0" w:color="auto"/>
      </w:divBdr>
    </w:div>
    <w:div w:id="437719911">
      <w:bodyDiv w:val="1"/>
      <w:marLeft w:val="0"/>
      <w:marRight w:val="0"/>
      <w:marTop w:val="0"/>
      <w:marBottom w:val="0"/>
      <w:divBdr>
        <w:top w:val="none" w:sz="0" w:space="0" w:color="auto"/>
        <w:left w:val="none" w:sz="0" w:space="0" w:color="auto"/>
        <w:bottom w:val="none" w:sz="0" w:space="0" w:color="auto"/>
        <w:right w:val="none" w:sz="0" w:space="0" w:color="auto"/>
      </w:divBdr>
    </w:div>
    <w:div w:id="437720028">
      <w:bodyDiv w:val="1"/>
      <w:marLeft w:val="0"/>
      <w:marRight w:val="0"/>
      <w:marTop w:val="0"/>
      <w:marBottom w:val="0"/>
      <w:divBdr>
        <w:top w:val="none" w:sz="0" w:space="0" w:color="auto"/>
        <w:left w:val="none" w:sz="0" w:space="0" w:color="auto"/>
        <w:bottom w:val="none" w:sz="0" w:space="0" w:color="auto"/>
        <w:right w:val="none" w:sz="0" w:space="0" w:color="auto"/>
      </w:divBdr>
    </w:div>
    <w:div w:id="438718302">
      <w:bodyDiv w:val="1"/>
      <w:marLeft w:val="0"/>
      <w:marRight w:val="0"/>
      <w:marTop w:val="0"/>
      <w:marBottom w:val="0"/>
      <w:divBdr>
        <w:top w:val="none" w:sz="0" w:space="0" w:color="auto"/>
        <w:left w:val="none" w:sz="0" w:space="0" w:color="auto"/>
        <w:bottom w:val="none" w:sz="0" w:space="0" w:color="auto"/>
        <w:right w:val="none" w:sz="0" w:space="0" w:color="auto"/>
      </w:divBdr>
    </w:div>
    <w:div w:id="438842031">
      <w:bodyDiv w:val="1"/>
      <w:marLeft w:val="0"/>
      <w:marRight w:val="0"/>
      <w:marTop w:val="0"/>
      <w:marBottom w:val="0"/>
      <w:divBdr>
        <w:top w:val="none" w:sz="0" w:space="0" w:color="auto"/>
        <w:left w:val="none" w:sz="0" w:space="0" w:color="auto"/>
        <w:bottom w:val="none" w:sz="0" w:space="0" w:color="auto"/>
        <w:right w:val="none" w:sz="0" w:space="0" w:color="auto"/>
      </w:divBdr>
    </w:div>
    <w:div w:id="438961246">
      <w:bodyDiv w:val="1"/>
      <w:marLeft w:val="0"/>
      <w:marRight w:val="0"/>
      <w:marTop w:val="0"/>
      <w:marBottom w:val="0"/>
      <w:divBdr>
        <w:top w:val="none" w:sz="0" w:space="0" w:color="auto"/>
        <w:left w:val="none" w:sz="0" w:space="0" w:color="auto"/>
        <w:bottom w:val="none" w:sz="0" w:space="0" w:color="auto"/>
        <w:right w:val="none" w:sz="0" w:space="0" w:color="auto"/>
      </w:divBdr>
    </w:div>
    <w:div w:id="443039050">
      <w:bodyDiv w:val="1"/>
      <w:marLeft w:val="0"/>
      <w:marRight w:val="0"/>
      <w:marTop w:val="0"/>
      <w:marBottom w:val="0"/>
      <w:divBdr>
        <w:top w:val="none" w:sz="0" w:space="0" w:color="auto"/>
        <w:left w:val="none" w:sz="0" w:space="0" w:color="auto"/>
        <w:bottom w:val="none" w:sz="0" w:space="0" w:color="auto"/>
        <w:right w:val="none" w:sz="0" w:space="0" w:color="auto"/>
      </w:divBdr>
    </w:div>
    <w:div w:id="443765385">
      <w:bodyDiv w:val="1"/>
      <w:marLeft w:val="0"/>
      <w:marRight w:val="0"/>
      <w:marTop w:val="0"/>
      <w:marBottom w:val="0"/>
      <w:divBdr>
        <w:top w:val="none" w:sz="0" w:space="0" w:color="auto"/>
        <w:left w:val="none" w:sz="0" w:space="0" w:color="auto"/>
        <w:bottom w:val="none" w:sz="0" w:space="0" w:color="auto"/>
        <w:right w:val="none" w:sz="0" w:space="0" w:color="auto"/>
      </w:divBdr>
    </w:div>
    <w:div w:id="444546210">
      <w:bodyDiv w:val="1"/>
      <w:marLeft w:val="0"/>
      <w:marRight w:val="0"/>
      <w:marTop w:val="0"/>
      <w:marBottom w:val="0"/>
      <w:divBdr>
        <w:top w:val="none" w:sz="0" w:space="0" w:color="auto"/>
        <w:left w:val="none" w:sz="0" w:space="0" w:color="auto"/>
        <w:bottom w:val="none" w:sz="0" w:space="0" w:color="auto"/>
        <w:right w:val="none" w:sz="0" w:space="0" w:color="auto"/>
      </w:divBdr>
    </w:div>
    <w:div w:id="447772658">
      <w:bodyDiv w:val="1"/>
      <w:marLeft w:val="0"/>
      <w:marRight w:val="0"/>
      <w:marTop w:val="0"/>
      <w:marBottom w:val="0"/>
      <w:divBdr>
        <w:top w:val="none" w:sz="0" w:space="0" w:color="auto"/>
        <w:left w:val="none" w:sz="0" w:space="0" w:color="auto"/>
        <w:bottom w:val="none" w:sz="0" w:space="0" w:color="auto"/>
        <w:right w:val="none" w:sz="0" w:space="0" w:color="auto"/>
      </w:divBdr>
    </w:div>
    <w:div w:id="448204248">
      <w:bodyDiv w:val="1"/>
      <w:marLeft w:val="0"/>
      <w:marRight w:val="0"/>
      <w:marTop w:val="0"/>
      <w:marBottom w:val="0"/>
      <w:divBdr>
        <w:top w:val="none" w:sz="0" w:space="0" w:color="auto"/>
        <w:left w:val="none" w:sz="0" w:space="0" w:color="auto"/>
        <w:bottom w:val="none" w:sz="0" w:space="0" w:color="auto"/>
        <w:right w:val="none" w:sz="0" w:space="0" w:color="auto"/>
      </w:divBdr>
    </w:div>
    <w:div w:id="455410081">
      <w:bodyDiv w:val="1"/>
      <w:marLeft w:val="0"/>
      <w:marRight w:val="0"/>
      <w:marTop w:val="0"/>
      <w:marBottom w:val="0"/>
      <w:divBdr>
        <w:top w:val="none" w:sz="0" w:space="0" w:color="auto"/>
        <w:left w:val="none" w:sz="0" w:space="0" w:color="auto"/>
        <w:bottom w:val="none" w:sz="0" w:space="0" w:color="auto"/>
        <w:right w:val="none" w:sz="0" w:space="0" w:color="auto"/>
      </w:divBdr>
    </w:div>
    <w:div w:id="456994939">
      <w:bodyDiv w:val="1"/>
      <w:marLeft w:val="0"/>
      <w:marRight w:val="0"/>
      <w:marTop w:val="0"/>
      <w:marBottom w:val="0"/>
      <w:divBdr>
        <w:top w:val="none" w:sz="0" w:space="0" w:color="auto"/>
        <w:left w:val="none" w:sz="0" w:space="0" w:color="auto"/>
        <w:bottom w:val="none" w:sz="0" w:space="0" w:color="auto"/>
        <w:right w:val="none" w:sz="0" w:space="0" w:color="auto"/>
      </w:divBdr>
    </w:div>
    <w:div w:id="457141495">
      <w:bodyDiv w:val="1"/>
      <w:marLeft w:val="0"/>
      <w:marRight w:val="0"/>
      <w:marTop w:val="0"/>
      <w:marBottom w:val="0"/>
      <w:divBdr>
        <w:top w:val="none" w:sz="0" w:space="0" w:color="auto"/>
        <w:left w:val="none" w:sz="0" w:space="0" w:color="auto"/>
        <w:bottom w:val="none" w:sz="0" w:space="0" w:color="auto"/>
        <w:right w:val="none" w:sz="0" w:space="0" w:color="auto"/>
      </w:divBdr>
    </w:div>
    <w:div w:id="458374991">
      <w:bodyDiv w:val="1"/>
      <w:marLeft w:val="0"/>
      <w:marRight w:val="0"/>
      <w:marTop w:val="0"/>
      <w:marBottom w:val="0"/>
      <w:divBdr>
        <w:top w:val="none" w:sz="0" w:space="0" w:color="auto"/>
        <w:left w:val="none" w:sz="0" w:space="0" w:color="auto"/>
        <w:bottom w:val="none" w:sz="0" w:space="0" w:color="auto"/>
        <w:right w:val="none" w:sz="0" w:space="0" w:color="auto"/>
      </w:divBdr>
    </w:div>
    <w:div w:id="462894068">
      <w:bodyDiv w:val="1"/>
      <w:marLeft w:val="0"/>
      <w:marRight w:val="0"/>
      <w:marTop w:val="0"/>
      <w:marBottom w:val="0"/>
      <w:divBdr>
        <w:top w:val="none" w:sz="0" w:space="0" w:color="auto"/>
        <w:left w:val="none" w:sz="0" w:space="0" w:color="auto"/>
        <w:bottom w:val="none" w:sz="0" w:space="0" w:color="auto"/>
        <w:right w:val="none" w:sz="0" w:space="0" w:color="auto"/>
      </w:divBdr>
    </w:div>
    <w:div w:id="463735042">
      <w:bodyDiv w:val="1"/>
      <w:marLeft w:val="0"/>
      <w:marRight w:val="0"/>
      <w:marTop w:val="0"/>
      <w:marBottom w:val="0"/>
      <w:divBdr>
        <w:top w:val="none" w:sz="0" w:space="0" w:color="auto"/>
        <w:left w:val="none" w:sz="0" w:space="0" w:color="auto"/>
        <w:bottom w:val="none" w:sz="0" w:space="0" w:color="auto"/>
        <w:right w:val="none" w:sz="0" w:space="0" w:color="auto"/>
      </w:divBdr>
    </w:div>
    <w:div w:id="465514384">
      <w:bodyDiv w:val="1"/>
      <w:marLeft w:val="0"/>
      <w:marRight w:val="0"/>
      <w:marTop w:val="0"/>
      <w:marBottom w:val="0"/>
      <w:divBdr>
        <w:top w:val="none" w:sz="0" w:space="0" w:color="auto"/>
        <w:left w:val="none" w:sz="0" w:space="0" w:color="auto"/>
        <w:bottom w:val="none" w:sz="0" w:space="0" w:color="auto"/>
        <w:right w:val="none" w:sz="0" w:space="0" w:color="auto"/>
      </w:divBdr>
    </w:div>
    <w:div w:id="468206393">
      <w:bodyDiv w:val="1"/>
      <w:marLeft w:val="0"/>
      <w:marRight w:val="0"/>
      <w:marTop w:val="0"/>
      <w:marBottom w:val="0"/>
      <w:divBdr>
        <w:top w:val="none" w:sz="0" w:space="0" w:color="auto"/>
        <w:left w:val="none" w:sz="0" w:space="0" w:color="auto"/>
        <w:bottom w:val="none" w:sz="0" w:space="0" w:color="auto"/>
        <w:right w:val="none" w:sz="0" w:space="0" w:color="auto"/>
      </w:divBdr>
    </w:div>
    <w:div w:id="469710790">
      <w:bodyDiv w:val="1"/>
      <w:marLeft w:val="0"/>
      <w:marRight w:val="0"/>
      <w:marTop w:val="0"/>
      <w:marBottom w:val="0"/>
      <w:divBdr>
        <w:top w:val="none" w:sz="0" w:space="0" w:color="auto"/>
        <w:left w:val="none" w:sz="0" w:space="0" w:color="auto"/>
        <w:bottom w:val="none" w:sz="0" w:space="0" w:color="auto"/>
        <w:right w:val="none" w:sz="0" w:space="0" w:color="auto"/>
      </w:divBdr>
    </w:div>
    <w:div w:id="471795094">
      <w:bodyDiv w:val="1"/>
      <w:marLeft w:val="0"/>
      <w:marRight w:val="0"/>
      <w:marTop w:val="0"/>
      <w:marBottom w:val="0"/>
      <w:divBdr>
        <w:top w:val="none" w:sz="0" w:space="0" w:color="auto"/>
        <w:left w:val="none" w:sz="0" w:space="0" w:color="auto"/>
        <w:bottom w:val="none" w:sz="0" w:space="0" w:color="auto"/>
        <w:right w:val="none" w:sz="0" w:space="0" w:color="auto"/>
      </w:divBdr>
    </w:div>
    <w:div w:id="477915335">
      <w:bodyDiv w:val="1"/>
      <w:marLeft w:val="0"/>
      <w:marRight w:val="0"/>
      <w:marTop w:val="0"/>
      <w:marBottom w:val="0"/>
      <w:divBdr>
        <w:top w:val="none" w:sz="0" w:space="0" w:color="auto"/>
        <w:left w:val="none" w:sz="0" w:space="0" w:color="auto"/>
        <w:bottom w:val="none" w:sz="0" w:space="0" w:color="auto"/>
        <w:right w:val="none" w:sz="0" w:space="0" w:color="auto"/>
      </w:divBdr>
    </w:div>
    <w:div w:id="478688198">
      <w:bodyDiv w:val="1"/>
      <w:marLeft w:val="0"/>
      <w:marRight w:val="0"/>
      <w:marTop w:val="0"/>
      <w:marBottom w:val="0"/>
      <w:divBdr>
        <w:top w:val="none" w:sz="0" w:space="0" w:color="auto"/>
        <w:left w:val="none" w:sz="0" w:space="0" w:color="auto"/>
        <w:bottom w:val="none" w:sz="0" w:space="0" w:color="auto"/>
        <w:right w:val="none" w:sz="0" w:space="0" w:color="auto"/>
      </w:divBdr>
    </w:div>
    <w:div w:id="479153013">
      <w:bodyDiv w:val="1"/>
      <w:marLeft w:val="0"/>
      <w:marRight w:val="0"/>
      <w:marTop w:val="0"/>
      <w:marBottom w:val="0"/>
      <w:divBdr>
        <w:top w:val="none" w:sz="0" w:space="0" w:color="auto"/>
        <w:left w:val="none" w:sz="0" w:space="0" w:color="auto"/>
        <w:bottom w:val="none" w:sz="0" w:space="0" w:color="auto"/>
        <w:right w:val="none" w:sz="0" w:space="0" w:color="auto"/>
      </w:divBdr>
    </w:div>
    <w:div w:id="481384396">
      <w:bodyDiv w:val="1"/>
      <w:marLeft w:val="0"/>
      <w:marRight w:val="0"/>
      <w:marTop w:val="0"/>
      <w:marBottom w:val="0"/>
      <w:divBdr>
        <w:top w:val="none" w:sz="0" w:space="0" w:color="auto"/>
        <w:left w:val="none" w:sz="0" w:space="0" w:color="auto"/>
        <w:bottom w:val="none" w:sz="0" w:space="0" w:color="auto"/>
        <w:right w:val="none" w:sz="0" w:space="0" w:color="auto"/>
      </w:divBdr>
    </w:div>
    <w:div w:id="481578371">
      <w:bodyDiv w:val="1"/>
      <w:marLeft w:val="0"/>
      <w:marRight w:val="0"/>
      <w:marTop w:val="0"/>
      <w:marBottom w:val="0"/>
      <w:divBdr>
        <w:top w:val="none" w:sz="0" w:space="0" w:color="auto"/>
        <w:left w:val="none" w:sz="0" w:space="0" w:color="auto"/>
        <w:bottom w:val="none" w:sz="0" w:space="0" w:color="auto"/>
        <w:right w:val="none" w:sz="0" w:space="0" w:color="auto"/>
      </w:divBdr>
    </w:div>
    <w:div w:id="483200569">
      <w:bodyDiv w:val="1"/>
      <w:marLeft w:val="0"/>
      <w:marRight w:val="0"/>
      <w:marTop w:val="0"/>
      <w:marBottom w:val="0"/>
      <w:divBdr>
        <w:top w:val="none" w:sz="0" w:space="0" w:color="auto"/>
        <w:left w:val="none" w:sz="0" w:space="0" w:color="auto"/>
        <w:bottom w:val="none" w:sz="0" w:space="0" w:color="auto"/>
        <w:right w:val="none" w:sz="0" w:space="0" w:color="auto"/>
      </w:divBdr>
    </w:div>
    <w:div w:id="483667957">
      <w:bodyDiv w:val="1"/>
      <w:marLeft w:val="0"/>
      <w:marRight w:val="0"/>
      <w:marTop w:val="0"/>
      <w:marBottom w:val="0"/>
      <w:divBdr>
        <w:top w:val="none" w:sz="0" w:space="0" w:color="auto"/>
        <w:left w:val="none" w:sz="0" w:space="0" w:color="auto"/>
        <w:bottom w:val="none" w:sz="0" w:space="0" w:color="auto"/>
        <w:right w:val="none" w:sz="0" w:space="0" w:color="auto"/>
      </w:divBdr>
    </w:div>
    <w:div w:id="489370281">
      <w:bodyDiv w:val="1"/>
      <w:marLeft w:val="0"/>
      <w:marRight w:val="0"/>
      <w:marTop w:val="0"/>
      <w:marBottom w:val="0"/>
      <w:divBdr>
        <w:top w:val="none" w:sz="0" w:space="0" w:color="auto"/>
        <w:left w:val="none" w:sz="0" w:space="0" w:color="auto"/>
        <w:bottom w:val="none" w:sz="0" w:space="0" w:color="auto"/>
        <w:right w:val="none" w:sz="0" w:space="0" w:color="auto"/>
      </w:divBdr>
    </w:div>
    <w:div w:id="489636974">
      <w:bodyDiv w:val="1"/>
      <w:marLeft w:val="0"/>
      <w:marRight w:val="0"/>
      <w:marTop w:val="0"/>
      <w:marBottom w:val="0"/>
      <w:divBdr>
        <w:top w:val="none" w:sz="0" w:space="0" w:color="auto"/>
        <w:left w:val="none" w:sz="0" w:space="0" w:color="auto"/>
        <w:bottom w:val="none" w:sz="0" w:space="0" w:color="auto"/>
        <w:right w:val="none" w:sz="0" w:space="0" w:color="auto"/>
      </w:divBdr>
    </w:div>
    <w:div w:id="490756183">
      <w:bodyDiv w:val="1"/>
      <w:marLeft w:val="0"/>
      <w:marRight w:val="0"/>
      <w:marTop w:val="0"/>
      <w:marBottom w:val="0"/>
      <w:divBdr>
        <w:top w:val="none" w:sz="0" w:space="0" w:color="auto"/>
        <w:left w:val="none" w:sz="0" w:space="0" w:color="auto"/>
        <w:bottom w:val="none" w:sz="0" w:space="0" w:color="auto"/>
        <w:right w:val="none" w:sz="0" w:space="0" w:color="auto"/>
      </w:divBdr>
    </w:div>
    <w:div w:id="492333170">
      <w:bodyDiv w:val="1"/>
      <w:marLeft w:val="0"/>
      <w:marRight w:val="0"/>
      <w:marTop w:val="0"/>
      <w:marBottom w:val="0"/>
      <w:divBdr>
        <w:top w:val="none" w:sz="0" w:space="0" w:color="auto"/>
        <w:left w:val="none" w:sz="0" w:space="0" w:color="auto"/>
        <w:bottom w:val="none" w:sz="0" w:space="0" w:color="auto"/>
        <w:right w:val="none" w:sz="0" w:space="0" w:color="auto"/>
      </w:divBdr>
    </w:div>
    <w:div w:id="492991971">
      <w:bodyDiv w:val="1"/>
      <w:marLeft w:val="0"/>
      <w:marRight w:val="0"/>
      <w:marTop w:val="0"/>
      <w:marBottom w:val="0"/>
      <w:divBdr>
        <w:top w:val="none" w:sz="0" w:space="0" w:color="auto"/>
        <w:left w:val="none" w:sz="0" w:space="0" w:color="auto"/>
        <w:bottom w:val="none" w:sz="0" w:space="0" w:color="auto"/>
        <w:right w:val="none" w:sz="0" w:space="0" w:color="auto"/>
      </w:divBdr>
    </w:div>
    <w:div w:id="493685438">
      <w:bodyDiv w:val="1"/>
      <w:marLeft w:val="0"/>
      <w:marRight w:val="0"/>
      <w:marTop w:val="0"/>
      <w:marBottom w:val="0"/>
      <w:divBdr>
        <w:top w:val="none" w:sz="0" w:space="0" w:color="auto"/>
        <w:left w:val="none" w:sz="0" w:space="0" w:color="auto"/>
        <w:bottom w:val="none" w:sz="0" w:space="0" w:color="auto"/>
        <w:right w:val="none" w:sz="0" w:space="0" w:color="auto"/>
      </w:divBdr>
    </w:div>
    <w:div w:id="493957722">
      <w:bodyDiv w:val="1"/>
      <w:marLeft w:val="0"/>
      <w:marRight w:val="0"/>
      <w:marTop w:val="0"/>
      <w:marBottom w:val="0"/>
      <w:divBdr>
        <w:top w:val="none" w:sz="0" w:space="0" w:color="auto"/>
        <w:left w:val="none" w:sz="0" w:space="0" w:color="auto"/>
        <w:bottom w:val="none" w:sz="0" w:space="0" w:color="auto"/>
        <w:right w:val="none" w:sz="0" w:space="0" w:color="auto"/>
      </w:divBdr>
    </w:div>
    <w:div w:id="496193743">
      <w:bodyDiv w:val="1"/>
      <w:marLeft w:val="0"/>
      <w:marRight w:val="0"/>
      <w:marTop w:val="0"/>
      <w:marBottom w:val="0"/>
      <w:divBdr>
        <w:top w:val="none" w:sz="0" w:space="0" w:color="auto"/>
        <w:left w:val="none" w:sz="0" w:space="0" w:color="auto"/>
        <w:bottom w:val="none" w:sz="0" w:space="0" w:color="auto"/>
        <w:right w:val="none" w:sz="0" w:space="0" w:color="auto"/>
      </w:divBdr>
    </w:div>
    <w:div w:id="496850642">
      <w:bodyDiv w:val="1"/>
      <w:marLeft w:val="0"/>
      <w:marRight w:val="0"/>
      <w:marTop w:val="0"/>
      <w:marBottom w:val="0"/>
      <w:divBdr>
        <w:top w:val="none" w:sz="0" w:space="0" w:color="auto"/>
        <w:left w:val="none" w:sz="0" w:space="0" w:color="auto"/>
        <w:bottom w:val="none" w:sz="0" w:space="0" w:color="auto"/>
        <w:right w:val="none" w:sz="0" w:space="0" w:color="auto"/>
      </w:divBdr>
    </w:div>
    <w:div w:id="500656367">
      <w:bodyDiv w:val="1"/>
      <w:marLeft w:val="0"/>
      <w:marRight w:val="0"/>
      <w:marTop w:val="0"/>
      <w:marBottom w:val="0"/>
      <w:divBdr>
        <w:top w:val="none" w:sz="0" w:space="0" w:color="auto"/>
        <w:left w:val="none" w:sz="0" w:space="0" w:color="auto"/>
        <w:bottom w:val="none" w:sz="0" w:space="0" w:color="auto"/>
        <w:right w:val="none" w:sz="0" w:space="0" w:color="auto"/>
      </w:divBdr>
    </w:div>
    <w:div w:id="504126383">
      <w:bodyDiv w:val="1"/>
      <w:marLeft w:val="0"/>
      <w:marRight w:val="0"/>
      <w:marTop w:val="0"/>
      <w:marBottom w:val="0"/>
      <w:divBdr>
        <w:top w:val="none" w:sz="0" w:space="0" w:color="auto"/>
        <w:left w:val="none" w:sz="0" w:space="0" w:color="auto"/>
        <w:bottom w:val="none" w:sz="0" w:space="0" w:color="auto"/>
        <w:right w:val="none" w:sz="0" w:space="0" w:color="auto"/>
      </w:divBdr>
    </w:div>
    <w:div w:id="505556902">
      <w:bodyDiv w:val="1"/>
      <w:marLeft w:val="0"/>
      <w:marRight w:val="0"/>
      <w:marTop w:val="0"/>
      <w:marBottom w:val="0"/>
      <w:divBdr>
        <w:top w:val="none" w:sz="0" w:space="0" w:color="auto"/>
        <w:left w:val="none" w:sz="0" w:space="0" w:color="auto"/>
        <w:bottom w:val="none" w:sz="0" w:space="0" w:color="auto"/>
        <w:right w:val="none" w:sz="0" w:space="0" w:color="auto"/>
      </w:divBdr>
    </w:div>
    <w:div w:id="506486663">
      <w:bodyDiv w:val="1"/>
      <w:marLeft w:val="0"/>
      <w:marRight w:val="0"/>
      <w:marTop w:val="0"/>
      <w:marBottom w:val="0"/>
      <w:divBdr>
        <w:top w:val="none" w:sz="0" w:space="0" w:color="auto"/>
        <w:left w:val="none" w:sz="0" w:space="0" w:color="auto"/>
        <w:bottom w:val="none" w:sz="0" w:space="0" w:color="auto"/>
        <w:right w:val="none" w:sz="0" w:space="0" w:color="auto"/>
      </w:divBdr>
    </w:div>
    <w:div w:id="508563299">
      <w:bodyDiv w:val="1"/>
      <w:marLeft w:val="0"/>
      <w:marRight w:val="0"/>
      <w:marTop w:val="0"/>
      <w:marBottom w:val="0"/>
      <w:divBdr>
        <w:top w:val="none" w:sz="0" w:space="0" w:color="auto"/>
        <w:left w:val="none" w:sz="0" w:space="0" w:color="auto"/>
        <w:bottom w:val="none" w:sz="0" w:space="0" w:color="auto"/>
        <w:right w:val="none" w:sz="0" w:space="0" w:color="auto"/>
      </w:divBdr>
    </w:div>
    <w:div w:id="512039266">
      <w:bodyDiv w:val="1"/>
      <w:marLeft w:val="0"/>
      <w:marRight w:val="0"/>
      <w:marTop w:val="0"/>
      <w:marBottom w:val="0"/>
      <w:divBdr>
        <w:top w:val="none" w:sz="0" w:space="0" w:color="auto"/>
        <w:left w:val="none" w:sz="0" w:space="0" w:color="auto"/>
        <w:bottom w:val="none" w:sz="0" w:space="0" w:color="auto"/>
        <w:right w:val="none" w:sz="0" w:space="0" w:color="auto"/>
      </w:divBdr>
    </w:div>
    <w:div w:id="513231171">
      <w:bodyDiv w:val="1"/>
      <w:marLeft w:val="0"/>
      <w:marRight w:val="0"/>
      <w:marTop w:val="0"/>
      <w:marBottom w:val="0"/>
      <w:divBdr>
        <w:top w:val="none" w:sz="0" w:space="0" w:color="auto"/>
        <w:left w:val="none" w:sz="0" w:space="0" w:color="auto"/>
        <w:bottom w:val="none" w:sz="0" w:space="0" w:color="auto"/>
        <w:right w:val="none" w:sz="0" w:space="0" w:color="auto"/>
      </w:divBdr>
    </w:div>
    <w:div w:id="516963076">
      <w:bodyDiv w:val="1"/>
      <w:marLeft w:val="0"/>
      <w:marRight w:val="0"/>
      <w:marTop w:val="0"/>
      <w:marBottom w:val="0"/>
      <w:divBdr>
        <w:top w:val="none" w:sz="0" w:space="0" w:color="auto"/>
        <w:left w:val="none" w:sz="0" w:space="0" w:color="auto"/>
        <w:bottom w:val="none" w:sz="0" w:space="0" w:color="auto"/>
        <w:right w:val="none" w:sz="0" w:space="0" w:color="auto"/>
      </w:divBdr>
    </w:div>
    <w:div w:id="518666256">
      <w:bodyDiv w:val="1"/>
      <w:marLeft w:val="0"/>
      <w:marRight w:val="0"/>
      <w:marTop w:val="0"/>
      <w:marBottom w:val="0"/>
      <w:divBdr>
        <w:top w:val="none" w:sz="0" w:space="0" w:color="auto"/>
        <w:left w:val="none" w:sz="0" w:space="0" w:color="auto"/>
        <w:bottom w:val="none" w:sz="0" w:space="0" w:color="auto"/>
        <w:right w:val="none" w:sz="0" w:space="0" w:color="auto"/>
      </w:divBdr>
    </w:div>
    <w:div w:id="519702431">
      <w:bodyDiv w:val="1"/>
      <w:marLeft w:val="0"/>
      <w:marRight w:val="0"/>
      <w:marTop w:val="0"/>
      <w:marBottom w:val="0"/>
      <w:divBdr>
        <w:top w:val="none" w:sz="0" w:space="0" w:color="auto"/>
        <w:left w:val="none" w:sz="0" w:space="0" w:color="auto"/>
        <w:bottom w:val="none" w:sz="0" w:space="0" w:color="auto"/>
        <w:right w:val="none" w:sz="0" w:space="0" w:color="auto"/>
      </w:divBdr>
    </w:div>
    <w:div w:id="520318946">
      <w:bodyDiv w:val="1"/>
      <w:marLeft w:val="0"/>
      <w:marRight w:val="0"/>
      <w:marTop w:val="0"/>
      <w:marBottom w:val="0"/>
      <w:divBdr>
        <w:top w:val="none" w:sz="0" w:space="0" w:color="auto"/>
        <w:left w:val="none" w:sz="0" w:space="0" w:color="auto"/>
        <w:bottom w:val="none" w:sz="0" w:space="0" w:color="auto"/>
        <w:right w:val="none" w:sz="0" w:space="0" w:color="auto"/>
      </w:divBdr>
    </w:div>
    <w:div w:id="520507009">
      <w:bodyDiv w:val="1"/>
      <w:marLeft w:val="0"/>
      <w:marRight w:val="0"/>
      <w:marTop w:val="0"/>
      <w:marBottom w:val="0"/>
      <w:divBdr>
        <w:top w:val="none" w:sz="0" w:space="0" w:color="auto"/>
        <w:left w:val="none" w:sz="0" w:space="0" w:color="auto"/>
        <w:bottom w:val="none" w:sz="0" w:space="0" w:color="auto"/>
        <w:right w:val="none" w:sz="0" w:space="0" w:color="auto"/>
      </w:divBdr>
    </w:div>
    <w:div w:id="527376733">
      <w:bodyDiv w:val="1"/>
      <w:marLeft w:val="0"/>
      <w:marRight w:val="0"/>
      <w:marTop w:val="0"/>
      <w:marBottom w:val="0"/>
      <w:divBdr>
        <w:top w:val="none" w:sz="0" w:space="0" w:color="auto"/>
        <w:left w:val="none" w:sz="0" w:space="0" w:color="auto"/>
        <w:bottom w:val="none" w:sz="0" w:space="0" w:color="auto"/>
        <w:right w:val="none" w:sz="0" w:space="0" w:color="auto"/>
      </w:divBdr>
    </w:div>
    <w:div w:id="531311439">
      <w:bodyDiv w:val="1"/>
      <w:marLeft w:val="0"/>
      <w:marRight w:val="0"/>
      <w:marTop w:val="0"/>
      <w:marBottom w:val="0"/>
      <w:divBdr>
        <w:top w:val="none" w:sz="0" w:space="0" w:color="auto"/>
        <w:left w:val="none" w:sz="0" w:space="0" w:color="auto"/>
        <w:bottom w:val="none" w:sz="0" w:space="0" w:color="auto"/>
        <w:right w:val="none" w:sz="0" w:space="0" w:color="auto"/>
      </w:divBdr>
    </w:div>
    <w:div w:id="535851998">
      <w:bodyDiv w:val="1"/>
      <w:marLeft w:val="0"/>
      <w:marRight w:val="0"/>
      <w:marTop w:val="0"/>
      <w:marBottom w:val="0"/>
      <w:divBdr>
        <w:top w:val="none" w:sz="0" w:space="0" w:color="auto"/>
        <w:left w:val="none" w:sz="0" w:space="0" w:color="auto"/>
        <w:bottom w:val="none" w:sz="0" w:space="0" w:color="auto"/>
        <w:right w:val="none" w:sz="0" w:space="0" w:color="auto"/>
      </w:divBdr>
    </w:div>
    <w:div w:id="538858630">
      <w:bodyDiv w:val="1"/>
      <w:marLeft w:val="0"/>
      <w:marRight w:val="0"/>
      <w:marTop w:val="0"/>
      <w:marBottom w:val="0"/>
      <w:divBdr>
        <w:top w:val="none" w:sz="0" w:space="0" w:color="auto"/>
        <w:left w:val="none" w:sz="0" w:space="0" w:color="auto"/>
        <w:bottom w:val="none" w:sz="0" w:space="0" w:color="auto"/>
        <w:right w:val="none" w:sz="0" w:space="0" w:color="auto"/>
      </w:divBdr>
    </w:div>
    <w:div w:id="538903051">
      <w:bodyDiv w:val="1"/>
      <w:marLeft w:val="0"/>
      <w:marRight w:val="0"/>
      <w:marTop w:val="0"/>
      <w:marBottom w:val="0"/>
      <w:divBdr>
        <w:top w:val="none" w:sz="0" w:space="0" w:color="auto"/>
        <w:left w:val="none" w:sz="0" w:space="0" w:color="auto"/>
        <w:bottom w:val="none" w:sz="0" w:space="0" w:color="auto"/>
        <w:right w:val="none" w:sz="0" w:space="0" w:color="auto"/>
      </w:divBdr>
    </w:div>
    <w:div w:id="540824695">
      <w:bodyDiv w:val="1"/>
      <w:marLeft w:val="0"/>
      <w:marRight w:val="0"/>
      <w:marTop w:val="0"/>
      <w:marBottom w:val="0"/>
      <w:divBdr>
        <w:top w:val="none" w:sz="0" w:space="0" w:color="auto"/>
        <w:left w:val="none" w:sz="0" w:space="0" w:color="auto"/>
        <w:bottom w:val="none" w:sz="0" w:space="0" w:color="auto"/>
        <w:right w:val="none" w:sz="0" w:space="0" w:color="auto"/>
      </w:divBdr>
    </w:div>
    <w:div w:id="545533820">
      <w:bodyDiv w:val="1"/>
      <w:marLeft w:val="0"/>
      <w:marRight w:val="0"/>
      <w:marTop w:val="0"/>
      <w:marBottom w:val="0"/>
      <w:divBdr>
        <w:top w:val="none" w:sz="0" w:space="0" w:color="auto"/>
        <w:left w:val="none" w:sz="0" w:space="0" w:color="auto"/>
        <w:bottom w:val="none" w:sz="0" w:space="0" w:color="auto"/>
        <w:right w:val="none" w:sz="0" w:space="0" w:color="auto"/>
      </w:divBdr>
    </w:div>
    <w:div w:id="546381043">
      <w:bodyDiv w:val="1"/>
      <w:marLeft w:val="0"/>
      <w:marRight w:val="0"/>
      <w:marTop w:val="0"/>
      <w:marBottom w:val="0"/>
      <w:divBdr>
        <w:top w:val="none" w:sz="0" w:space="0" w:color="auto"/>
        <w:left w:val="none" w:sz="0" w:space="0" w:color="auto"/>
        <w:bottom w:val="none" w:sz="0" w:space="0" w:color="auto"/>
        <w:right w:val="none" w:sz="0" w:space="0" w:color="auto"/>
      </w:divBdr>
    </w:div>
    <w:div w:id="556361450">
      <w:bodyDiv w:val="1"/>
      <w:marLeft w:val="0"/>
      <w:marRight w:val="0"/>
      <w:marTop w:val="0"/>
      <w:marBottom w:val="0"/>
      <w:divBdr>
        <w:top w:val="none" w:sz="0" w:space="0" w:color="auto"/>
        <w:left w:val="none" w:sz="0" w:space="0" w:color="auto"/>
        <w:bottom w:val="none" w:sz="0" w:space="0" w:color="auto"/>
        <w:right w:val="none" w:sz="0" w:space="0" w:color="auto"/>
      </w:divBdr>
    </w:div>
    <w:div w:id="556403472">
      <w:bodyDiv w:val="1"/>
      <w:marLeft w:val="0"/>
      <w:marRight w:val="0"/>
      <w:marTop w:val="0"/>
      <w:marBottom w:val="0"/>
      <w:divBdr>
        <w:top w:val="none" w:sz="0" w:space="0" w:color="auto"/>
        <w:left w:val="none" w:sz="0" w:space="0" w:color="auto"/>
        <w:bottom w:val="none" w:sz="0" w:space="0" w:color="auto"/>
        <w:right w:val="none" w:sz="0" w:space="0" w:color="auto"/>
      </w:divBdr>
    </w:div>
    <w:div w:id="558249132">
      <w:bodyDiv w:val="1"/>
      <w:marLeft w:val="0"/>
      <w:marRight w:val="0"/>
      <w:marTop w:val="0"/>
      <w:marBottom w:val="0"/>
      <w:divBdr>
        <w:top w:val="none" w:sz="0" w:space="0" w:color="auto"/>
        <w:left w:val="none" w:sz="0" w:space="0" w:color="auto"/>
        <w:bottom w:val="none" w:sz="0" w:space="0" w:color="auto"/>
        <w:right w:val="none" w:sz="0" w:space="0" w:color="auto"/>
      </w:divBdr>
    </w:div>
    <w:div w:id="560871332">
      <w:bodyDiv w:val="1"/>
      <w:marLeft w:val="0"/>
      <w:marRight w:val="0"/>
      <w:marTop w:val="0"/>
      <w:marBottom w:val="0"/>
      <w:divBdr>
        <w:top w:val="none" w:sz="0" w:space="0" w:color="auto"/>
        <w:left w:val="none" w:sz="0" w:space="0" w:color="auto"/>
        <w:bottom w:val="none" w:sz="0" w:space="0" w:color="auto"/>
        <w:right w:val="none" w:sz="0" w:space="0" w:color="auto"/>
      </w:divBdr>
    </w:div>
    <w:div w:id="565188850">
      <w:bodyDiv w:val="1"/>
      <w:marLeft w:val="0"/>
      <w:marRight w:val="0"/>
      <w:marTop w:val="0"/>
      <w:marBottom w:val="0"/>
      <w:divBdr>
        <w:top w:val="none" w:sz="0" w:space="0" w:color="auto"/>
        <w:left w:val="none" w:sz="0" w:space="0" w:color="auto"/>
        <w:bottom w:val="none" w:sz="0" w:space="0" w:color="auto"/>
        <w:right w:val="none" w:sz="0" w:space="0" w:color="auto"/>
      </w:divBdr>
    </w:div>
    <w:div w:id="565990423">
      <w:bodyDiv w:val="1"/>
      <w:marLeft w:val="0"/>
      <w:marRight w:val="0"/>
      <w:marTop w:val="0"/>
      <w:marBottom w:val="0"/>
      <w:divBdr>
        <w:top w:val="none" w:sz="0" w:space="0" w:color="auto"/>
        <w:left w:val="none" w:sz="0" w:space="0" w:color="auto"/>
        <w:bottom w:val="none" w:sz="0" w:space="0" w:color="auto"/>
        <w:right w:val="none" w:sz="0" w:space="0" w:color="auto"/>
      </w:divBdr>
    </w:div>
    <w:div w:id="565992608">
      <w:bodyDiv w:val="1"/>
      <w:marLeft w:val="0"/>
      <w:marRight w:val="0"/>
      <w:marTop w:val="0"/>
      <w:marBottom w:val="0"/>
      <w:divBdr>
        <w:top w:val="none" w:sz="0" w:space="0" w:color="auto"/>
        <w:left w:val="none" w:sz="0" w:space="0" w:color="auto"/>
        <w:bottom w:val="none" w:sz="0" w:space="0" w:color="auto"/>
        <w:right w:val="none" w:sz="0" w:space="0" w:color="auto"/>
      </w:divBdr>
    </w:div>
    <w:div w:id="567613450">
      <w:bodyDiv w:val="1"/>
      <w:marLeft w:val="0"/>
      <w:marRight w:val="0"/>
      <w:marTop w:val="0"/>
      <w:marBottom w:val="0"/>
      <w:divBdr>
        <w:top w:val="none" w:sz="0" w:space="0" w:color="auto"/>
        <w:left w:val="none" w:sz="0" w:space="0" w:color="auto"/>
        <w:bottom w:val="none" w:sz="0" w:space="0" w:color="auto"/>
        <w:right w:val="none" w:sz="0" w:space="0" w:color="auto"/>
      </w:divBdr>
    </w:div>
    <w:div w:id="568925511">
      <w:bodyDiv w:val="1"/>
      <w:marLeft w:val="0"/>
      <w:marRight w:val="0"/>
      <w:marTop w:val="0"/>
      <w:marBottom w:val="0"/>
      <w:divBdr>
        <w:top w:val="none" w:sz="0" w:space="0" w:color="auto"/>
        <w:left w:val="none" w:sz="0" w:space="0" w:color="auto"/>
        <w:bottom w:val="none" w:sz="0" w:space="0" w:color="auto"/>
        <w:right w:val="none" w:sz="0" w:space="0" w:color="auto"/>
      </w:divBdr>
    </w:div>
    <w:div w:id="569192993">
      <w:bodyDiv w:val="1"/>
      <w:marLeft w:val="0"/>
      <w:marRight w:val="0"/>
      <w:marTop w:val="0"/>
      <w:marBottom w:val="0"/>
      <w:divBdr>
        <w:top w:val="none" w:sz="0" w:space="0" w:color="auto"/>
        <w:left w:val="none" w:sz="0" w:space="0" w:color="auto"/>
        <w:bottom w:val="none" w:sz="0" w:space="0" w:color="auto"/>
        <w:right w:val="none" w:sz="0" w:space="0" w:color="auto"/>
      </w:divBdr>
    </w:div>
    <w:div w:id="569997460">
      <w:bodyDiv w:val="1"/>
      <w:marLeft w:val="0"/>
      <w:marRight w:val="0"/>
      <w:marTop w:val="0"/>
      <w:marBottom w:val="0"/>
      <w:divBdr>
        <w:top w:val="none" w:sz="0" w:space="0" w:color="auto"/>
        <w:left w:val="none" w:sz="0" w:space="0" w:color="auto"/>
        <w:bottom w:val="none" w:sz="0" w:space="0" w:color="auto"/>
        <w:right w:val="none" w:sz="0" w:space="0" w:color="auto"/>
      </w:divBdr>
    </w:div>
    <w:div w:id="572550983">
      <w:bodyDiv w:val="1"/>
      <w:marLeft w:val="0"/>
      <w:marRight w:val="0"/>
      <w:marTop w:val="0"/>
      <w:marBottom w:val="0"/>
      <w:divBdr>
        <w:top w:val="none" w:sz="0" w:space="0" w:color="auto"/>
        <w:left w:val="none" w:sz="0" w:space="0" w:color="auto"/>
        <w:bottom w:val="none" w:sz="0" w:space="0" w:color="auto"/>
        <w:right w:val="none" w:sz="0" w:space="0" w:color="auto"/>
      </w:divBdr>
    </w:div>
    <w:div w:id="574240219">
      <w:bodyDiv w:val="1"/>
      <w:marLeft w:val="0"/>
      <w:marRight w:val="0"/>
      <w:marTop w:val="0"/>
      <w:marBottom w:val="0"/>
      <w:divBdr>
        <w:top w:val="none" w:sz="0" w:space="0" w:color="auto"/>
        <w:left w:val="none" w:sz="0" w:space="0" w:color="auto"/>
        <w:bottom w:val="none" w:sz="0" w:space="0" w:color="auto"/>
        <w:right w:val="none" w:sz="0" w:space="0" w:color="auto"/>
      </w:divBdr>
    </w:div>
    <w:div w:id="579025312">
      <w:bodyDiv w:val="1"/>
      <w:marLeft w:val="0"/>
      <w:marRight w:val="0"/>
      <w:marTop w:val="0"/>
      <w:marBottom w:val="0"/>
      <w:divBdr>
        <w:top w:val="none" w:sz="0" w:space="0" w:color="auto"/>
        <w:left w:val="none" w:sz="0" w:space="0" w:color="auto"/>
        <w:bottom w:val="none" w:sz="0" w:space="0" w:color="auto"/>
        <w:right w:val="none" w:sz="0" w:space="0" w:color="auto"/>
      </w:divBdr>
    </w:div>
    <w:div w:id="584262122">
      <w:bodyDiv w:val="1"/>
      <w:marLeft w:val="0"/>
      <w:marRight w:val="0"/>
      <w:marTop w:val="0"/>
      <w:marBottom w:val="0"/>
      <w:divBdr>
        <w:top w:val="none" w:sz="0" w:space="0" w:color="auto"/>
        <w:left w:val="none" w:sz="0" w:space="0" w:color="auto"/>
        <w:bottom w:val="none" w:sz="0" w:space="0" w:color="auto"/>
        <w:right w:val="none" w:sz="0" w:space="0" w:color="auto"/>
      </w:divBdr>
    </w:div>
    <w:div w:id="587151783">
      <w:bodyDiv w:val="1"/>
      <w:marLeft w:val="0"/>
      <w:marRight w:val="0"/>
      <w:marTop w:val="0"/>
      <w:marBottom w:val="0"/>
      <w:divBdr>
        <w:top w:val="none" w:sz="0" w:space="0" w:color="auto"/>
        <w:left w:val="none" w:sz="0" w:space="0" w:color="auto"/>
        <w:bottom w:val="none" w:sz="0" w:space="0" w:color="auto"/>
        <w:right w:val="none" w:sz="0" w:space="0" w:color="auto"/>
      </w:divBdr>
    </w:div>
    <w:div w:id="590162242">
      <w:bodyDiv w:val="1"/>
      <w:marLeft w:val="0"/>
      <w:marRight w:val="0"/>
      <w:marTop w:val="0"/>
      <w:marBottom w:val="0"/>
      <w:divBdr>
        <w:top w:val="none" w:sz="0" w:space="0" w:color="auto"/>
        <w:left w:val="none" w:sz="0" w:space="0" w:color="auto"/>
        <w:bottom w:val="none" w:sz="0" w:space="0" w:color="auto"/>
        <w:right w:val="none" w:sz="0" w:space="0" w:color="auto"/>
      </w:divBdr>
    </w:div>
    <w:div w:id="594821540">
      <w:bodyDiv w:val="1"/>
      <w:marLeft w:val="0"/>
      <w:marRight w:val="0"/>
      <w:marTop w:val="0"/>
      <w:marBottom w:val="0"/>
      <w:divBdr>
        <w:top w:val="none" w:sz="0" w:space="0" w:color="auto"/>
        <w:left w:val="none" w:sz="0" w:space="0" w:color="auto"/>
        <w:bottom w:val="none" w:sz="0" w:space="0" w:color="auto"/>
        <w:right w:val="none" w:sz="0" w:space="0" w:color="auto"/>
      </w:divBdr>
    </w:div>
    <w:div w:id="595791121">
      <w:bodyDiv w:val="1"/>
      <w:marLeft w:val="0"/>
      <w:marRight w:val="0"/>
      <w:marTop w:val="0"/>
      <w:marBottom w:val="0"/>
      <w:divBdr>
        <w:top w:val="none" w:sz="0" w:space="0" w:color="auto"/>
        <w:left w:val="none" w:sz="0" w:space="0" w:color="auto"/>
        <w:bottom w:val="none" w:sz="0" w:space="0" w:color="auto"/>
        <w:right w:val="none" w:sz="0" w:space="0" w:color="auto"/>
      </w:divBdr>
    </w:div>
    <w:div w:id="595984693">
      <w:bodyDiv w:val="1"/>
      <w:marLeft w:val="0"/>
      <w:marRight w:val="0"/>
      <w:marTop w:val="0"/>
      <w:marBottom w:val="0"/>
      <w:divBdr>
        <w:top w:val="none" w:sz="0" w:space="0" w:color="auto"/>
        <w:left w:val="none" w:sz="0" w:space="0" w:color="auto"/>
        <w:bottom w:val="none" w:sz="0" w:space="0" w:color="auto"/>
        <w:right w:val="none" w:sz="0" w:space="0" w:color="auto"/>
      </w:divBdr>
    </w:div>
    <w:div w:id="596016577">
      <w:bodyDiv w:val="1"/>
      <w:marLeft w:val="0"/>
      <w:marRight w:val="0"/>
      <w:marTop w:val="0"/>
      <w:marBottom w:val="0"/>
      <w:divBdr>
        <w:top w:val="none" w:sz="0" w:space="0" w:color="auto"/>
        <w:left w:val="none" w:sz="0" w:space="0" w:color="auto"/>
        <w:bottom w:val="none" w:sz="0" w:space="0" w:color="auto"/>
        <w:right w:val="none" w:sz="0" w:space="0" w:color="auto"/>
      </w:divBdr>
    </w:div>
    <w:div w:id="596137936">
      <w:bodyDiv w:val="1"/>
      <w:marLeft w:val="0"/>
      <w:marRight w:val="0"/>
      <w:marTop w:val="0"/>
      <w:marBottom w:val="0"/>
      <w:divBdr>
        <w:top w:val="none" w:sz="0" w:space="0" w:color="auto"/>
        <w:left w:val="none" w:sz="0" w:space="0" w:color="auto"/>
        <w:bottom w:val="none" w:sz="0" w:space="0" w:color="auto"/>
        <w:right w:val="none" w:sz="0" w:space="0" w:color="auto"/>
      </w:divBdr>
    </w:div>
    <w:div w:id="596326583">
      <w:bodyDiv w:val="1"/>
      <w:marLeft w:val="0"/>
      <w:marRight w:val="0"/>
      <w:marTop w:val="0"/>
      <w:marBottom w:val="0"/>
      <w:divBdr>
        <w:top w:val="none" w:sz="0" w:space="0" w:color="auto"/>
        <w:left w:val="none" w:sz="0" w:space="0" w:color="auto"/>
        <w:bottom w:val="none" w:sz="0" w:space="0" w:color="auto"/>
        <w:right w:val="none" w:sz="0" w:space="0" w:color="auto"/>
      </w:divBdr>
    </w:div>
    <w:div w:id="601838253">
      <w:bodyDiv w:val="1"/>
      <w:marLeft w:val="0"/>
      <w:marRight w:val="0"/>
      <w:marTop w:val="0"/>
      <w:marBottom w:val="0"/>
      <w:divBdr>
        <w:top w:val="none" w:sz="0" w:space="0" w:color="auto"/>
        <w:left w:val="none" w:sz="0" w:space="0" w:color="auto"/>
        <w:bottom w:val="none" w:sz="0" w:space="0" w:color="auto"/>
        <w:right w:val="none" w:sz="0" w:space="0" w:color="auto"/>
      </w:divBdr>
    </w:div>
    <w:div w:id="608632995">
      <w:bodyDiv w:val="1"/>
      <w:marLeft w:val="0"/>
      <w:marRight w:val="0"/>
      <w:marTop w:val="0"/>
      <w:marBottom w:val="0"/>
      <w:divBdr>
        <w:top w:val="none" w:sz="0" w:space="0" w:color="auto"/>
        <w:left w:val="none" w:sz="0" w:space="0" w:color="auto"/>
        <w:bottom w:val="none" w:sz="0" w:space="0" w:color="auto"/>
        <w:right w:val="none" w:sz="0" w:space="0" w:color="auto"/>
      </w:divBdr>
    </w:div>
    <w:div w:id="611134543">
      <w:bodyDiv w:val="1"/>
      <w:marLeft w:val="0"/>
      <w:marRight w:val="0"/>
      <w:marTop w:val="0"/>
      <w:marBottom w:val="0"/>
      <w:divBdr>
        <w:top w:val="none" w:sz="0" w:space="0" w:color="auto"/>
        <w:left w:val="none" w:sz="0" w:space="0" w:color="auto"/>
        <w:bottom w:val="none" w:sz="0" w:space="0" w:color="auto"/>
        <w:right w:val="none" w:sz="0" w:space="0" w:color="auto"/>
      </w:divBdr>
    </w:div>
    <w:div w:id="613679330">
      <w:bodyDiv w:val="1"/>
      <w:marLeft w:val="0"/>
      <w:marRight w:val="0"/>
      <w:marTop w:val="0"/>
      <w:marBottom w:val="0"/>
      <w:divBdr>
        <w:top w:val="none" w:sz="0" w:space="0" w:color="auto"/>
        <w:left w:val="none" w:sz="0" w:space="0" w:color="auto"/>
        <w:bottom w:val="none" w:sz="0" w:space="0" w:color="auto"/>
        <w:right w:val="none" w:sz="0" w:space="0" w:color="auto"/>
      </w:divBdr>
    </w:div>
    <w:div w:id="615143017">
      <w:bodyDiv w:val="1"/>
      <w:marLeft w:val="0"/>
      <w:marRight w:val="0"/>
      <w:marTop w:val="0"/>
      <w:marBottom w:val="0"/>
      <w:divBdr>
        <w:top w:val="none" w:sz="0" w:space="0" w:color="auto"/>
        <w:left w:val="none" w:sz="0" w:space="0" w:color="auto"/>
        <w:bottom w:val="none" w:sz="0" w:space="0" w:color="auto"/>
        <w:right w:val="none" w:sz="0" w:space="0" w:color="auto"/>
      </w:divBdr>
    </w:div>
    <w:div w:id="616370005">
      <w:bodyDiv w:val="1"/>
      <w:marLeft w:val="0"/>
      <w:marRight w:val="0"/>
      <w:marTop w:val="0"/>
      <w:marBottom w:val="0"/>
      <w:divBdr>
        <w:top w:val="none" w:sz="0" w:space="0" w:color="auto"/>
        <w:left w:val="none" w:sz="0" w:space="0" w:color="auto"/>
        <w:bottom w:val="none" w:sz="0" w:space="0" w:color="auto"/>
        <w:right w:val="none" w:sz="0" w:space="0" w:color="auto"/>
      </w:divBdr>
    </w:div>
    <w:div w:id="618995890">
      <w:bodyDiv w:val="1"/>
      <w:marLeft w:val="0"/>
      <w:marRight w:val="0"/>
      <w:marTop w:val="0"/>
      <w:marBottom w:val="0"/>
      <w:divBdr>
        <w:top w:val="none" w:sz="0" w:space="0" w:color="auto"/>
        <w:left w:val="none" w:sz="0" w:space="0" w:color="auto"/>
        <w:bottom w:val="none" w:sz="0" w:space="0" w:color="auto"/>
        <w:right w:val="none" w:sz="0" w:space="0" w:color="auto"/>
      </w:divBdr>
    </w:div>
    <w:div w:id="619922767">
      <w:bodyDiv w:val="1"/>
      <w:marLeft w:val="0"/>
      <w:marRight w:val="0"/>
      <w:marTop w:val="0"/>
      <w:marBottom w:val="0"/>
      <w:divBdr>
        <w:top w:val="none" w:sz="0" w:space="0" w:color="auto"/>
        <w:left w:val="none" w:sz="0" w:space="0" w:color="auto"/>
        <w:bottom w:val="none" w:sz="0" w:space="0" w:color="auto"/>
        <w:right w:val="none" w:sz="0" w:space="0" w:color="auto"/>
      </w:divBdr>
    </w:div>
    <w:div w:id="620263331">
      <w:bodyDiv w:val="1"/>
      <w:marLeft w:val="0"/>
      <w:marRight w:val="0"/>
      <w:marTop w:val="0"/>
      <w:marBottom w:val="0"/>
      <w:divBdr>
        <w:top w:val="none" w:sz="0" w:space="0" w:color="auto"/>
        <w:left w:val="none" w:sz="0" w:space="0" w:color="auto"/>
        <w:bottom w:val="none" w:sz="0" w:space="0" w:color="auto"/>
        <w:right w:val="none" w:sz="0" w:space="0" w:color="auto"/>
      </w:divBdr>
    </w:div>
    <w:div w:id="623268608">
      <w:bodyDiv w:val="1"/>
      <w:marLeft w:val="0"/>
      <w:marRight w:val="0"/>
      <w:marTop w:val="0"/>
      <w:marBottom w:val="0"/>
      <w:divBdr>
        <w:top w:val="none" w:sz="0" w:space="0" w:color="auto"/>
        <w:left w:val="none" w:sz="0" w:space="0" w:color="auto"/>
        <w:bottom w:val="none" w:sz="0" w:space="0" w:color="auto"/>
        <w:right w:val="none" w:sz="0" w:space="0" w:color="auto"/>
      </w:divBdr>
    </w:div>
    <w:div w:id="624846787">
      <w:bodyDiv w:val="1"/>
      <w:marLeft w:val="0"/>
      <w:marRight w:val="0"/>
      <w:marTop w:val="0"/>
      <w:marBottom w:val="0"/>
      <w:divBdr>
        <w:top w:val="none" w:sz="0" w:space="0" w:color="auto"/>
        <w:left w:val="none" w:sz="0" w:space="0" w:color="auto"/>
        <w:bottom w:val="none" w:sz="0" w:space="0" w:color="auto"/>
        <w:right w:val="none" w:sz="0" w:space="0" w:color="auto"/>
      </w:divBdr>
    </w:div>
    <w:div w:id="625279224">
      <w:bodyDiv w:val="1"/>
      <w:marLeft w:val="0"/>
      <w:marRight w:val="0"/>
      <w:marTop w:val="0"/>
      <w:marBottom w:val="0"/>
      <w:divBdr>
        <w:top w:val="none" w:sz="0" w:space="0" w:color="auto"/>
        <w:left w:val="none" w:sz="0" w:space="0" w:color="auto"/>
        <w:bottom w:val="none" w:sz="0" w:space="0" w:color="auto"/>
        <w:right w:val="none" w:sz="0" w:space="0" w:color="auto"/>
      </w:divBdr>
    </w:div>
    <w:div w:id="628826475">
      <w:bodyDiv w:val="1"/>
      <w:marLeft w:val="0"/>
      <w:marRight w:val="0"/>
      <w:marTop w:val="0"/>
      <w:marBottom w:val="0"/>
      <w:divBdr>
        <w:top w:val="none" w:sz="0" w:space="0" w:color="auto"/>
        <w:left w:val="none" w:sz="0" w:space="0" w:color="auto"/>
        <w:bottom w:val="none" w:sz="0" w:space="0" w:color="auto"/>
        <w:right w:val="none" w:sz="0" w:space="0" w:color="auto"/>
      </w:divBdr>
    </w:div>
    <w:div w:id="630331269">
      <w:bodyDiv w:val="1"/>
      <w:marLeft w:val="0"/>
      <w:marRight w:val="0"/>
      <w:marTop w:val="0"/>
      <w:marBottom w:val="0"/>
      <w:divBdr>
        <w:top w:val="none" w:sz="0" w:space="0" w:color="auto"/>
        <w:left w:val="none" w:sz="0" w:space="0" w:color="auto"/>
        <w:bottom w:val="none" w:sz="0" w:space="0" w:color="auto"/>
        <w:right w:val="none" w:sz="0" w:space="0" w:color="auto"/>
      </w:divBdr>
    </w:div>
    <w:div w:id="632947882">
      <w:bodyDiv w:val="1"/>
      <w:marLeft w:val="0"/>
      <w:marRight w:val="0"/>
      <w:marTop w:val="0"/>
      <w:marBottom w:val="0"/>
      <w:divBdr>
        <w:top w:val="none" w:sz="0" w:space="0" w:color="auto"/>
        <w:left w:val="none" w:sz="0" w:space="0" w:color="auto"/>
        <w:bottom w:val="none" w:sz="0" w:space="0" w:color="auto"/>
        <w:right w:val="none" w:sz="0" w:space="0" w:color="auto"/>
      </w:divBdr>
    </w:div>
    <w:div w:id="635838237">
      <w:bodyDiv w:val="1"/>
      <w:marLeft w:val="0"/>
      <w:marRight w:val="0"/>
      <w:marTop w:val="0"/>
      <w:marBottom w:val="0"/>
      <w:divBdr>
        <w:top w:val="none" w:sz="0" w:space="0" w:color="auto"/>
        <w:left w:val="none" w:sz="0" w:space="0" w:color="auto"/>
        <w:bottom w:val="none" w:sz="0" w:space="0" w:color="auto"/>
        <w:right w:val="none" w:sz="0" w:space="0" w:color="auto"/>
      </w:divBdr>
    </w:div>
    <w:div w:id="635988038">
      <w:bodyDiv w:val="1"/>
      <w:marLeft w:val="0"/>
      <w:marRight w:val="0"/>
      <w:marTop w:val="0"/>
      <w:marBottom w:val="0"/>
      <w:divBdr>
        <w:top w:val="none" w:sz="0" w:space="0" w:color="auto"/>
        <w:left w:val="none" w:sz="0" w:space="0" w:color="auto"/>
        <w:bottom w:val="none" w:sz="0" w:space="0" w:color="auto"/>
        <w:right w:val="none" w:sz="0" w:space="0" w:color="auto"/>
      </w:divBdr>
    </w:div>
    <w:div w:id="636035342">
      <w:bodyDiv w:val="1"/>
      <w:marLeft w:val="0"/>
      <w:marRight w:val="0"/>
      <w:marTop w:val="0"/>
      <w:marBottom w:val="0"/>
      <w:divBdr>
        <w:top w:val="none" w:sz="0" w:space="0" w:color="auto"/>
        <w:left w:val="none" w:sz="0" w:space="0" w:color="auto"/>
        <w:bottom w:val="none" w:sz="0" w:space="0" w:color="auto"/>
        <w:right w:val="none" w:sz="0" w:space="0" w:color="auto"/>
      </w:divBdr>
    </w:div>
    <w:div w:id="638799702">
      <w:bodyDiv w:val="1"/>
      <w:marLeft w:val="0"/>
      <w:marRight w:val="0"/>
      <w:marTop w:val="0"/>
      <w:marBottom w:val="0"/>
      <w:divBdr>
        <w:top w:val="none" w:sz="0" w:space="0" w:color="auto"/>
        <w:left w:val="none" w:sz="0" w:space="0" w:color="auto"/>
        <w:bottom w:val="none" w:sz="0" w:space="0" w:color="auto"/>
        <w:right w:val="none" w:sz="0" w:space="0" w:color="auto"/>
      </w:divBdr>
    </w:div>
    <w:div w:id="639921904">
      <w:bodyDiv w:val="1"/>
      <w:marLeft w:val="0"/>
      <w:marRight w:val="0"/>
      <w:marTop w:val="0"/>
      <w:marBottom w:val="0"/>
      <w:divBdr>
        <w:top w:val="none" w:sz="0" w:space="0" w:color="auto"/>
        <w:left w:val="none" w:sz="0" w:space="0" w:color="auto"/>
        <w:bottom w:val="none" w:sz="0" w:space="0" w:color="auto"/>
        <w:right w:val="none" w:sz="0" w:space="0" w:color="auto"/>
      </w:divBdr>
    </w:div>
    <w:div w:id="640428357">
      <w:bodyDiv w:val="1"/>
      <w:marLeft w:val="0"/>
      <w:marRight w:val="0"/>
      <w:marTop w:val="0"/>
      <w:marBottom w:val="0"/>
      <w:divBdr>
        <w:top w:val="none" w:sz="0" w:space="0" w:color="auto"/>
        <w:left w:val="none" w:sz="0" w:space="0" w:color="auto"/>
        <w:bottom w:val="none" w:sz="0" w:space="0" w:color="auto"/>
        <w:right w:val="none" w:sz="0" w:space="0" w:color="auto"/>
      </w:divBdr>
    </w:div>
    <w:div w:id="641348495">
      <w:bodyDiv w:val="1"/>
      <w:marLeft w:val="0"/>
      <w:marRight w:val="0"/>
      <w:marTop w:val="0"/>
      <w:marBottom w:val="0"/>
      <w:divBdr>
        <w:top w:val="none" w:sz="0" w:space="0" w:color="auto"/>
        <w:left w:val="none" w:sz="0" w:space="0" w:color="auto"/>
        <w:bottom w:val="none" w:sz="0" w:space="0" w:color="auto"/>
        <w:right w:val="none" w:sz="0" w:space="0" w:color="auto"/>
      </w:divBdr>
    </w:div>
    <w:div w:id="644161663">
      <w:bodyDiv w:val="1"/>
      <w:marLeft w:val="0"/>
      <w:marRight w:val="0"/>
      <w:marTop w:val="0"/>
      <w:marBottom w:val="0"/>
      <w:divBdr>
        <w:top w:val="none" w:sz="0" w:space="0" w:color="auto"/>
        <w:left w:val="none" w:sz="0" w:space="0" w:color="auto"/>
        <w:bottom w:val="none" w:sz="0" w:space="0" w:color="auto"/>
        <w:right w:val="none" w:sz="0" w:space="0" w:color="auto"/>
      </w:divBdr>
    </w:div>
    <w:div w:id="644968593">
      <w:bodyDiv w:val="1"/>
      <w:marLeft w:val="0"/>
      <w:marRight w:val="0"/>
      <w:marTop w:val="0"/>
      <w:marBottom w:val="0"/>
      <w:divBdr>
        <w:top w:val="none" w:sz="0" w:space="0" w:color="auto"/>
        <w:left w:val="none" w:sz="0" w:space="0" w:color="auto"/>
        <w:bottom w:val="none" w:sz="0" w:space="0" w:color="auto"/>
        <w:right w:val="none" w:sz="0" w:space="0" w:color="auto"/>
      </w:divBdr>
    </w:div>
    <w:div w:id="645209918">
      <w:bodyDiv w:val="1"/>
      <w:marLeft w:val="0"/>
      <w:marRight w:val="0"/>
      <w:marTop w:val="0"/>
      <w:marBottom w:val="0"/>
      <w:divBdr>
        <w:top w:val="none" w:sz="0" w:space="0" w:color="auto"/>
        <w:left w:val="none" w:sz="0" w:space="0" w:color="auto"/>
        <w:bottom w:val="none" w:sz="0" w:space="0" w:color="auto"/>
        <w:right w:val="none" w:sz="0" w:space="0" w:color="auto"/>
      </w:divBdr>
    </w:div>
    <w:div w:id="645817182">
      <w:bodyDiv w:val="1"/>
      <w:marLeft w:val="0"/>
      <w:marRight w:val="0"/>
      <w:marTop w:val="0"/>
      <w:marBottom w:val="0"/>
      <w:divBdr>
        <w:top w:val="none" w:sz="0" w:space="0" w:color="auto"/>
        <w:left w:val="none" w:sz="0" w:space="0" w:color="auto"/>
        <w:bottom w:val="none" w:sz="0" w:space="0" w:color="auto"/>
        <w:right w:val="none" w:sz="0" w:space="0" w:color="auto"/>
      </w:divBdr>
    </w:div>
    <w:div w:id="646786134">
      <w:bodyDiv w:val="1"/>
      <w:marLeft w:val="0"/>
      <w:marRight w:val="0"/>
      <w:marTop w:val="0"/>
      <w:marBottom w:val="0"/>
      <w:divBdr>
        <w:top w:val="none" w:sz="0" w:space="0" w:color="auto"/>
        <w:left w:val="none" w:sz="0" w:space="0" w:color="auto"/>
        <w:bottom w:val="none" w:sz="0" w:space="0" w:color="auto"/>
        <w:right w:val="none" w:sz="0" w:space="0" w:color="auto"/>
      </w:divBdr>
    </w:div>
    <w:div w:id="648288617">
      <w:bodyDiv w:val="1"/>
      <w:marLeft w:val="0"/>
      <w:marRight w:val="0"/>
      <w:marTop w:val="0"/>
      <w:marBottom w:val="0"/>
      <w:divBdr>
        <w:top w:val="none" w:sz="0" w:space="0" w:color="auto"/>
        <w:left w:val="none" w:sz="0" w:space="0" w:color="auto"/>
        <w:bottom w:val="none" w:sz="0" w:space="0" w:color="auto"/>
        <w:right w:val="none" w:sz="0" w:space="0" w:color="auto"/>
      </w:divBdr>
    </w:div>
    <w:div w:id="651253111">
      <w:bodyDiv w:val="1"/>
      <w:marLeft w:val="0"/>
      <w:marRight w:val="0"/>
      <w:marTop w:val="0"/>
      <w:marBottom w:val="0"/>
      <w:divBdr>
        <w:top w:val="none" w:sz="0" w:space="0" w:color="auto"/>
        <w:left w:val="none" w:sz="0" w:space="0" w:color="auto"/>
        <w:bottom w:val="none" w:sz="0" w:space="0" w:color="auto"/>
        <w:right w:val="none" w:sz="0" w:space="0" w:color="auto"/>
      </w:divBdr>
    </w:div>
    <w:div w:id="653491505">
      <w:bodyDiv w:val="1"/>
      <w:marLeft w:val="0"/>
      <w:marRight w:val="0"/>
      <w:marTop w:val="0"/>
      <w:marBottom w:val="0"/>
      <w:divBdr>
        <w:top w:val="none" w:sz="0" w:space="0" w:color="auto"/>
        <w:left w:val="none" w:sz="0" w:space="0" w:color="auto"/>
        <w:bottom w:val="none" w:sz="0" w:space="0" w:color="auto"/>
        <w:right w:val="none" w:sz="0" w:space="0" w:color="auto"/>
      </w:divBdr>
    </w:div>
    <w:div w:id="655039464">
      <w:bodyDiv w:val="1"/>
      <w:marLeft w:val="0"/>
      <w:marRight w:val="0"/>
      <w:marTop w:val="0"/>
      <w:marBottom w:val="0"/>
      <w:divBdr>
        <w:top w:val="none" w:sz="0" w:space="0" w:color="auto"/>
        <w:left w:val="none" w:sz="0" w:space="0" w:color="auto"/>
        <w:bottom w:val="none" w:sz="0" w:space="0" w:color="auto"/>
        <w:right w:val="none" w:sz="0" w:space="0" w:color="auto"/>
      </w:divBdr>
    </w:div>
    <w:div w:id="656153208">
      <w:bodyDiv w:val="1"/>
      <w:marLeft w:val="0"/>
      <w:marRight w:val="0"/>
      <w:marTop w:val="0"/>
      <w:marBottom w:val="0"/>
      <w:divBdr>
        <w:top w:val="none" w:sz="0" w:space="0" w:color="auto"/>
        <w:left w:val="none" w:sz="0" w:space="0" w:color="auto"/>
        <w:bottom w:val="none" w:sz="0" w:space="0" w:color="auto"/>
        <w:right w:val="none" w:sz="0" w:space="0" w:color="auto"/>
      </w:divBdr>
    </w:div>
    <w:div w:id="657609129">
      <w:bodyDiv w:val="1"/>
      <w:marLeft w:val="0"/>
      <w:marRight w:val="0"/>
      <w:marTop w:val="0"/>
      <w:marBottom w:val="0"/>
      <w:divBdr>
        <w:top w:val="none" w:sz="0" w:space="0" w:color="auto"/>
        <w:left w:val="none" w:sz="0" w:space="0" w:color="auto"/>
        <w:bottom w:val="none" w:sz="0" w:space="0" w:color="auto"/>
        <w:right w:val="none" w:sz="0" w:space="0" w:color="auto"/>
      </w:divBdr>
    </w:div>
    <w:div w:id="659386284">
      <w:bodyDiv w:val="1"/>
      <w:marLeft w:val="0"/>
      <w:marRight w:val="0"/>
      <w:marTop w:val="0"/>
      <w:marBottom w:val="0"/>
      <w:divBdr>
        <w:top w:val="none" w:sz="0" w:space="0" w:color="auto"/>
        <w:left w:val="none" w:sz="0" w:space="0" w:color="auto"/>
        <w:bottom w:val="none" w:sz="0" w:space="0" w:color="auto"/>
        <w:right w:val="none" w:sz="0" w:space="0" w:color="auto"/>
      </w:divBdr>
    </w:div>
    <w:div w:id="659506780">
      <w:bodyDiv w:val="1"/>
      <w:marLeft w:val="0"/>
      <w:marRight w:val="0"/>
      <w:marTop w:val="0"/>
      <w:marBottom w:val="0"/>
      <w:divBdr>
        <w:top w:val="none" w:sz="0" w:space="0" w:color="auto"/>
        <w:left w:val="none" w:sz="0" w:space="0" w:color="auto"/>
        <w:bottom w:val="none" w:sz="0" w:space="0" w:color="auto"/>
        <w:right w:val="none" w:sz="0" w:space="0" w:color="auto"/>
      </w:divBdr>
    </w:div>
    <w:div w:id="661203744">
      <w:bodyDiv w:val="1"/>
      <w:marLeft w:val="0"/>
      <w:marRight w:val="0"/>
      <w:marTop w:val="0"/>
      <w:marBottom w:val="0"/>
      <w:divBdr>
        <w:top w:val="none" w:sz="0" w:space="0" w:color="auto"/>
        <w:left w:val="none" w:sz="0" w:space="0" w:color="auto"/>
        <w:bottom w:val="none" w:sz="0" w:space="0" w:color="auto"/>
        <w:right w:val="none" w:sz="0" w:space="0" w:color="auto"/>
      </w:divBdr>
    </w:div>
    <w:div w:id="661854563">
      <w:bodyDiv w:val="1"/>
      <w:marLeft w:val="0"/>
      <w:marRight w:val="0"/>
      <w:marTop w:val="0"/>
      <w:marBottom w:val="0"/>
      <w:divBdr>
        <w:top w:val="none" w:sz="0" w:space="0" w:color="auto"/>
        <w:left w:val="none" w:sz="0" w:space="0" w:color="auto"/>
        <w:bottom w:val="none" w:sz="0" w:space="0" w:color="auto"/>
        <w:right w:val="none" w:sz="0" w:space="0" w:color="auto"/>
      </w:divBdr>
    </w:div>
    <w:div w:id="663355891">
      <w:bodyDiv w:val="1"/>
      <w:marLeft w:val="0"/>
      <w:marRight w:val="0"/>
      <w:marTop w:val="0"/>
      <w:marBottom w:val="0"/>
      <w:divBdr>
        <w:top w:val="none" w:sz="0" w:space="0" w:color="auto"/>
        <w:left w:val="none" w:sz="0" w:space="0" w:color="auto"/>
        <w:bottom w:val="none" w:sz="0" w:space="0" w:color="auto"/>
        <w:right w:val="none" w:sz="0" w:space="0" w:color="auto"/>
      </w:divBdr>
    </w:div>
    <w:div w:id="666438511">
      <w:bodyDiv w:val="1"/>
      <w:marLeft w:val="0"/>
      <w:marRight w:val="0"/>
      <w:marTop w:val="0"/>
      <w:marBottom w:val="0"/>
      <w:divBdr>
        <w:top w:val="none" w:sz="0" w:space="0" w:color="auto"/>
        <w:left w:val="none" w:sz="0" w:space="0" w:color="auto"/>
        <w:bottom w:val="none" w:sz="0" w:space="0" w:color="auto"/>
        <w:right w:val="none" w:sz="0" w:space="0" w:color="auto"/>
      </w:divBdr>
    </w:div>
    <w:div w:id="669067757">
      <w:bodyDiv w:val="1"/>
      <w:marLeft w:val="0"/>
      <w:marRight w:val="0"/>
      <w:marTop w:val="0"/>
      <w:marBottom w:val="0"/>
      <w:divBdr>
        <w:top w:val="none" w:sz="0" w:space="0" w:color="auto"/>
        <w:left w:val="none" w:sz="0" w:space="0" w:color="auto"/>
        <w:bottom w:val="none" w:sz="0" w:space="0" w:color="auto"/>
        <w:right w:val="none" w:sz="0" w:space="0" w:color="auto"/>
      </w:divBdr>
    </w:div>
    <w:div w:id="669989591">
      <w:bodyDiv w:val="1"/>
      <w:marLeft w:val="0"/>
      <w:marRight w:val="0"/>
      <w:marTop w:val="0"/>
      <w:marBottom w:val="0"/>
      <w:divBdr>
        <w:top w:val="none" w:sz="0" w:space="0" w:color="auto"/>
        <w:left w:val="none" w:sz="0" w:space="0" w:color="auto"/>
        <w:bottom w:val="none" w:sz="0" w:space="0" w:color="auto"/>
        <w:right w:val="none" w:sz="0" w:space="0" w:color="auto"/>
      </w:divBdr>
    </w:div>
    <w:div w:id="672299840">
      <w:bodyDiv w:val="1"/>
      <w:marLeft w:val="0"/>
      <w:marRight w:val="0"/>
      <w:marTop w:val="0"/>
      <w:marBottom w:val="0"/>
      <w:divBdr>
        <w:top w:val="none" w:sz="0" w:space="0" w:color="auto"/>
        <w:left w:val="none" w:sz="0" w:space="0" w:color="auto"/>
        <w:bottom w:val="none" w:sz="0" w:space="0" w:color="auto"/>
        <w:right w:val="none" w:sz="0" w:space="0" w:color="auto"/>
      </w:divBdr>
    </w:div>
    <w:div w:id="675814819">
      <w:bodyDiv w:val="1"/>
      <w:marLeft w:val="0"/>
      <w:marRight w:val="0"/>
      <w:marTop w:val="0"/>
      <w:marBottom w:val="0"/>
      <w:divBdr>
        <w:top w:val="none" w:sz="0" w:space="0" w:color="auto"/>
        <w:left w:val="none" w:sz="0" w:space="0" w:color="auto"/>
        <w:bottom w:val="none" w:sz="0" w:space="0" w:color="auto"/>
        <w:right w:val="none" w:sz="0" w:space="0" w:color="auto"/>
      </w:divBdr>
    </w:div>
    <w:div w:id="676033985">
      <w:bodyDiv w:val="1"/>
      <w:marLeft w:val="0"/>
      <w:marRight w:val="0"/>
      <w:marTop w:val="0"/>
      <w:marBottom w:val="0"/>
      <w:divBdr>
        <w:top w:val="none" w:sz="0" w:space="0" w:color="auto"/>
        <w:left w:val="none" w:sz="0" w:space="0" w:color="auto"/>
        <w:bottom w:val="none" w:sz="0" w:space="0" w:color="auto"/>
        <w:right w:val="none" w:sz="0" w:space="0" w:color="auto"/>
      </w:divBdr>
    </w:div>
    <w:div w:id="677007474">
      <w:bodyDiv w:val="1"/>
      <w:marLeft w:val="0"/>
      <w:marRight w:val="0"/>
      <w:marTop w:val="0"/>
      <w:marBottom w:val="0"/>
      <w:divBdr>
        <w:top w:val="none" w:sz="0" w:space="0" w:color="auto"/>
        <w:left w:val="none" w:sz="0" w:space="0" w:color="auto"/>
        <w:bottom w:val="none" w:sz="0" w:space="0" w:color="auto"/>
        <w:right w:val="none" w:sz="0" w:space="0" w:color="auto"/>
      </w:divBdr>
    </w:div>
    <w:div w:id="677970970">
      <w:bodyDiv w:val="1"/>
      <w:marLeft w:val="0"/>
      <w:marRight w:val="0"/>
      <w:marTop w:val="0"/>
      <w:marBottom w:val="0"/>
      <w:divBdr>
        <w:top w:val="none" w:sz="0" w:space="0" w:color="auto"/>
        <w:left w:val="none" w:sz="0" w:space="0" w:color="auto"/>
        <w:bottom w:val="none" w:sz="0" w:space="0" w:color="auto"/>
        <w:right w:val="none" w:sz="0" w:space="0" w:color="auto"/>
      </w:divBdr>
    </w:div>
    <w:div w:id="680395321">
      <w:bodyDiv w:val="1"/>
      <w:marLeft w:val="0"/>
      <w:marRight w:val="0"/>
      <w:marTop w:val="0"/>
      <w:marBottom w:val="0"/>
      <w:divBdr>
        <w:top w:val="none" w:sz="0" w:space="0" w:color="auto"/>
        <w:left w:val="none" w:sz="0" w:space="0" w:color="auto"/>
        <w:bottom w:val="none" w:sz="0" w:space="0" w:color="auto"/>
        <w:right w:val="none" w:sz="0" w:space="0" w:color="auto"/>
      </w:divBdr>
    </w:div>
    <w:div w:id="686948496">
      <w:bodyDiv w:val="1"/>
      <w:marLeft w:val="0"/>
      <w:marRight w:val="0"/>
      <w:marTop w:val="0"/>
      <w:marBottom w:val="0"/>
      <w:divBdr>
        <w:top w:val="none" w:sz="0" w:space="0" w:color="auto"/>
        <w:left w:val="none" w:sz="0" w:space="0" w:color="auto"/>
        <w:bottom w:val="none" w:sz="0" w:space="0" w:color="auto"/>
        <w:right w:val="none" w:sz="0" w:space="0" w:color="auto"/>
      </w:divBdr>
    </w:div>
    <w:div w:id="690767343">
      <w:bodyDiv w:val="1"/>
      <w:marLeft w:val="0"/>
      <w:marRight w:val="0"/>
      <w:marTop w:val="0"/>
      <w:marBottom w:val="0"/>
      <w:divBdr>
        <w:top w:val="none" w:sz="0" w:space="0" w:color="auto"/>
        <w:left w:val="none" w:sz="0" w:space="0" w:color="auto"/>
        <w:bottom w:val="none" w:sz="0" w:space="0" w:color="auto"/>
        <w:right w:val="none" w:sz="0" w:space="0" w:color="auto"/>
      </w:divBdr>
    </w:div>
    <w:div w:id="693766687">
      <w:bodyDiv w:val="1"/>
      <w:marLeft w:val="0"/>
      <w:marRight w:val="0"/>
      <w:marTop w:val="0"/>
      <w:marBottom w:val="0"/>
      <w:divBdr>
        <w:top w:val="none" w:sz="0" w:space="0" w:color="auto"/>
        <w:left w:val="none" w:sz="0" w:space="0" w:color="auto"/>
        <w:bottom w:val="none" w:sz="0" w:space="0" w:color="auto"/>
        <w:right w:val="none" w:sz="0" w:space="0" w:color="auto"/>
      </w:divBdr>
    </w:div>
    <w:div w:id="699430177">
      <w:bodyDiv w:val="1"/>
      <w:marLeft w:val="0"/>
      <w:marRight w:val="0"/>
      <w:marTop w:val="0"/>
      <w:marBottom w:val="0"/>
      <w:divBdr>
        <w:top w:val="none" w:sz="0" w:space="0" w:color="auto"/>
        <w:left w:val="none" w:sz="0" w:space="0" w:color="auto"/>
        <w:bottom w:val="none" w:sz="0" w:space="0" w:color="auto"/>
        <w:right w:val="none" w:sz="0" w:space="0" w:color="auto"/>
      </w:divBdr>
    </w:div>
    <w:div w:id="699740975">
      <w:bodyDiv w:val="1"/>
      <w:marLeft w:val="0"/>
      <w:marRight w:val="0"/>
      <w:marTop w:val="0"/>
      <w:marBottom w:val="0"/>
      <w:divBdr>
        <w:top w:val="none" w:sz="0" w:space="0" w:color="auto"/>
        <w:left w:val="none" w:sz="0" w:space="0" w:color="auto"/>
        <w:bottom w:val="none" w:sz="0" w:space="0" w:color="auto"/>
        <w:right w:val="none" w:sz="0" w:space="0" w:color="auto"/>
      </w:divBdr>
    </w:div>
    <w:div w:id="700011548">
      <w:bodyDiv w:val="1"/>
      <w:marLeft w:val="0"/>
      <w:marRight w:val="0"/>
      <w:marTop w:val="0"/>
      <w:marBottom w:val="0"/>
      <w:divBdr>
        <w:top w:val="none" w:sz="0" w:space="0" w:color="auto"/>
        <w:left w:val="none" w:sz="0" w:space="0" w:color="auto"/>
        <w:bottom w:val="none" w:sz="0" w:space="0" w:color="auto"/>
        <w:right w:val="none" w:sz="0" w:space="0" w:color="auto"/>
      </w:divBdr>
    </w:div>
    <w:div w:id="700592107">
      <w:bodyDiv w:val="1"/>
      <w:marLeft w:val="0"/>
      <w:marRight w:val="0"/>
      <w:marTop w:val="0"/>
      <w:marBottom w:val="0"/>
      <w:divBdr>
        <w:top w:val="none" w:sz="0" w:space="0" w:color="auto"/>
        <w:left w:val="none" w:sz="0" w:space="0" w:color="auto"/>
        <w:bottom w:val="none" w:sz="0" w:space="0" w:color="auto"/>
        <w:right w:val="none" w:sz="0" w:space="0" w:color="auto"/>
      </w:divBdr>
    </w:div>
    <w:div w:id="701982798">
      <w:bodyDiv w:val="1"/>
      <w:marLeft w:val="0"/>
      <w:marRight w:val="0"/>
      <w:marTop w:val="0"/>
      <w:marBottom w:val="0"/>
      <w:divBdr>
        <w:top w:val="none" w:sz="0" w:space="0" w:color="auto"/>
        <w:left w:val="none" w:sz="0" w:space="0" w:color="auto"/>
        <w:bottom w:val="none" w:sz="0" w:space="0" w:color="auto"/>
        <w:right w:val="none" w:sz="0" w:space="0" w:color="auto"/>
      </w:divBdr>
    </w:div>
    <w:div w:id="703867821">
      <w:bodyDiv w:val="1"/>
      <w:marLeft w:val="0"/>
      <w:marRight w:val="0"/>
      <w:marTop w:val="0"/>
      <w:marBottom w:val="0"/>
      <w:divBdr>
        <w:top w:val="none" w:sz="0" w:space="0" w:color="auto"/>
        <w:left w:val="none" w:sz="0" w:space="0" w:color="auto"/>
        <w:bottom w:val="none" w:sz="0" w:space="0" w:color="auto"/>
        <w:right w:val="none" w:sz="0" w:space="0" w:color="auto"/>
      </w:divBdr>
    </w:div>
    <w:div w:id="704794070">
      <w:bodyDiv w:val="1"/>
      <w:marLeft w:val="0"/>
      <w:marRight w:val="0"/>
      <w:marTop w:val="0"/>
      <w:marBottom w:val="0"/>
      <w:divBdr>
        <w:top w:val="none" w:sz="0" w:space="0" w:color="auto"/>
        <w:left w:val="none" w:sz="0" w:space="0" w:color="auto"/>
        <w:bottom w:val="none" w:sz="0" w:space="0" w:color="auto"/>
        <w:right w:val="none" w:sz="0" w:space="0" w:color="auto"/>
      </w:divBdr>
    </w:div>
    <w:div w:id="704872007">
      <w:bodyDiv w:val="1"/>
      <w:marLeft w:val="0"/>
      <w:marRight w:val="0"/>
      <w:marTop w:val="0"/>
      <w:marBottom w:val="0"/>
      <w:divBdr>
        <w:top w:val="none" w:sz="0" w:space="0" w:color="auto"/>
        <w:left w:val="none" w:sz="0" w:space="0" w:color="auto"/>
        <w:bottom w:val="none" w:sz="0" w:space="0" w:color="auto"/>
        <w:right w:val="none" w:sz="0" w:space="0" w:color="auto"/>
      </w:divBdr>
    </w:div>
    <w:div w:id="707491368">
      <w:bodyDiv w:val="1"/>
      <w:marLeft w:val="0"/>
      <w:marRight w:val="0"/>
      <w:marTop w:val="0"/>
      <w:marBottom w:val="0"/>
      <w:divBdr>
        <w:top w:val="none" w:sz="0" w:space="0" w:color="auto"/>
        <w:left w:val="none" w:sz="0" w:space="0" w:color="auto"/>
        <w:bottom w:val="none" w:sz="0" w:space="0" w:color="auto"/>
        <w:right w:val="none" w:sz="0" w:space="0" w:color="auto"/>
      </w:divBdr>
    </w:div>
    <w:div w:id="709113878">
      <w:bodyDiv w:val="1"/>
      <w:marLeft w:val="0"/>
      <w:marRight w:val="0"/>
      <w:marTop w:val="0"/>
      <w:marBottom w:val="0"/>
      <w:divBdr>
        <w:top w:val="none" w:sz="0" w:space="0" w:color="auto"/>
        <w:left w:val="none" w:sz="0" w:space="0" w:color="auto"/>
        <w:bottom w:val="none" w:sz="0" w:space="0" w:color="auto"/>
        <w:right w:val="none" w:sz="0" w:space="0" w:color="auto"/>
      </w:divBdr>
    </w:div>
    <w:div w:id="712392262">
      <w:bodyDiv w:val="1"/>
      <w:marLeft w:val="0"/>
      <w:marRight w:val="0"/>
      <w:marTop w:val="0"/>
      <w:marBottom w:val="0"/>
      <w:divBdr>
        <w:top w:val="none" w:sz="0" w:space="0" w:color="auto"/>
        <w:left w:val="none" w:sz="0" w:space="0" w:color="auto"/>
        <w:bottom w:val="none" w:sz="0" w:space="0" w:color="auto"/>
        <w:right w:val="none" w:sz="0" w:space="0" w:color="auto"/>
      </w:divBdr>
    </w:div>
    <w:div w:id="714164250">
      <w:bodyDiv w:val="1"/>
      <w:marLeft w:val="0"/>
      <w:marRight w:val="0"/>
      <w:marTop w:val="0"/>
      <w:marBottom w:val="0"/>
      <w:divBdr>
        <w:top w:val="none" w:sz="0" w:space="0" w:color="auto"/>
        <w:left w:val="none" w:sz="0" w:space="0" w:color="auto"/>
        <w:bottom w:val="none" w:sz="0" w:space="0" w:color="auto"/>
        <w:right w:val="none" w:sz="0" w:space="0" w:color="auto"/>
      </w:divBdr>
    </w:div>
    <w:div w:id="714474810">
      <w:bodyDiv w:val="1"/>
      <w:marLeft w:val="0"/>
      <w:marRight w:val="0"/>
      <w:marTop w:val="0"/>
      <w:marBottom w:val="0"/>
      <w:divBdr>
        <w:top w:val="none" w:sz="0" w:space="0" w:color="auto"/>
        <w:left w:val="none" w:sz="0" w:space="0" w:color="auto"/>
        <w:bottom w:val="none" w:sz="0" w:space="0" w:color="auto"/>
        <w:right w:val="none" w:sz="0" w:space="0" w:color="auto"/>
      </w:divBdr>
    </w:div>
    <w:div w:id="715397626">
      <w:bodyDiv w:val="1"/>
      <w:marLeft w:val="0"/>
      <w:marRight w:val="0"/>
      <w:marTop w:val="0"/>
      <w:marBottom w:val="0"/>
      <w:divBdr>
        <w:top w:val="none" w:sz="0" w:space="0" w:color="auto"/>
        <w:left w:val="none" w:sz="0" w:space="0" w:color="auto"/>
        <w:bottom w:val="none" w:sz="0" w:space="0" w:color="auto"/>
        <w:right w:val="none" w:sz="0" w:space="0" w:color="auto"/>
      </w:divBdr>
    </w:div>
    <w:div w:id="717826669">
      <w:bodyDiv w:val="1"/>
      <w:marLeft w:val="0"/>
      <w:marRight w:val="0"/>
      <w:marTop w:val="0"/>
      <w:marBottom w:val="0"/>
      <w:divBdr>
        <w:top w:val="none" w:sz="0" w:space="0" w:color="auto"/>
        <w:left w:val="none" w:sz="0" w:space="0" w:color="auto"/>
        <w:bottom w:val="none" w:sz="0" w:space="0" w:color="auto"/>
        <w:right w:val="none" w:sz="0" w:space="0" w:color="auto"/>
      </w:divBdr>
    </w:div>
    <w:div w:id="719473813">
      <w:bodyDiv w:val="1"/>
      <w:marLeft w:val="0"/>
      <w:marRight w:val="0"/>
      <w:marTop w:val="0"/>
      <w:marBottom w:val="0"/>
      <w:divBdr>
        <w:top w:val="none" w:sz="0" w:space="0" w:color="auto"/>
        <w:left w:val="none" w:sz="0" w:space="0" w:color="auto"/>
        <w:bottom w:val="none" w:sz="0" w:space="0" w:color="auto"/>
        <w:right w:val="none" w:sz="0" w:space="0" w:color="auto"/>
      </w:divBdr>
    </w:div>
    <w:div w:id="720717050">
      <w:bodyDiv w:val="1"/>
      <w:marLeft w:val="0"/>
      <w:marRight w:val="0"/>
      <w:marTop w:val="0"/>
      <w:marBottom w:val="0"/>
      <w:divBdr>
        <w:top w:val="none" w:sz="0" w:space="0" w:color="auto"/>
        <w:left w:val="none" w:sz="0" w:space="0" w:color="auto"/>
        <w:bottom w:val="none" w:sz="0" w:space="0" w:color="auto"/>
        <w:right w:val="none" w:sz="0" w:space="0" w:color="auto"/>
      </w:divBdr>
    </w:div>
    <w:div w:id="722170946">
      <w:bodyDiv w:val="1"/>
      <w:marLeft w:val="0"/>
      <w:marRight w:val="0"/>
      <w:marTop w:val="0"/>
      <w:marBottom w:val="0"/>
      <w:divBdr>
        <w:top w:val="none" w:sz="0" w:space="0" w:color="auto"/>
        <w:left w:val="none" w:sz="0" w:space="0" w:color="auto"/>
        <w:bottom w:val="none" w:sz="0" w:space="0" w:color="auto"/>
        <w:right w:val="none" w:sz="0" w:space="0" w:color="auto"/>
      </w:divBdr>
    </w:div>
    <w:div w:id="722800995">
      <w:bodyDiv w:val="1"/>
      <w:marLeft w:val="0"/>
      <w:marRight w:val="0"/>
      <w:marTop w:val="0"/>
      <w:marBottom w:val="0"/>
      <w:divBdr>
        <w:top w:val="none" w:sz="0" w:space="0" w:color="auto"/>
        <w:left w:val="none" w:sz="0" w:space="0" w:color="auto"/>
        <w:bottom w:val="none" w:sz="0" w:space="0" w:color="auto"/>
        <w:right w:val="none" w:sz="0" w:space="0" w:color="auto"/>
      </w:divBdr>
    </w:div>
    <w:div w:id="723483936">
      <w:bodyDiv w:val="1"/>
      <w:marLeft w:val="0"/>
      <w:marRight w:val="0"/>
      <w:marTop w:val="0"/>
      <w:marBottom w:val="0"/>
      <w:divBdr>
        <w:top w:val="none" w:sz="0" w:space="0" w:color="auto"/>
        <w:left w:val="none" w:sz="0" w:space="0" w:color="auto"/>
        <w:bottom w:val="none" w:sz="0" w:space="0" w:color="auto"/>
        <w:right w:val="none" w:sz="0" w:space="0" w:color="auto"/>
      </w:divBdr>
    </w:div>
    <w:div w:id="724570148">
      <w:bodyDiv w:val="1"/>
      <w:marLeft w:val="0"/>
      <w:marRight w:val="0"/>
      <w:marTop w:val="0"/>
      <w:marBottom w:val="0"/>
      <w:divBdr>
        <w:top w:val="none" w:sz="0" w:space="0" w:color="auto"/>
        <w:left w:val="none" w:sz="0" w:space="0" w:color="auto"/>
        <w:bottom w:val="none" w:sz="0" w:space="0" w:color="auto"/>
        <w:right w:val="none" w:sz="0" w:space="0" w:color="auto"/>
      </w:divBdr>
    </w:div>
    <w:div w:id="725419882">
      <w:bodyDiv w:val="1"/>
      <w:marLeft w:val="0"/>
      <w:marRight w:val="0"/>
      <w:marTop w:val="0"/>
      <w:marBottom w:val="0"/>
      <w:divBdr>
        <w:top w:val="none" w:sz="0" w:space="0" w:color="auto"/>
        <w:left w:val="none" w:sz="0" w:space="0" w:color="auto"/>
        <w:bottom w:val="none" w:sz="0" w:space="0" w:color="auto"/>
        <w:right w:val="none" w:sz="0" w:space="0" w:color="auto"/>
      </w:divBdr>
    </w:div>
    <w:div w:id="725446486">
      <w:bodyDiv w:val="1"/>
      <w:marLeft w:val="0"/>
      <w:marRight w:val="0"/>
      <w:marTop w:val="0"/>
      <w:marBottom w:val="0"/>
      <w:divBdr>
        <w:top w:val="none" w:sz="0" w:space="0" w:color="auto"/>
        <w:left w:val="none" w:sz="0" w:space="0" w:color="auto"/>
        <w:bottom w:val="none" w:sz="0" w:space="0" w:color="auto"/>
        <w:right w:val="none" w:sz="0" w:space="0" w:color="auto"/>
      </w:divBdr>
    </w:div>
    <w:div w:id="725689373">
      <w:bodyDiv w:val="1"/>
      <w:marLeft w:val="0"/>
      <w:marRight w:val="0"/>
      <w:marTop w:val="0"/>
      <w:marBottom w:val="0"/>
      <w:divBdr>
        <w:top w:val="none" w:sz="0" w:space="0" w:color="auto"/>
        <w:left w:val="none" w:sz="0" w:space="0" w:color="auto"/>
        <w:bottom w:val="none" w:sz="0" w:space="0" w:color="auto"/>
        <w:right w:val="none" w:sz="0" w:space="0" w:color="auto"/>
      </w:divBdr>
    </w:div>
    <w:div w:id="726073527">
      <w:bodyDiv w:val="1"/>
      <w:marLeft w:val="0"/>
      <w:marRight w:val="0"/>
      <w:marTop w:val="0"/>
      <w:marBottom w:val="0"/>
      <w:divBdr>
        <w:top w:val="none" w:sz="0" w:space="0" w:color="auto"/>
        <w:left w:val="none" w:sz="0" w:space="0" w:color="auto"/>
        <w:bottom w:val="none" w:sz="0" w:space="0" w:color="auto"/>
        <w:right w:val="none" w:sz="0" w:space="0" w:color="auto"/>
      </w:divBdr>
    </w:div>
    <w:div w:id="729307228">
      <w:bodyDiv w:val="1"/>
      <w:marLeft w:val="0"/>
      <w:marRight w:val="0"/>
      <w:marTop w:val="0"/>
      <w:marBottom w:val="0"/>
      <w:divBdr>
        <w:top w:val="none" w:sz="0" w:space="0" w:color="auto"/>
        <w:left w:val="none" w:sz="0" w:space="0" w:color="auto"/>
        <w:bottom w:val="none" w:sz="0" w:space="0" w:color="auto"/>
        <w:right w:val="none" w:sz="0" w:space="0" w:color="auto"/>
      </w:divBdr>
    </w:div>
    <w:div w:id="730151320">
      <w:bodyDiv w:val="1"/>
      <w:marLeft w:val="0"/>
      <w:marRight w:val="0"/>
      <w:marTop w:val="0"/>
      <w:marBottom w:val="0"/>
      <w:divBdr>
        <w:top w:val="none" w:sz="0" w:space="0" w:color="auto"/>
        <w:left w:val="none" w:sz="0" w:space="0" w:color="auto"/>
        <w:bottom w:val="none" w:sz="0" w:space="0" w:color="auto"/>
        <w:right w:val="none" w:sz="0" w:space="0" w:color="auto"/>
      </w:divBdr>
    </w:div>
    <w:div w:id="730226537">
      <w:bodyDiv w:val="1"/>
      <w:marLeft w:val="0"/>
      <w:marRight w:val="0"/>
      <w:marTop w:val="0"/>
      <w:marBottom w:val="0"/>
      <w:divBdr>
        <w:top w:val="none" w:sz="0" w:space="0" w:color="auto"/>
        <w:left w:val="none" w:sz="0" w:space="0" w:color="auto"/>
        <w:bottom w:val="none" w:sz="0" w:space="0" w:color="auto"/>
        <w:right w:val="none" w:sz="0" w:space="0" w:color="auto"/>
      </w:divBdr>
    </w:div>
    <w:div w:id="730730972">
      <w:bodyDiv w:val="1"/>
      <w:marLeft w:val="0"/>
      <w:marRight w:val="0"/>
      <w:marTop w:val="0"/>
      <w:marBottom w:val="0"/>
      <w:divBdr>
        <w:top w:val="none" w:sz="0" w:space="0" w:color="auto"/>
        <w:left w:val="none" w:sz="0" w:space="0" w:color="auto"/>
        <w:bottom w:val="none" w:sz="0" w:space="0" w:color="auto"/>
        <w:right w:val="none" w:sz="0" w:space="0" w:color="auto"/>
      </w:divBdr>
    </w:div>
    <w:div w:id="730806916">
      <w:bodyDiv w:val="1"/>
      <w:marLeft w:val="0"/>
      <w:marRight w:val="0"/>
      <w:marTop w:val="0"/>
      <w:marBottom w:val="0"/>
      <w:divBdr>
        <w:top w:val="none" w:sz="0" w:space="0" w:color="auto"/>
        <w:left w:val="none" w:sz="0" w:space="0" w:color="auto"/>
        <w:bottom w:val="none" w:sz="0" w:space="0" w:color="auto"/>
        <w:right w:val="none" w:sz="0" w:space="0" w:color="auto"/>
      </w:divBdr>
    </w:div>
    <w:div w:id="733622006">
      <w:bodyDiv w:val="1"/>
      <w:marLeft w:val="0"/>
      <w:marRight w:val="0"/>
      <w:marTop w:val="0"/>
      <w:marBottom w:val="0"/>
      <w:divBdr>
        <w:top w:val="none" w:sz="0" w:space="0" w:color="auto"/>
        <w:left w:val="none" w:sz="0" w:space="0" w:color="auto"/>
        <w:bottom w:val="none" w:sz="0" w:space="0" w:color="auto"/>
        <w:right w:val="none" w:sz="0" w:space="0" w:color="auto"/>
      </w:divBdr>
    </w:div>
    <w:div w:id="733696031">
      <w:bodyDiv w:val="1"/>
      <w:marLeft w:val="0"/>
      <w:marRight w:val="0"/>
      <w:marTop w:val="0"/>
      <w:marBottom w:val="0"/>
      <w:divBdr>
        <w:top w:val="none" w:sz="0" w:space="0" w:color="auto"/>
        <w:left w:val="none" w:sz="0" w:space="0" w:color="auto"/>
        <w:bottom w:val="none" w:sz="0" w:space="0" w:color="auto"/>
        <w:right w:val="none" w:sz="0" w:space="0" w:color="auto"/>
      </w:divBdr>
    </w:div>
    <w:div w:id="735510879">
      <w:bodyDiv w:val="1"/>
      <w:marLeft w:val="0"/>
      <w:marRight w:val="0"/>
      <w:marTop w:val="0"/>
      <w:marBottom w:val="0"/>
      <w:divBdr>
        <w:top w:val="none" w:sz="0" w:space="0" w:color="auto"/>
        <w:left w:val="none" w:sz="0" w:space="0" w:color="auto"/>
        <w:bottom w:val="none" w:sz="0" w:space="0" w:color="auto"/>
        <w:right w:val="none" w:sz="0" w:space="0" w:color="auto"/>
      </w:divBdr>
    </w:div>
    <w:div w:id="736393033">
      <w:bodyDiv w:val="1"/>
      <w:marLeft w:val="0"/>
      <w:marRight w:val="0"/>
      <w:marTop w:val="0"/>
      <w:marBottom w:val="0"/>
      <w:divBdr>
        <w:top w:val="none" w:sz="0" w:space="0" w:color="auto"/>
        <w:left w:val="none" w:sz="0" w:space="0" w:color="auto"/>
        <w:bottom w:val="none" w:sz="0" w:space="0" w:color="auto"/>
        <w:right w:val="none" w:sz="0" w:space="0" w:color="auto"/>
      </w:divBdr>
    </w:div>
    <w:div w:id="737555757">
      <w:bodyDiv w:val="1"/>
      <w:marLeft w:val="0"/>
      <w:marRight w:val="0"/>
      <w:marTop w:val="0"/>
      <w:marBottom w:val="0"/>
      <w:divBdr>
        <w:top w:val="none" w:sz="0" w:space="0" w:color="auto"/>
        <w:left w:val="none" w:sz="0" w:space="0" w:color="auto"/>
        <w:bottom w:val="none" w:sz="0" w:space="0" w:color="auto"/>
        <w:right w:val="none" w:sz="0" w:space="0" w:color="auto"/>
      </w:divBdr>
    </w:div>
    <w:div w:id="741803144">
      <w:bodyDiv w:val="1"/>
      <w:marLeft w:val="0"/>
      <w:marRight w:val="0"/>
      <w:marTop w:val="0"/>
      <w:marBottom w:val="0"/>
      <w:divBdr>
        <w:top w:val="none" w:sz="0" w:space="0" w:color="auto"/>
        <w:left w:val="none" w:sz="0" w:space="0" w:color="auto"/>
        <w:bottom w:val="none" w:sz="0" w:space="0" w:color="auto"/>
        <w:right w:val="none" w:sz="0" w:space="0" w:color="auto"/>
      </w:divBdr>
    </w:div>
    <w:div w:id="743644319">
      <w:bodyDiv w:val="1"/>
      <w:marLeft w:val="0"/>
      <w:marRight w:val="0"/>
      <w:marTop w:val="0"/>
      <w:marBottom w:val="0"/>
      <w:divBdr>
        <w:top w:val="none" w:sz="0" w:space="0" w:color="auto"/>
        <w:left w:val="none" w:sz="0" w:space="0" w:color="auto"/>
        <w:bottom w:val="none" w:sz="0" w:space="0" w:color="auto"/>
        <w:right w:val="none" w:sz="0" w:space="0" w:color="auto"/>
      </w:divBdr>
    </w:div>
    <w:div w:id="744687339">
      <w:bodyDiv w:val="1"/>
      <w:marLeft w:val="0"/>
      <w:marRight w:val="0"/>
      <w:marTop w:val="0"/>
      <w:marBottom w:val="0"/>
      <w:divBdr>
        <w:top w:val="none" w:sz="0" w:space="0" w:color="auto"/>
        <w:left w:val="none" w:sz="0" w:space="0" w:color="auto"/>
        <w:bottom w:val="none" w:sz="0" w:space="0" w:color="auto"/>
        <w:right w:val="none" w:sz="0" w:space="0" w:color="auto"/>
      </w:divBdr>
    </w:div>
    <w:div w:id="744960515">
      <w:bodyDiv w:val="1"/>
      <w:marLeft w:val="0"/>
      <w:marRight w:val="0"/>
      <w:marTop w:val="0"/>
      <w:marBottom w:val="0"/>
      <w:divBdr>
        <w:top w:val="none" w:sz="0" w:space="0" w:color="auto"/>
        <w:left w:val="none" w:sz="0" w:space="0" w:color="auto"/>
        <w:bottom w:val="none" w:sz="0" w:space="0" w:color="auto"/>
        <w:right w:val="none" w:sz="0" w:space="0" w:color="auto"/>
      </w:divBdr>
    </w:div>
    <w:div w:id="746342279">
      <w:bodyDiv w:val="1"/>
      <w:marLeft w:val="0"/>
      <w:marRight w:val="0"/>
      <w:marTop w:val="0"/>
      <w:marBottom w:val="0"/>
      <w:divBdr>
        <w:top w:val="none" w:sz="0" w:space="0" w:color="auto"/>
        <w:left w:val="none" w:sz="0" w:space="0" w:color="auto"/>
        <w:bottom w:val="none" w:sz="0" w:space="0" w:color="auto"/>
        <w:right w:val="none" w:sz="0" w:space="0" w:color="auto"/>
      </w:divBdr>
    </w:div>
    <w:div w:id="747533752">
      <w:bodyDiv w:val="1"/>
      <w:marLeft w:val="0"/>
      <w:marRight w:val="0"/>
      <w:marTop w:val="0"/>
      <w:marBottom w:val="0"/>
      <w:divBdr>
        <w:top w:val="none" w:sz="0" w:space="0" w:color="auto"/>
        <w:left w:val="none" w:sz="0" w:space="0" w:color="auto"/>
        <w:bottom w:val="none" w:sz="0" w:space="0" w:color="auto"/>
        <w:right w:val="none" w:sz="0" w:space="0" w:color="auto"/>
      </w:divBdr>
    </w:div>
    <w:div w:id="758478805">
      <w:bodyDiv w:val="1"/>
      <w:marLeft w:val="0"/>
      <w:marRight w:val="0"/>
      <w:marTop w:val="0"/>
      <w:marBottom w:val="0"/>
      <w:divBdr>
        <w:top w:val="none" w:sz="0" w:space="0" w:color="auto"/>
        <w:left w:val="none" w:sz="0" w:space="0" w:color="auto"/>
        <w:bottom w:val="none" w:sz="0" w:space="0" w:color="auto"/>
        <w:right w:val="none" w:sz="0" w:space="0" w:color="auto"/>
      </w:divBdr>
    </w:div>
    <w:div w:id="759832818">
      <w:bodyDiv w:val="1"/>
      <w:marLeft w:val="0"/>
      <w:marRight w:val="0"/>
      <w:marTop w:val="0"/>
      <w:marBottom w:val="0"/>
      <w:divBdr>
        <w:top w:val="none" w:sz="0" w:space="0" w:color="auto"/>
        <w:left w:val="none" w:sz="0" w:space="0" w:color="auto"/>
        <w:bottom w:val="none" w:sz="0" w:space="0" w:color="auto"/>
        <w:right w:val="none" w:sz="0" w:space="0" w:color="auto"/>
      </w:divBdr>
    </w:div>
    <w:div w:id="761755108">
      <w:bodyDiv w:val="1"/>
      <w:marLeft w:val="0"/>
      <w:marRight w:val="0"/>
      <w:marTop w:val="0"/>
      <w:marBottom w:val="0"/>
      <w:divBdr>
        <w:top w:val="none" w:sz="0" w:space="0" w:color="auto"/>
        <w:left w:val="none" w:sz="0" w:space="0" w:color="auto"/>
        <w:bottom w:val="none" w:sz="0" w:space="0" w:color="auto"/>
        <w:right w:val="none" w:sz="0" w:space="0" w:color="auto"/>
      </w:divBdr>
    </w:div>
    <w:div w:id="762529981">
      <w:bodyDiv w:val="1"/>
      <w:marLeft w:val="0"/>
      <w:marRight w:val="0"/>
      <w:marTop w:val="0"/>
      <w:marBottom w:val="0"/>
      <w:divBdr>
        <w:top w:val="none" w:sz="0" w:space="0" w:color="auto"/>
        <w:left w:val="none" w:sz="0" w:space="0" w:color="auto"/>
        <w:bottom w:val="none" w:sz="0" w:space="0" w:color="auto"/>
        <w:right w:val="none" w:sz="0" w:space="0" w:color="auto"/>
      </w:divBdr>
    </w:div>
    <w:div w:id="764181887">
      <w:bodyDiv w:val="1"/>
      <w:marLeft w:val="0"/>
      <w:marRight w:val="0"/>
      <w:marTop w:val="0"/>
      <w:marBottom w:val="0"/>
      <w:divBdr>
        <w:top w:val="none" w:sz="0" w:space="0" w:color="auto"/>
        <w:left w:val="none" w:sz="0" w:space="0" w:color="auto"/>
        <w:bottom w:val="none" w:sz="0" w:space="0" w:color="auto"/>
        <w:right w:val="none" w:sz="0" w:space="0" w:color="auto"/>
      </w:divBdr>
    </w:div>
    <w:div w:id="764306456">
      <w:bodyDiv w:val="1"/>
      <w:marLeft w:val="0"/>
      <w:marRight w:val="0"/>
      <w:marTop w:val="0"/>
      <w:marBottom w:val="0"/>
      <w:divBdr>
        <w:top w:val="none" w:sz="0" w:space="0" w:color="auto"/>
        <w:left w:val="none" w:sz="0" w:space="0" w:color="auto"/>
        <w:bottom w:val="none" w:sz="0" w:space="0" w:color="auto"/>
        <w:right w:val="none" w:sz="0" w:space="0" w:color="auto"/>
      </w:divBdr>
    </w:div>
    <w:div w:id="765688584">
      <w:bodyDiv w:val="1"/>
      <w:marLeft w:val="0"/>
      <w:marRight w:val="0"/>
      <w:marTop w:val="0"/>
      <w:marBottom w:val="0"/>
      <w:divBdr>
        <w:top w:val="none" w:sz="0" w:space="0" w:color="auto"/>
        <w:left w:val="none" w:sz="0" w:space="0" w:color="auto"/>
        <w:bottom w:val="none" w:sz="0" w:space="0" w:color="auto"/>
        <w:right w:val="none" w:sz="0" w:space="0" w:color="auto"/>
      </w:divBdr>
    </w:div>
    <w:div w:id="766121086">
      <w:bodyDiv w:val="1"/>
      <w:marLeft w:val="0"/>
      <w:marRight w:val="0"/>
      <w:marTop w:val="0"/>
      <w:marBottom w:val="0"/>
      <w:divBdr>
        <w:top w:val="none" w:sz="0" w:space="0" w:color="auto"/>
        <w:left w:val="none" w:sz="0" w:space="0" w:color="auto"/>
        <w:bottom w:val="none" w:sz="0" w:space="0" w:color="auto"/>
        <w:right w:val="none" w:sz="0" w:space="0" w:color="auto"/>
      </w:divBdr>
    </w:div>
    <w:div w:id="773330694">
      <w:bodyDiv w:val="1"/>
      <w:marLeft w:val="0"/>
      <w:marRight w:val="0"/>
      <w:marTop w:val="0"/>
      <w:marBottom w:val="0"/>
      <w:divBdr>
        <w:top w:val="none" w:sz="0" w:space="0" w:color="auto"/>
        <w:left w:val="none" w:sz="0" w:space="0" w:color="auto"/>
        <w:bottom w:val="none" w:sz="0" w:space="0" w:color="auto"/>
        <w:right w:val="none" w:sz="0" w:space="0" w:color="auto"/>
      </w:divBdr>
    </w:div>
    <w:div w:id="777142902">
      <w:bodyDiv w:val="1"/>
      <w:marLeft w:val="0"/>
      <w:marRight w:val="0"/>
      <w:marTop w:val="0"/>
      <w:marBottom w:val="0"/>
      <w:divBdr>
        <w:top w:val="none" w:sz="0" w:space="0" w:color="auto"/>
        <w:left w:val="none" w:sz="0" w:space="0" w:color="auto"/>
        <w:bottom w:val="none" w:sz="0" w:space="0" w:color="auto"/>
        <w:right w:val="none" w:sz="0" w:space="0" w:color="auto"/>
      </w:divBdr>
    </w:div>
    <w:div w:id="777527888">
      <w:bodyDiv w:val="1"/>
      <w:marLeft w:val="0"/>
      <w:marRight w:val="0"/>
      <w:marTop w:val="0"/>
      <w:marBottom w:val="0"/>
      <w:divBdr>
        <w:top w:val="none" w:sz="0" w:space="0" w:color="auto"/>
        <w:left w:val="none" w:sz="0" w:space="0" w:color="auto"/>
        <w:bottom w:val="none" w:sz="0" w:space="0" w:color="auto"/>
        <w:right w:val="none" w:sz="0" w:space="0" w:color="auto"/>
      </w:divBdr>
    </w:div>
    <w:div w:id="780338342">
      <w:bodyDiv w:val="1"/>
      <w:marLeft w:val="0"/>
      <w:marRight w:val="0"/>
      <w:marTop w:val="0"/>
      <w:marBottom w:val="0"/>
      <w:divBdr>
        <w:top w:val="none" w:sz="0" w:space="0" w:color="auto"/>
        <w:left w:val="none" w:sz="0" w:space="0" w:color="auto"/>
        <w:bottom w:val="none" w:sz="0" w:space="0" w:color="auto"/>
        <w:right w:val="none" w:sz="0" w:space="0" w:color="auto"/>
      </w:divBdr>
    </w:div>
    <w:div w:id="782185796">
      <w:bodyDiv w:val="1"/>
      <w:marLeft w:val="0"/>
      <w:marRight w:val="0"/>
      <w:marTop w:val="0"/>
      <w:marBottom w:val="0"/>
      <w:divBdr>
        <w:top w:val="none" w:sz="0" w:space="0" w:color="auto"/>
        <w:left w:val="none" w:sz="0" w:space="0" w:color="auto"/>
        <w:bottom w:val="none" w:sz="0" w:space="0" w:color="auto"/>
        <w:right w:val="none" w:sz="0" w:space="0" w:color="auto"/>
      </w:divBdr>
    </w:div>
    <w:div w:id="782572350">
      <w:bodyDiv w:val="1"/>
      <w:marLeft w:val="0"/>
      <w:marRight w:val="0"/>
      <w:marTop w:val="0"/>
      <w:marBottom w:val="0"/>
      <w:divBdr>
        <w:top w:val="none" w:sz="0" w:space="0" w:color="auto"/>
        <w:left w:val="none" w:sz="0" w:space="0" w:color="auto"/>
        <w:bottom w:val="none" w:sz="0" w:space="0" w:color="auto"/>
        <w:right w:val="none" w:sz="0" w:space="0" w:color="auto"/>
      </w:divBdr>
    </w:div>
    <w:div w:id="782580126">
      <w:bodyDiv w:val="1"/>
      <w:marLeft w:val="0"/>
      <w:marRight w:val="0"/>
      <w:marTop w:val="0"/>
      <w:marBottom w:val="0"/>
      <w:divBdr>
        <w:top w:val="none" w:sz="0" w:space="0" w:color="auto"/>
        <w:left w:val="none" w:sz="0" w:space="0" w:color="auto"/>
        <w:bottom w:val="none" w:sz="0" w:space="0" w:color="auto"/>
        <w:right w:val="none" w:sz="0" w:space="0" w:color="auto"/>
      </w:divBdr>
    </w:div>
    <w:div w:id="782848875">
      <w:bodyDiv w:val="1"/>
      <w:marLeft w:val="0"/>
      <w:marRight w:val="0"/>
      <w:marTop w:val="0"/>
      <w:marBottom w:val="0"/>
      <w:divBdr>
        <w:top w:val="none" w:sz="0" w:space="0" w:color="auto"/>
        <w:left w:val="none" w:sz="0" w:space="0" w:color="auto"/>
        <w:bottom w:val="none" w:sz="0" w:space="0" w:color="auto"/>
        <w:right w:val="none" w:sz="0" w:space="0" w:color="auto"/>
      </w:divBdr>
    </w:div>
    <w:div w:id="784034673">
      <w:bodyDiv w:val="1"/>
      <w:marLeft w:val="0"/>
      <w:marRight w:val="0"/>
      <w:marTop w:val="0"/>
      <w:marBottom w:val="0"/>
      <w:divBdr>
        <w:top w:val="none" w:sz="0" w:space="0" w:color="auto"/>
        <w:left w:val="none" w:sz="0" w:space="0" w:color="auto"/>
        <w:bottom w:val="none" w:sz="0" w:space="0" w:color="auto"/>
        <w:right w:val="none" w:sz="0" w:space="0" w:color="auto"/>
      </w:divBdr>
    </w:div>
    <w:div w:id="784540981">
      <w:bodyDiv w:val="1"/>
      <w:marLeft w:val="0"/>
      <w:marRight w:val="0"/>
      <w:marTop w:val="0"/>
      <w:marBottom w:val="0"/>
      <w:divBdr>
        <w:top w:val="none" w:sz="0" w:space="0" w:color="auto"/>
        <w:left w:val="none" w:sz="0" w:space="0" w:color="auto"/>
        <w:bottom w:val="none" w:sz="0" w:space="0" w:color="auto"/>
        <w:right w:val="none" w:sz="0" w:space="0" w:color="auto"/>
      </w:divBdr>
    </w:div>
    <w:div w:id="786118796">
      <w:bodyDiv w:val="1"/>
      <w:marLeft w:val="0"/>
      <w:marRight w:val="0"/>
      <w:marTop w:val="0"/>
      <w:marBottom w:val="0"/>
      <w:divBdr>
        <w:top w:val="none" w:sz="0" w:space="0" w:color="auto"/>
        <w:left w:val="none" w:sz="0" w:space="0" w:color="auto"/>
        <w:bottom w:val="none" w:sz="0" w:space="0" w:color="auto"/>
        <w:right w:val="none" w:sz="0" w:space="0" w:color="auto"/>
      </w:divBdr>
    </w:div>
    <w:div w:id="786898346">
      <w:bodyDiv w:val="1"/>
      <w:marLeft w:val="0"/>
      <w:marRight w:val="0"/>
      <w:marTop w:val="0"/>
      <w:marBottom w:val="0"/>
      <w:divBdr>
        <w:top w:val="none" w:sz="0" w:space="0" w:color="auto"/>
        <w:left w:val="none" w:sz="0" w:space="0" w:color="auto"/>
        <w:bottom w:val="none" w:sz="0" w:space="0" w:color="auto"/>
        <w:right w:val="none" w:sz="0" w:space="0" w:color="auto"/>
      </w:divBdr>
    </w:div>
    <w:div w:id="787050017">
      <w:bodyDiv w:val="1"/>
      <w:marLeft w:val="0"/>
      <w:marRight w:val="0"/>
      <w:marTop w:val="0"/>
      <w:marBottom w:val="0"/>
      <w:divBdr>
        <w:top w:val="none" w:sz="0" w:space="0" w:color="auto"/>
        <w:left w:val="none" w:sz="0" w:space="0" w:color="auto"/>
        <w:bottom w:val="none" w:sz="0" w:space="0" w:color="auto"/>
        <w:right w:val="none" w:sz="0" w:space="0" w:color="auto"/>
      </w:divBdr>
    </w:div>
    <w:div w:id="787243819">
      <w:bodyDiv w:val="1"/>
      <w:marLeft w:val="0"/>
      <w:marRight w:val="0"/>
      <w:marTop w:val="0"/>
      <w:marBottom w:val="0"/>
      <w:divBdr>
        <w:top w:val="none" w:sz="0" w:space="0" w:color="auto"/>
        <w:left w:val="none" w:sz="0" w:space="0" w:color="auto"/>
        <w:bottom w:val="none" w:sz="0" w:space="0" w:color="auto"/>
        <w:right w:val="none" w:sz="0" w:space="0" w:color="auto"/>
      </w:divBdr>
    </w:div>
    <w:div w:id="791166338">
      <w:bodyDiv w:val="1"/>
      <w:marLeft w:val="0"/>
      <w:marRight w:val="0"/>
      <w:marTop w:val="0"/>
      <w:marBottom w:val="0"/>
      <w:divBdr>
        <w:top w:val="none" w:sz="0" w:space="0" w:color="auto"/>
        <w:left w:val="none" w:sz="0" w:space="0" w:color="auto"/>
        <w:bottom w:val="none" w:sz="0" w:space="0" w:color="auto"/>
        <w:right w:val="none" w:sz="0" w:space="0" w:color="auto"/>
      </w:divBdr>
    </w:div>
    <w:div w:id="791943849">
      <w:bodyDiv w:val="1"/>
      <w:marLeft w:val="0"/>
      <w:marRight w:val="0"/>
      <w:marTop w:val="0"/>
      <w:marBottom w:val="0"/>
      <w:divBdr>
        <w:top w:val="none" w:sz="0" w:space="0" w:color="auto"/>
        <w:left w:val="none" w:sz="0" w:space="0" w:color="auto"/>
        <w:bottom w:val="none" w:sz="0" w:space="0" w:color="auto"/>
        <w:right w:val="none" w:sz="0" w:space="0" w:color="auto"/>
      </w:divBdr>
    </w:div>
    <w:div w:id="794058391">
      <w:bodyDiv w:val="1"/>
      <w:marLeft w:val="0"/>
      <w:marRight w:val="0"/>
      <w:marTop w:val="0"/>
      <w:marBottom w:val="0"/>
      <w:divBdr>
        <w:top w:val="none" w:sz="0" w:space="0" w:color="auto"/>
        <w:left w:val="none" w:sz="0" w:space="0" w:color="auto"/>
        <w:bottom w:val="none" w:sz="0" w:space="0" w:color="auto"/>
        <w:right w:val="none" w:sz="0" w:space="0" w:color="auto"/>
      </w:divBdr>
      <w:divsChild>
        <w:div w:id="378941224">
          <w:marLeft w:val="0"/>
          <w:marRight w:val="0"/>
          <w:marTop w:val="0"/>
          <w:marBottom w:val="0"/>
          <w:divBdr>
            <w:top w:val="none" w:sz="0" w:space="0" w:color="auto"/>
            <w:left w:val="none" w:sz="0" w:space="0" w:color="auto"/>
            <w:bottom w:val="none" w:sz="0" w:space="0" w:color="auto"/>
            <w:right w:val="none" w:sz="0" w:space="0" w:color="auto"/>
          </w:divBdr>
          <w:divsChild>
            <w:div w:id="1280258085">
              <w:marLeft w:val="0"/>
              <w:marRight w:val="0"/>
              <w:marTop w:val="0"/>
              <w:marBottom w:val="0"/>
              <w:divBdr>
                <w:top w:val="none" w:sz="0" w:space="0" w:color="auto"/>
                <w:left w:val="none" w:sz="0" w:space="0" w:color="auto"/>
                <w:bottom w:val="none" w:sz="0" w:space="0" w:color="auto"/>
                <w:right w:val="none" w:sz="0" w:space="0" w:color="auto"/>
              </w:divBdr>
              <w:divsChild>
                <w:div w:id="1156606315">
                  <w:marLeft w:val="0"/>
                  <w:marRight w:val="0"/>
                  <w:marTop w:val="0"/>
                  <w:marBottom w:val="0"/>
                  <w:divBdr>
                    <w:top w:val="none" w:sz="0" w:space="0" w:color="auto"/>
                    <w:left w:val="none" w:sz="0" w:space="0" w:color="auto"/>
                    <w:bottom w:val="none" w:sz="0" w:space="0" w:color="auto"/>
                    <w:right w:val="none" w:sz="0" w:space="0" w:color="auto"/>
                  </w:divBdr>
                  <w:divsChild>
                    <w:div w:id="554394870">
                      <w:marLeft w:val="0"/>
                      <w:marRight w:val="0"/>
                      <w:marTop w:val="0"/>
                      <w:marBottom w:val="0"/>
                      <w:divBdr>
                        <w:top w:val="none" w:sz="0" w:space="0" w:color="auto"/>
                        <w:left w:val="none" w:sz="0" w:space="0" w:color="auto"/>
                        <w:bottom w:val="none" w:sz="0" w:space="0" w:color="auto"/>
                        <w:right w:val="none" w:sz="0" w:space="0" w:color="auto"/>
                      </w:divBdr>
                      <w:divsChild>
                        <w:div w:id="162625105">
                          <w:marLeft w:val="0"/>
                          <w:marRight w:val="0"/>
                          <w:marTop w:val="0"/>
                          <w:marBottom w:val="0"/>
                          <w:divBdr>
                            <w:top w:val="none" w:sz="0" w:space="0" w:color="auto"/>
                            <w:left w:val="none" w:sz="0" w:space="0" w:color="auto"/>
                            <w:bottom w:val="none" w:sz="0" w:space="0" w:color="auto"/>
                            <w:right w:val="none" w:sz="0" w:space="0" w:color="auto"/>
                          </w:divBdr>
                          <w:divsChild>
                            <w:div w:id="668288635">
                              <w:marLeft w:val="0"/>
                              <w:marRight w:val="0"/>
                              <w:marTop w:val="0"/>
                              <w:marBottom w:val="0"/>
                              <w:divBdr>
                                <w:top w:val="none" w:sz="0" w:space="0" w:color="auto"/>
                                <w:left w:val="none" w:sz="0" w:space="0" w:color="auto"/>
                                <w:bottom w:val="none" w:sz="0" w:space="0" w:color="auto"/>
                                <w:right w:val="none" w:sz="0" w:space="0" w:color="auto"/>
                              </w:divBdr>
                              <w:divsChild>
                                <w:div w:id="1435394936">
                                  <w:marLeft w:val="0"/>
                                  <w:marRight w:val="0"/>
                                  <w:marTop w:val="0"/>
                                  <w:marBottom w:val="0"/>
                                  <w:divBdr>
                                    <w:top w:val="none" w:sz="0" w:space="0" w:color="auto"/>
                                    <w:left w:val="none" w:sz="0" w:space="0" w:color="auto"/>
                                    <w:bottom w:val="none" w:sz="0" w:space="0" w:color="auto"/>
                                    <w:right w:val="none" w:sz="0" w:space="0" w:color="auto"/>
                                  </w:divBdr>
                                  <w:divsChild>
                                    <w:div w:id="2129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99114">
                      <w:marLeft w:val="0"/>
                      <w:marRight w:val="0"/>
                      <w:marTop w:val="0"/>
                      <w:marBottom w:val="0"/>
                      <w:divBdr>
                        <w:top w:val="none" w:sz="0" w:space="0" w:color="auto"/>
                        <w:left w:val="none" w:sz="0" w:space="0" w:color="auto"/>
                        <w:bottom w:val="none" w:sz="0" w:space="0" w:color="auto"/>
                        <w:right w:val="none" w:sz="0" w:space="0" w:color="auto"/>
                      </w:divBdr>
                      <w:divsChild>
                        <w:div w:id="16350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16866">
      <w:bodyDiv w:val="1"/>
      <w:marLeft w:val="0"/>
      <w:marRight w:val="0"/>
      <w:marTop w:val="0"/>
      <w:marBottom w:val="0"/>
      <w:divBdr>
        <w:top w:val="none" w:sz="0" w:space="0" w:color="auto"/>
        <w:left w:val="none" w:sz="0" w:space="0" w:color="auto"/>
        <w:bottom w:val="none" w:sz="0" w:space="0" w:color="auto"/>
        <w:right w:val="none" w:sz="0" w:space="0" w:color="auto"/>
      </w:divBdr>
    </w:div>
    <w:div w:id="799609690">
      <w:bodyDiv w:val="1"/>
      <w:marLeft w:val="0"/>
      <w:marRight w:val="0"/>
      <w:marTop w:val="0"/>
      <w:marBottom w:val="0"/>
      <w:divBdr>
        <w:top w:val="none" w:sz="0" w:space="0" w:color="auto"/>
        <w:left w:val="none" w:sz="0" w:space="0" w:color="auto"/>
        <w:bottom w:val="none" w:sz="0" w:space="0" w:color="auto"/>
        <w:right w:val="none" w:sz="0" w:space="0" w:color="auto"/>
      </w:divBdr>
    </w:div>
    <w:div w:id="800150952">
      <w:bodyDiv w:val="1"/>
      <w:marLeft w:val="0"/>
      <w:marRight w:val="0"/>
      <w:marTop w:val="0"/>
      <w:marBottom w:val="0"/>
      <w:divBdr>
        <w:top w:val="none" w:sz="0" w:space="0" w:color="auto"/>
        <w:left w:val="none" w:sz="0" w:space="0" w:color="auto"/>
        <w:bottom w:val="none" w:sz="0" w:space="0" w:color="auto"/>
        <w:right w:val="none" w:sz="0" w:space="0" w:color="auto"/>
      </w:divBdr>
    </w:div>
    <w:div w:id="802309375">
      <w:bodyDiv w:val="1"/>
      <w:marLeft w:val="0"/>
      <w:marRight w:val="0"/>
      <w:marTop w:val="0"/>
      <w:marBottom w:val="0"/>
      <w:divBdr>
        <w:top w:val="none" w:sz="0" w:space="0" w:color="auto"/>
        <w:left w:val="none" w:sz="0" w:space="0" w:color="auto"/>
        <w:bottom w:val="none" w:sz="0" w:space="0" w:color="auto"/>
        <w:right w:val="none" w:sz="0" w:space="0" w:color="auto"/>
      </w:divBdr>
    </w:div>
    <w:div w:id="803038214">
      <w:bodyDiv w:val="1"/>
      <w:marLeft w:val="0"/>
      <w:marRight w:val="0"/>
      <w:marTop w:val="0"/>
      <w:marBottom w:val="0"/>
      <w:divBdr>
        <w:top w:val="none" w:sz="0" w:space="0" w:color="auto"/>
        <w:left w:val="none" w:sz="0" w:space="0" w:color="auto"/>
        <w:bottom w:val="none" w:sz="0" w:space="0" w:color="auto"/>
        <w:right w:val="none" w:sz="0" w:space="0" w:color="auto"/>
      </w:divBdr>
    </w:div>
    <w:div w:id="804590947">
      <w:bodyDiv w:val="1"/>
      <w:marLeft w:val="0"/>
      <w:marRight w:val="0"/>
      <w:marTop w:val="0"/>
      <w:marBottom w:val="0"/>
      <w:divBdr>
        <w:top w:val="none" w:sz="0" w:space="0" w:color="auto"/>
        <w:left w:val="none" w:sz="0" w:space="0" w:color="auto"/>
        <w:bottom w:val="none" w:sz="0" w:space="0" w:color="auto"/>
        <w:right w:val="none" w:sz="0" w:space="0" w:color="auto"/>
      </w:divBdr>
    </w:div>
    <w:div w:id="805271906">
      <w:bodyDiv w:val="1"/>
      <w:marLeft w:val="0"/>
      <w:marRight w:val="0"/>
      <w:marTop w:val="0"/>
      <w:marBottom w:val="0"/>
      <w:divBdr>
        <w:top w:val="none" w:sz="0" w:space="0" w:color="auto"/>
        <w:left w:val="none" w:sz="0" w:space="0" w:color="auto"/>
        <w:bottom w:val="none" w:sz="0" w:space="0" w:color="auto"/>
        <w:right w:val="none" w:sz="0" w:space="0" w:color="auto"/>
      </w:divBdr>
    </w:div>
    <w:div w:id="808011528">
      <w:bodyDiv w:val="1"/>
      <w:marLeft w:val="0"/>
      <w:marRight w:val="0"/>
      <w:marTop w:val="0"/>
      <w:marBottom w:val="0"/>
      <w:divBdr>
        <w:top w:val="none" w:sz="0" w:space="0" w:color="auto"/>
        <w:left w:val="none" w:sz="0" w:space="0" w:color="auto"/>
        <w:bottom w:val="none" w:sz="0" w:space="0" w:color="auto"/>
        <w:right w:val="none" w:sz="0" w:space="0" w:color="auto"/>
      </w:divBdr>
    </w:div>
    <w:div w:id="813831442">
      <w:bodyDiv w:val="1"/>
      <w:marLeft w:val="0"/>
      <w:marRight w:val="0"/>
      <w:marTop w:val="0"/>
      <w:marBottom w:val="0"/>
      <w:divBdr>
        <w:top w:val="none" w:sz="0" w:space="0" w:color="auto"/>
        <w:left w:val="none" w:sz="0" w:space="0" w:color="auto"/>
        <w:bottom w:val="none" w:sz="0" w:space="0" w:color="auto"/>
        <w:right w:val="none" w:sz="0" w:space="0" w:color="auto"/>
      </w:divBdr>
    </w:div>
    <w:div w:id="814760004">
      <w:bodyDiv w:val="1"/>
      <w:marLeft w:val="0"/>
      <w:marRight w:val="0"/>
      <w:marTop w:val="0"/>
      <w:marBottom w:val="0"/>
      <w:divBdr>
        <w:top w:val="none" w:sz="0" w:space="0" w:color="auto"/>
        <w:left w:val="none" w:sz="0" w:space="0" w:color="auto"/>
        <w:bottom w:val="none" w:sz="0" w:space="0" w:color="auto"/>
        <w:right w:val="none" w:sz="0" w:space="0" w:color="auto"/>
      </w:divBdr>
    </w:div>
    <w:div w:id="815268423">
      <w:bodyDiv w:val="1"/>
      <w:marLeft w:val="0"/>
      <w:marRight w:val="0"/>
      <w:marTop w:val="0"/>
      <w:marBottom w:val="0"/>
      <w:divBdr>
        <w:top w:val="none" w:sz="0" w:space="0" w:color="auto"/>
        <w:left w:val="none" w:sz="0" w:space="0" w:color="auto"/>
        <w:bottom w:val="none" w:sz="0" w:space="0" w:color="auto"/>
        <w:right w:val="none" w:sz="0" w:space="0" w:color="auto"/>
      </w:divBdr>
    </w:div>
    <w:div w:id="817454208">
      <w:bodyDiv w:val="1"/>
      <w:marLeft w:val="0"/>
      <w:marRight w:val="0"/>
      <w:marTop w:val="0"/>
      <w:marBottom w:val="0"/>
      <w:divBdr>
        <w:top w:val="none" w:sz="0" w:space="0" w:color="auto"/>
        <w:left w:val="none" w:sz="0" w:space="0" w:color="auto"/>
        <w:bottom w:val="none" w:sz="0" w:space="0" w:color="auto"/>
        <w:right w:val="none" w:sz="0" w:space="0" w:color="auto"/>
      </w:divBdr>
    </w:div>
    <w:div w:id="818420965">
      <w:bodyDiv w:val="1"/>
      <w:marLeft w:val="0"/>
      <w:marRight w:val="0"/>
      <w:marTop w:val="0"/>
      <w:marBottom w:val="0"/>
      <w:divBdr>
        <w:top w:val="none" w:sz="0" w:space="0" w:color="auto"/>
        <w:left w:val="none" w:sz="0" w:space="0" w:color="auto"/>
        <w:bottom w:val="none" w:sz="0" w:space="0" w:color="auto"/>
        <w:right w:val="none" w:sz="0" w:space="0" w:color="auto"/>
      </w:divBdr>
    </w:div>
    <w:div w:id="818809242">
      <w:bodyDiv w:val="1"/>
      <w:marLeft w:val="0"/>
      <w:marRight w:val="0"/>
      <w:marTop w:val="0"/>
      <w:marBottom w:val="0"/>
      <w:divBdr>
        <w:top w:val="none" w:sz="0" w:space="0" w:color="auto"/>
        <w:left w:val="none" w:sz="0" w:space="0" w:color="auto"/>
        <w:bottom w:val="none" w:sz="0" w:space="0" w:color="auto"/>
        <w:right w:val="none" w:sz="0" w:space="0" w:color="auto"/>
      </w:divBdr>
    </w:div>
    <w:div w:id="821852207">
      <w:bodyDiv w:val="1"/>
      <w:marLeft w:val="0"/>
      <w:marRight w:val="0"/>
      <w:marTop w:val="0"/>
      <w:marBottom w:val="0"/>
      <w:divBdr>
        <w:top w:val="none" w:sz="0" w:space="0" w:color="auto"/>
        <w:left w:val="none" w:sz="0" w:space="0" w:color="auto"/>
        <w:bottom w:val="none" w:sz="0" w:space="0" w:color="auto"/>
        <w:right w:val="none" w:sz="0" w:space="0" w:color="auto"/>
      </w:divBdr>
    </w:div>
    <w:div w:id="827400943">
      <w:bodyDiv w:val="1"/>
      <w:marLeft w:val="0"/>
      <w:marRight w:val="0"/>
      <w:marTop w:val="0"/>
      <w:marBottom w:val="0"/>
      <w:divBdr>
        <w:top w:val="none" w:sz="0" w:space="0" w:color="auto"/>
        <w:left w:val="none" w:sz="0" w:space="0" w:color="auto"/>
        <w:bottom w:val="none" w:sz="0" w:space="0" w:color="auto"/>
        <w:right w:val="none" w:sz="0" w:space="0" w:color="auto"/>
      </w:divBdr>
    </w:div>
    <w:div w:id="828056330">
      <w:bodyDiv w:val="1"/>
      <w:marLeft w:val="0"/>
      <w:marRight w:val="0"/>
      <w:marTop w:val="0"/>
      <w:marBottom w:val="0"/>
      <w:divBdr>
        <w:top w:val="none" w:sz="0" w:space="0" w:color="auto"/>
        <w:left w:val="none" w:sz="0" w:space="0" w:color="auto"/>
        <w:bottom w:val="none" w:sz="0" w:space="0" w:color="auto"/>
        <w:right w:val="none" w:sz="0" w:space="0" w:color="auto"/>
      </w:divBdr>
    </w:div>
    <w:div w:id="829634081">
      <w:bodyDiv w:val="1"/>
      <w:marLeft w:val="0"/>
      <w:marRight w:val="0"/>
      <w:marTop w:val="0"/>
      <w:marBottom w:val="0"/>
      <w:divBdr>
        <w:top w:val="none" w:sz="0" w:space="0" w:color="auto"/>
        <w:left w:val="none" w:sz="0" w:space="0" w:color="auto"/>
        <w:bottom w:val="none" w:sz="0" w:space="0" w:color="auto"/>
        <w:right w:val="none" w:sz="0" w:space="0" w:color="auto"/>
      </w:divBdr>
    </w:div>
    <w:div w:id="832837572">
      <w:bodyDiv w:val="1"/>
      <w:marLeft w:val="0"/>
      <w:marRight w:val="0"/>
      <w:marTop w:val="0"/>
      <w:marBottom w:val="0"/>
      <w:divBdr>
        <w:top w:val="none" w:sz="0" w:space="0" w:color="auto"/>
        <w:left w:val="none" w:sz="0" w:space="0" w:color="auto"/>
        <w:bottom w:val="none" w:sz="0" w:space="0" w:color="auto"/>
        <w:right w:val="none" w:sz="0" w:space="0" w:color="auto"/>
      </w:divBdr>
    </w:div>
    <w:div w:id="835148085">
      <w:bodyDiv w:val="1"/>
      <w:marLeft w:val="0"/>
      <w:marRight w:val="0"/>
      <w:marTop w:val="0"/>
      <w:marBottom w:val="0"/>
      <w:divBdr>
        <w:top w:val="none" w:sz="0" w:space="0" w:color="auto"/>
        <w:left w:val="none" w:sz="0" w:space="0" w:color="auto"/>
        <w:bottom w:val="none" w:sz="0" w:space="0" w:color="auto"/>
        <w:right w:val="none" w:sz="0" w:space="0" w:color="auto"/>
      </w:divBdr>
    </w:div>
    <w:div w:id="835878295">
      <w:bodyDiv w:val="1"/>
      <w:marLeft w:val="0"/>
      <w:marRight w:val="0"/>
      <w:marTop w:val="0"/>
      <w:marBottom w:val="0"/>
      <w:divBdr>
        <w:top w:val="none" w:sz="0" w:space="0" w:color="auto"/>
        <w:left w:val="none" w:sz="0" w:space="0" w:color="auto"/>
        <w:bottom w:val="none" w:sz="0" w:space="0" w:color="auto"/>
        <w:right w:val="none" w:sz="0" w:space="0" w:color="auto"/>
      </w:divBdr>
    </w:div>
    <w:div w:id="835999991">
      <w:bodyDiv w:val="1"/>
      <w:marLeft w:val="0"/>
      <w:marRight w:val="0"/>
      <w:marTop w:val="0"/>
      <w:marBottom w:val="0"/>
      <w:divBdr>
        <w:top w:val="none" w:sz="0" w:space="0" w:color="auto"/>
        <w:left w:val="none" w:sz="0" w:space="0" w:color="auto"/>
        <w:bottom w:val="none" w:sz="0" w:space="0" w:color="auto"/>
        <w:right w:val="none" w:sz="0" w:space="0" w:color="auto"/>
      </w:divBdr>
    </w:div>
    <w:div w:id="836769936">
      <w:bodyDiv w:val="1"/>
      <w:marLeft w:val="0"/>
      <w:marRight w:val="0"/>
      <w:marTop w:val="0"/>
      <w:marBottom w:val="0"/>
      <w:divBdr>
        <w:top w:val="none" w:sz="0" w:space="0" w:color="auto"/>
        <w:left w:val="none" w:sz="0" w:space="0" w:color="auto"/>
        <w:bottom w:val="none" w:sz="0" w:space="0" w:color="auto"/>
        <w:right w:val="none" w:sz="0" w:space="0" w:color="auto"/>
      </w:divBdr>
    </w:div>
    <w:div w:id="837237236">
      <w:bodyDiv w:val="1"/>
      <w:marLeft w:val="0"/>
      <w:marRight w:val="0"/>
      <w:marTop w:val="0"/>
      <w:marBottom w:val="0"/>
      <w:divBdr>
        <w:top w:val="none" w:sz="0" w:space="0" w:color="auto"/>
        <w:left w:val="none" w:sz="0" w:space="0" w:color="auto"/>
        <w:bottom w:val="none" w:sz="0" w:space="0" w:color="auto"/>
        <w:right w:val="none" w:sz="0" w:space="0" w:color="auto"/>
      </w:divBdr>
    </w:div>
    <w:div w:id="839006801">
      <w:bodyDiv w:val="1"/>
      <w:marLeft w:val="0"/>
      <w:marRight w:val="0"/>
      <w:marTop w:val="0"/>
      <w:marBottom w:val="0"/>
      <w:divBdr>
        <w:top w:val="none" w:sz="0" w:space="0" w:color="auto"/>
        <w:left w:val="none" w:sz="0" w:space="0" w:color="auto"/>
        <w:bottom w:val="none" w:sz="0" w:space="0" w:color="auto"/>
        <w:right w:val="none" w:sz="0" w:space="0" w:color="auto"/>
      </w:divBdr>
    </w:div>
    <w:div w:id="840047046">
      <w:bodyDiv w:val="1"/>
      <w:marLeft w:val="0"/>
      <w:marRight w:val="0"/>
      <w:marTop w:val="0"/>
      <w:marBottom w:val="0"/>
      <w:divBdr>
        <w:top w:val="none" w:sz="0" w:space="0" w:color="auto"/>
        <w:left w:val="none" w:sz="0" w:space="0" w:color="auto"/>
        <w:bottom w:val="none" w:sz="0" w:space="0" w:color="auto"/>
        <w:right w:val="none" w:sz="0" w:space="0" w:color="auto"/>
      </w:divBdr>
    </w:div>
    <w:div w:id="840857484">
      <w:bodyDiv w:val="1"/>
      <w:marLeft w:val="0"/>
      <w:marRight w:val="0"/>
      <w:marTop w:val="0"/>
      <w:marBottom w:val="0"/>
      <w:divBdr>
        <w:top w:val="none" w:sz="0" w:space="0" w:color="auto"/>
        <w:left w:val="none" w:sz="0" w:space="0" w:color="auto"/>
        <w:bottom w:val="none" w:sz="0" w:space="0" w:color="auto"/>
        <w:right w:val="none" w:sz="0" w:space="0" w:color="auto"/>
      </w:divBdr>
    </w:div>
    <w:div w:id="841819322">
      <w:bodyDiv w:val="1"/>
      <w:marLeft w:val="0"/>
      <w:marRight w:val="0"/>
      <w:marTop w:val="0"/>
      <w:marBottom w:val="0"/>
      <w:divBdr>
        <w:top w:val="none" w:sz="0" w:space="0" w:color="auto"/>
        <w:left w:val="none" w:sz="0" w:space="0" w:color="auto"/>
        <w:bottom w:val="none" w:sz="0" w:space="0" w:color="auto"/>
        <w:right w:val="none" w:sz="0" w:space="0" w:color="auto"/>
      </w:divBdr>
    </w:div>
    <w:div w:id="847712567">
      <w:bodyDiv w:val="1"/>
      <w:marLeft w:val="0"/>
      <w:marRight w:val="0"/>
      <w:marTop w:val="0"/>
      <w:marBottom w:val="0"/>
      <w:divBdr>
        <w:top w:val="none" w:sz="0" w:space="0" w:color="auto"/>
        <w:left w:val="none" w:sz="0" w:space="0" w:color="auto"/>
        <w:bottom w:val="none" w:sz="0" w:space="0" w:color="auto"/>
        <w:right w:val="none" w:sz="0" w:space="0" w:color="auto"/>
      </w:divBdr>
    </w:div>
    <w:div w:id="847794916">
      <w:bodyDiv w:val="1"/>
      <w:marLeft w:val="0"/>
      <w:marRight w:val="0"/>
      <w:marTop w:val="0"/>
      <w:marBottom w:val="0"/>
      <w:divBdr>
        <w:top w:val="none" w:sz="0" w:space="0" w:color="auto"/>
        <w:left w:val="none" w:sz="0" w:space="0" w:color="auto"/>
        <w:bottom w:val="none" w:sz="0" w:space="0" w:color="auto"/>
        <w:right w:val="none" w:sz="0" w:space="0" w:color="auto"/>
      </w:divBdr>
    </w:div>
    <w:div w:id="849024224">
      <w:bodyDiv w:val="1"/>
      <w:marLeft w:val="0"/>
      <w:marRight w:val="0"/>
      <w:marTop w:val="0"/>
      <w:marBottom w:val="0"/>
      <w:divBdr>
        <w:top w:val="none" w:sz="0" w:space="0" w:color="auto"/>
        <w:left w:val="none" w:sz="0" w:space="0" w:color="auto"/>
        <w:bottom w:val="none" w:sz="0" w:space="0" w:color="auto"/>
        <w:right w:val="none" w:sz="0" w:space="0" w:color="auto"/>
      </w:divBdr>
    </w:div>
    <w:div w:id="849101938">
      <w:bodyDiv w:val="1"/>
      <w:marLeft w:val="0"/>
      <w:marRight w:val="0"/>
      <w:marTop w:val="0"/>
      <w:marBottom w:val="0"/>
      <w:divBdr>
        <w:top w:val="none" w:sz="0" w:space="0" w:color="auto"/>
        <w:left w:val="none" w:sz="0" w:space="0" w:color="auto"/>
        <w:bottom w:val="none" w:sz="0" w:space="0" w:color="auto"/>
        <w:right w:val="none" w:sz="0" w:space="0" w:color="auto"/>
      </w:divBdr>
    </w:div>
    <w:div w:id="851530254">
      <w:bodyDiv w:val="1"/>
      <w:marLeft w:val="0"/>
      <w:marRight w:val="0"/>
      <w:marTop w:val="0"/>
      <w:marBottom w:val="0"/>
      <w:divBdr>
        <w:top w:val="none" w:sz="0" w:space="0" w:color="auto"/>
        <w:left w:val="none" w:sz="0" w:space="0" w:color="auto"/>
        <w:bottom w:val="none" w:sz="0" w:space="0" w:color="auto"/>
        <w:right w:val="none" w:sz="0" w:space="0" w:color="auto"/>
      </w:divBdr>
    </w:div>
    <w:div w:id="852651844">
      <w:bodyDiv w:val="1"/>
      <w:marLeft w:val="0"/>
      <w:marRight w:val="0"/>
      <w:marTop w:val="0"/>
      <w:marBottom w:val="0"/>
      <w:divBdr>
        <w:top w:val="none" w:sz="0" w:space="0" w:color="auto"/>
        <w:left w:val="none" w:sz="0" w:space="0" w:color="auto"/>
        <w:bottom w:val="none" w:sz="0" w:space="0" w:color="auto"/>
        <w:right w:val="none" w:sz="0" w:space="0" w:color="auto"/>
      </w:divBdr>
    </w:div>
    <w:div w:id="860779100">
      <w:bodyDiv w:val="1"/>
      <w:marLeft w:val="0"/>
      <w:marRight w:val="0"/>
      <w:marTop w:val="0"/>
      <w:marBottom w:val="0"/>
      <w:divBdr>
        <w:top w:val="none" w:sz="0" w:space="0" w:color="auto"/>
        <w:left w:val="none" w:sz="0" w:space="0" w:color="auto"/>
        <w:bottom w:val="none" w:sz="0" w:space="0" w:color="auto"/>
        <w:right w:val="none" w:sz="0" w:space="0" w:color="auto"/>
      </w:divBdr>
    </w:div>
    <w:div w:id="861163398">
      <w:bodyDiv w:val="1"/>
      <w:marLeft w:val="0"/>
      <w:marRight w:val="0"/>
      <w:marTop w:val="0"/>
      <w:marBottom w:val="0"/>
      <w:divBdr>
        <w:top w:val="none" w:sz="0" w:space="0" w:color="auto"/>
        <w:left w:val="none" w:sz="0" w:space="0" w:color="auto"/>
        <w:bottom w:val="none" w:sz="0" w:space="0" w:color="auto"/>
        <w:right w:val="none" w:sz="0" w:space="0" w:color="auto"/>
      </w:divBdr>
    </w:div>
    <w:div w:id="862326235">
      <w:bodyDiv w:val="1"/>
      <w:marLeft w:val="0"/>
      <w:marRight w:val="0"/>
      <w:marTop w:val="0"/>
      <w:marBottom w:val="0"/>
      <w:divBdr>
        <w:top w:val="none" w:sz="0" w:space="0" w:color="auto"/>
        <w:left w:val="none" w:sz="0" w:space="0" w:color="auto"/>
        <w:bottom w:val="none" w:sz="0" w:space="0" w:color="auto"/>
        <w:right w:val="none" w:sz="0" w:space="0" w:color="auto"/>
      </w:divBdr>
    </w:div>
    <w:div w:id="863834786">
      <w:bodyDiv w:val="1"/>
      <w:marLeft w:val="0"/>
      <w:marRight w:val="0"/>
      <w:marTop w:val="0"/>
      <w:marBottom w:val="0"/>
      <w:divBdr>
        <w:top w:val="none" w:sz="0" w:space="0" w:color="auto"/>
        <w:left w:val="none" w:sz="0" w:space="0" w:color="auto"/>
        <w:bottom w:val="none" w:sz="0" w:space="0" w:color="auto"/>
        <w:right w:val="none" w:sz="0" w:space="0" w:color="auto"/>
      </w:divBdr>
    </w:div>
    <w:div w:id="867525893">
      <w:bodyDiv w:val="1"/>
      <w:marLeft w:val="0"/>
      <w:marRight w:val="0"/>
      <w:marTop w:val="0"/>
      <w:marBottom w:val="0"/>
      <w:divBdr>
        <w:top w:val="none" w:sz="0" w:space="0" w:color="auto"/>
        <w:left w:val="none" w:sz="0" w:space="0" w:color="auto"/>
        <w:bottom w:val="none" w:sz="0" w:space="0" w:color="auto"/>
        <w:right w:val="none" w:sz="0" w:space="0" w:color="auto"/>
      </w:divBdr>
    </w:div>
    <w:div w:id="872035336">
      <w:bodyDiv w:val="1"/>
      <w:marLeft w:val="0"/>
      <w:marRight w:val="0"/>
      <w:marTop w:val="0"/>
      <w:marBottom w:val="0"/>
      <w:divBdr>
        <w:top w:val="none" w:sz="0" w:space="0" w:color="auto"/>
        <w:left w:val="none" w:sz="0" w:space="0" w:color="auto"/>
        <w:bottom w:val="none" w:sz="0" w:space="0" w:color="auto"/>
        <w:right w:val="none" w:sz="0" w:space="0" w:color="auto"/>
      </w:divBdr>
    </w:div>
    <w:div w:id="873494468">
      <w:bodyDiv w:val="1"/>
      <w:marLeft w:val="0"/>
      <w:marRight w:val="0"/>
      <w:marTop w:val="0"/>
      <w:marBottom w:val="0"/>
      <w:divBdr>
        <w:top w:val="none" w:sz="0" w:space="0" w:color="auto"/>
        <w:left w:val="none" w:sz="0" w:space="0" w:color="auto"/>
        <w:bottom w:val="none" w:sz="0" w:space="0" w:color="auto"/>
        <w:right w:val="none" w:sz="0" w:space="0" w:color="auto"/>
      </w:divBdr>
    </w:div>
    <w:div w:id="878055726">
      <w:bodyDiv w:val="1"/>
      <w:marLeft w:val="0"/>
      <w:marRight w:val="0"/>
      <w:marTop w:val="0"/>
      <w:marBottom w:val="0"/>
      <w:divBdr>
        <w:top w:val="none" w:sz="0" w:space="0" w:color="auto"/>
        <w:left w:val="none" w:sz="0" w:space="0" w:color="auto"/>
        <w:bottom w:val="none" w:sz="0" w:space="0" w:color="auto"/>
        <w:right w:val="none" w:sz="0" w:space="0" w:color="auto"/>
      </w:divBdr>
    </w:div>
    <w:div w:id="878279287">
      <w:bodyDiv w:val="1"/>
      <w:marLeft w:val="0"/>
      <w:marRight w:val="0"/>
      <w:marTop w:val="0"/>
      <w:marBottom w:val="0"/>
      <w:divBdr>
        <w:top w:val="none" w:sz="0" w:space="0" w:color="auto"/>
        <w:left w:val="none" w:sz="0" w:space="0" w:color="auto"/>
        <w:bottom w:val="none" w:sz="0" w:space="0" w:color="auto"/>
        <w:right w:val="none" w:sz="0" w:space="0" w:color="auto"/>
      </w:divBdr>
    </w:div>
    <w:div w:id="878280651">
      <w:bodyDiv w:val="1"/>
      <w:marLeft w:val="0"/>
      <w:marRight w:val="0"/>
      <w:marTop w:val="0"/>
      <w:marBottom w:val="0"/>
      <w:divBdr>
        <w:top w:val="none" w:sz="0" w:space="0" w:color="auto"/>
        <w:left w:val="none" w:sz="0" w:space="0" w:color="auto"/>
        <w:bottom w:val="none" w:sz="0" w:space="0" w:color="auto"/>
        <w:right w:val="none" w:sz="0" w:space="0" w:color="auto"/>
      </w:divBdr>
    </w:div>
    <w:div w:id="879317557">
      <w:bodyDiv w:val="1"/>
      <w:marLeft w:val="0"/>
      <w:marRight w:val="0"/>
      <w:marTop w:val="0"/>
      <w:marBottom w:val="0"/>
      <w:divBdr>
        <w:top w:val="none" w:sz="0" w:space="0" w:color="auto"/>
        <w:left w:val="none" w:sz="0" w:space="0" w:color="auto"/>
        <w:bottom w:val="none" w:sz="0" w:space="0" w:color="auto"/>
        <w:right w:val="none" w:sz="0" w:space="0" w:color="auto"/>
      </w:divBdr>
    </w:div>
    <w:div w:id="886066626">
      <w:bodyDiv w:val="1"/>
      <w:marLeft w:val="0"/>
      <w:marRight w:val="0"/>
      <w:marTop w:val="0"/>
      <w:marBottom w:val="0"/>
      <w:divBdr>
        <w:top w:val="none" w:sz="0" w:space="0" w:color="auto"/>
        <w:left w:val="none" w:sz="0" w:space="0" w:color="auto"/>
        <w:bottom w:val="none" w:sz="0" w:space="0" w:color="auto"/>
        <w:right w:val="none" w:sz="0" w:space="0" w:color="auto"/>
      </w:divBdr>
    </w:div>
    <w:div w:id="888419775">
      <w:bodyDiv w:val="1"/>
      <w:marLeft w:val="0"/>
      <w:marRight w:val="0"/>
      <w:marTop w:val="0"/>
      <w:marBottom w:val="0"/>
      <w:divBdr>
        <w:top w:val="none" w:sz="0" w:space="0" w:color="auto"/>
        <w:left w:val="none" w:sz="0" w:space="0" w:color="auto"/>
        <w:bottom w:val="none" w:sz="0" w:space="0" w:color="auto"/>
        <w:right w:val="none" w:sz="0" w:space="0" w:color="auto"/>
      </w:divBdr>
    </w:div>
    <w:div w:id="889725676">
      <w:bodyDiv w:val="1"/>
      <w:marLeft w:val="0"/>
      <w:marRight w:val="0"/>
      <w:marTop w:val="0"/>
      <w:marBottom w:val="0"/>
      <w:divBdr>
        <w:top w:val="none" w:sz="0" w:space="0" w:color="auto"/>
        <w:left w:val="none" w:sz="0" w:space="0" w:color="auto"/>
        <w:bottom w:val="none" w:sz="0" w:space="0" w:color="auto"/>
        <w:right w:val="none" w:sz="0" w:space="0" w:color="auto"/>
      </w:divBdr>
    </w:div>
    <w:div w:id="892689830">
      <w:bodyDiv w:val="1"/>
      <w:marLeft w:val="0"/>
      <w:marRight w:val="0"/>
      <w:marTop w:val="0"/>
      <w:marBottom w:val="0"/>
      <w:divBdr>
        <w:top w:val="none" w:sz="0" w:space="0" w:color="auto"/>
        <w:left w:val="none" w:sz="0" w:space="0" w:color="auto"/>
        <w:bottom w:val="none" w:sz="0" w:space="0" w:color="auto"/>
        <w:right w:val="none" w:sz="0" w:space="0" w:color="auto"/>
      </w:divBdr>
    </w:div>
    <w:div w:id="893389858">
      <w:bodyDiv w:val="1"/>
      <w:marLeft w:val="0"/>
      <w:marRight w:val="0"/>
      <w:marTop w:val="0"/>
      <w:marBottom w:val="0"/>
      <w:divBdr>
        <w:top w:val="none" w:sz="0" w:space="0" w:color="auto"/>
        <w:left w:val="none" w:sz="0" w:space="0" w:color="auto"/>
        <w:bottom w:val="none" w:sz="0" w:space="0" w:color="auto"/>
        <w:right w:val="none" w:sz="0" w:space="0" w:color="auto"/>
      </w:divBdr>
    </w:div>
    <w:div w:id="894315904">
      <w:bodyDiv w:val="1"/>
      <w:marLeft w:val="0"/>
      <w:marRight w:val="0"/>
      <w:marTop w:val="0"/>
      <w:marBottom w:val="0"/>
      <w:divBdr>
        <w:top w:val="none" w:sz="0" w:space="0" w:color="auto"/>
        <w:left w:val="none" w:sz="0" w:space="0" w:color="auto"/>
        <w:bottom w:val="none" w:sz="0" w:space="0" w:color="auto"/>
        <w:right w:val="none" w:sz="0" w:space="0" w:color="auto"/>
      </w:divBdr>
    </w:div>
    <w:div w:id="895043620">
      <w:bodyDiv w:val="1"/>
      <w:marLeft w:val="0"/>
      <w:marRight w:val="0"/>
      <w:marTop w:val="0"/>
      <w:marBottom w:val="0"/>
      <w:divBdr>
        <w:top w:val="none" w:sz="0" w:space="0" w:color="auto"/>
        <w:left w:val="none" w:sz="0" w:space="0" w:color="auto"/>
        <w:bottom w:val="none" w:sz="0" w:space="0" w:color="auto"/>
        <w:right w:val="none" w:sz="0" w:space="0" w:color="auto"/>
      </w:divBdr>
    </w:div>
    <w:div w:id="896747251">
      <w:bodyDiv w:val="1"/>
      <w:marLeft w:val="0"/>
      <w:marRight w:val="0"/>
      <w:marTop w:val="0"/>
      <w:marBottom w:val="0"/>
      <w:divBdr>
        <w:top w:val="none" w:sz="0" w:space="0" w:color="auto"/>
        <w:left w:val="none" w:sz="0" w:space="0" w:color="auto"/>
        <w:bottom w:val="none" w:sz="0" w:space="0" w:color="auto"/>
        <w:right w:val="none" w:sz="0" w:space="0" w:color="auto"/>
      </w:divBdr>
    </w:div>
    <w:div w:id="897017172">
      <w:bodyDiv w:val="1"/>
      <w:marLeft w:val="0"/>
      <w:marRight w:val="0"/>
      <w:marTop w:val="0"/>
      <w:marBottom w:val="0"/>
      <w:divBdr>
        <w:top w:val="none" w:sz="0" w:space="0" w:color="auto"/>
        <w:left w:val="none" w:sz="0" w:space="0" w:color="auto"/>
        <w:bottom w:val="none" w:sz="0" w:space="0" w:color="auto"/>
        <w:right w:val="none" w:sz="0" w:space="0" w:color="auto"/>
      </w:divBdr>
    </w:div>
    <w:div w:id="898902120">
      <w:bodyDiv w:val="1"/>
      <w:marLeft w:val="0"/>
      <w:marRight w:val="0"/>
      <w:marTop w:val="0"/>
      <w:marBottom w:val="0"/>
      <w:divBdr>
        <w:top w:val="none" w:sz="0" w:space="0" w:color="auto"/>
        <w:left w:val="none" w:sz="0" w:space="0" w:color="auto"/>
        <w:bottom w:val="none" w:sz="0" w:space="0" w:color="auto"/>
        <w:right w:val="none" w:sz="0" w:space="0" w:color="auto"/>
      </w:divBdr>
    </w:div>
    <w:div w:id="900214056">
      <w:bodyDiv w:val="1"/>
      <w:marLeft w:val="0"/>
      <w:marRight w:val="0"/>
      <w:marTop w:val="0"/>
      <w:marBottom w:val="0"/>
      <w:divBdr>
        <w:top w:val="none" w:sz="0" w:space="0" w:color="auto"/>
        <w:left w:val="none" w:sz="0" w:space="0" w:color="auto"/>
        <w:bottom w:val="none" w:sz="0" w:space="0" w:color="auto"/>
        <w:right w:val="none" w:sz="0" w:space="0" w:color="auto"/>
      </w:divBdr>
    </w:div>
    <w:div w:id="900218025">
      <w:bodyDiv w:val="1"/>
      <w:marLeft w:val="0"/>
      <w:marRight w:val="0"/>
      <w:marTop w:val="0"/>
      <w:marBottom w:val="0"/>
      <w:divBdr>
        <w:top w:val="none" w:sz="0" w:space="0" w:color="auto"/>
        <w:left w:val="none" w:sz="0" w:space="0" w:color="auto"/>
        <w:bottom w:val="none" w:sz="0" w:space="0" w:color="auto"/>
        <w:right w:val="none" w:sz="0" w:space="0" w:color="auto"/>
      </w:divBdr>
    </w:div>
    <w:div w:id="903416156">
      <w:bodyDiv w:val="1"/>
      <w:marLeft w:val="0"/>
      <w:marRight w:val="0"/>
      <w:marTop w:val="0"/>
      <w:marBottom w:val="0"/>
      <w:divBdr>
        <w:top w:val="none" w:sz="0" w:space="0" w:color="auto"/>
        <w:left w:val="none" w:sz="0" w:space="0" w:color="auto"/>
        <w:bottom w:val="none" w:sz="0" w:space="0" w:color="auto"/>
        <w:right w:val="none" w:sz="0" w:space="0" w:color="auto"/>
      </w:divBdr>
    </w:div>
    <w:div w:id="904535912">
      <w:bodyDiv w:val="1"/>
      <w:marLeft w:val="0"/>
      <w:marRight w:val="0"/>
      <w:marTop w:val="0"/>
      <w:marBottom w:val="0"/>
      <w:divBdr>
        <w:top w:val="none" w:sz="0" w:space="0" w:color="auto"/>
        <w:left w:val="none" w:sz="0" w:space="0" w:color="auto"/>
        <w:bottom w:val="none" w:sz="0" w:space="0" w:color="auto"/>
        <w:right w:val="none" w:sz="0" w:space="0" w:color="auto"/>
      </w:divBdr>
    </w:div>
    <w:div w:id="905804040">
      <w:bodyDiv w:val="1"/>
      <w:marLeft w:val="0"/>
      <w:marRight w:val="0"/>
      <w:marTop w:val="0"/>
      <w:marBottom w:val="0"/>
      <w:divBdr>
        <w:top w:val="none" w:sz="0" w:space="0" w:color="auto"/>
        <w:left w:val="none" w:sz="0" w:space="0" w:color="auto"/>
        <w:bottom w:val="none" w:sz="0" w:space="0" w:color="auto"/>
        <w:right w:val="none" w:sz="0" w:space="0" w:color="auto"/>
      </w:divBdr>
    </w:div>
    <w:div w:id="906115106">
      <w:bodyDiv w:val="1"/>
      <w:marLeft w:val="0"/>
      <w:marRight w:val="0"/>
      <w:marTop w:val="0"/>
      <w:marBottom w:val="0"/>
      <w:divBdr>
        <w:top w:val="none" w:sz="0" w:space="0" w:color="auto"/>
        <w:left w:val="none" w:sz="0" w:space="0" w:color="auto"/>
        <w:bottom w:val="none" w:sz="0" w:space="0" w:color="auto"/>
        <w:right w:val="none" w:sz="0" w:space="0" w:color="auto"/>
      </w:divBdr>
    </w:div>
    <w:div w:id="906571479">
      <w:bodyDiv w:val="1"/>
      <w:marLeft w:val="0"/>
      <w:marRight w:val="0"/>
      <w:marTop w:val="0"/>
      <w:marBottom w:val="0"/>
      <w:divBdr>
        <w:top w:val="none" w:sz="0" w:space="0" w:color="auto"/>
        <w:left w:val="none" w:sz="0" w:space="0" w:color="auto"/>
        <w:bottom w:val="none" w:sz="0" w:space="0" w:color="auto"/>
        <w:right w:val="none" w:sz="0" w:space="0" w:color="auto"/>
      </w:divBdr>
    </w:div>
    <w:div w:id="907423905">
      <w:bodyDiv w:val="1"/>
      <w:marLeft w:val="0"/>
      <w:marRight w:val="0"/>
      <w:marTop w:val="0"/>
      <w:marBottom w:val="0"/>
      <w:divBdr>
        <w:top w:val="none" w:sz="0" w:space="0" w:color="auto"/>
        <w:left w:val="none" w:sz="0" w:space="0" w:color="auto"/>
        <w:bottom w:val="none" w:sz="0" w:space="0" w:color="auto"/>
        <w:right w:val="none" w:sz="0" w:space="0" w:color="auto"/>
      </w:divBdr>
    </w:div>
    <w:div w:id="910888639">
      <w:bodyDiv w:val="1"/>
      <w:marLeft w:val="0"/>
      <w:marRight w:val="0"/>
      <w:marTop w:val="0"/>
      <w:marBottom w:val="0"/>
      <w:divBdr>
        <w:top w:val="none" w:sz="0" w:space="0" w:color="auto"/>
        <w:left w:val="none" w:sz="0" w:space="0" w:color="auto"/>
        <w:bottom w:val="none" w:sz="0" w:space="0" w:color="auto"/>
        <w:right w:val="none" w:sz="0" w:space="0" w:color="auto"/>
      </w:divBdr>
    </w:div>
    <w:div w:id="911694548">
      <w:bodyDiv w:val="1"/>
      <w:marLeft w:val="0"/>
      <w:marRight w:val="0"/>
      <w:marTop w:val="0"/>
      <w:marBottom w:val="0"/>
      <w:divBdr>
        <w:top w:val="none" w:sz="0" w:space="0" w:color="auto"/>
        <w:left w:val="none" w:sz="0" w:space="0" w:color="auto"/>
        <w:bottom w:val="none" w:sz="0" w:space="0" w:color="auto"/>
        <w:right w:val="none" w:sz="0" w:space="0" w:color="auto"/>
      </w:divBdr>
    </w:div>
    <w:div w:id="912086782">
      <w:bodyDiv w:val="1"/>
      <w:marLeft w:val="0"/>
      <w:marRight w:val="0"/>
      <w:marTop w:val="0"/>
      <w:marBottom w:val="0"/>
      <w:divBdr>
        <w:top w:val="none" w:sz="0" w:space="0" w:color="auto"/>
        <w:left w:val="none" w:sz="0" w:space="0" w:color="auto"/>
        <w:bottom w:val="none" w:sz="0" w:space="0" w:color="auto"/>
        <w:right w:val="none" w:sz="0" w:space="0" w:color="auto"/>
      </w:divBdr>
    </w:div>
    <w:div w:id="912664766">
      <w:bodyDiv w:val="1"/>
      <w:marLeft w:val="0"/>
      <w:marRight w:val="0"/>
      <w:marTop w:val="0"/>
      <w:marBottom w:val="0"/>
      <w:divBdr>
        <w:top w:val="none" w:sz="0" w:space="0" w:color="auto"/>
        <w:left w:val="none" w:sz="0" w:space="0" w:color="auto"/>
        <w:bottom w:val="none" w:sz="0" w:space="0" w:color="auto"/>
        <w:right w:val="none" w:sz="0" w:space="0" w:color="auto"/>
      </w:divBdr>
    </w:div>
    <w:div w:id="914827904">
      <w:bodyDiv w:val="1"/>
      <w:marLeft w:val="0"/>
      <w:marRight w:val="0"/>
      <w:marTop w:val="0"/>
      <w:marBottom w:val="0"/>
      <w:divBdr>
        <w:top w:val="none" w:sz="0" w:space="0" w:color="auto"/>
        <w:left w:val="none" w:sz="0" w:space="0" w:color="auto"/>
        <w:bottom w:val="none" w:sz="0" w:space="0" w:color="auto"/>
        <w:right w:val="none" w:sz="0" w:space="0" w:color="auto"/>
      </w:divBdr>
    </w:div>
    <w:div w:id="916019513">
      <w:bodyDiv w:val="1"/>
      <w:marLeft w:val="0"/>
      <w:marRight w:val="0"/>
      <w:marTop w:val="0"/>
      <w:marBottom w:val="0"/>
      <w:divBdr>
        <w:top w:val="none" w:sz="0" w:space="0" w:color="auto"/>
        <w:left w:val="none" w:sz="0" w:space="0" w:color="auto"/>
        <w:bottom w:val="none" w:sz="0" w:space="0" w:color="auto"/>
        <w:right w:val="none" w:sz="0" w:space="0" w:color="auto"/>
      </w:divBdr>
    </w:div>
    <w:div w:id="919755723">
      <w:bodyDiv w:val="1"/>
      <w:marLeft w:val="0"/>
      <w:marRight w:val="0"/>
      <w:marTop w:val="0"/>
      <w:marBottom w:val="0"/>
      <w:divBdr>
        <w:top w:val="none" w:sz="0" w:space="0" w:color="auto"/>
        <w:left w:val="none" w:sz="0" w:space="0" w:color="auto"/>
        <w:bottom w:val="none" w:sz="0" w:space="0" w:color="auto"/>
        <w:right w:val="none" w:sz="0" w:space="0" w:color="auto"/>
      </w:divBdr>
    </w:div>
    <w:div w:id="921138027">
      <w:bodyDiv w:val="1"/>
      <w:marLeft w:val="0"/>
      <w:marRight w:val="0"/>
      <w:marTop w:val="0"/>
      <w:marBottom w:val="0"/>
      <w:divBdr>
        <w:top w:val="none" w:sz="0" w:space="0" w:color="auto"/>
        <w:left w:val="none" w:sz="0" w:space="0" w:color="auto"/>
        <w:bottom w:val="none" w:sz="0" w:space="0" w:color="auto"/>
        <w:right w:val="none" w:sz="0" w:space="0" w:color="auto"/>
      </w:divBdr>
    </w:div>
    <w:div w:id="924343474">
      <w:bodyDiv w:val="1"/>
      <w:marLeft w:val="0"/>
      <w:marRight w:val="0"/>
      <w:marTop w:val="0"/>
      <w:marBottom w:val="0"/>
      <w:divBdr>
        <w:top w:val="none" w:sz="0" w:space="0" w:color="auto"/>
        <w:left w:val="none" w:sz="0" w:space="0" w:color="auto"/>
        <w:bottom w:val="none" w:sz="0" w:space="0" w:color="auto"/>
        <w:right w:val="none" w:sz="0" w:space="0" w:color="auto"/>
      </w:divBdr>
    </w:div>
    <w:div w:id="924415147">
      <w:bodyDiv w:val="1"/>
      <w:marLeft w:val="0"/>
      <w:marRight w:val="0"/>
      <w:marTop w:val="0"/>
      <w:marBottom w:val="0"/>
      <w:divBdr>
        <w:top w:val="none" w:sz="0" w:space="0" w:color="auto"/>
        <w:left w:val="none" w:sz="0" w:space="0" w:color="auto"/>
        <w:bottom w:val="none" w:sz="0" w:space="0" w:color="auto"/>
        <w:right w:val="none" w:sz="0" w:space="0" w:color="auto"/>
      </w:divBdr>
    </w:div>
    <w:div w:id="924680014">
      <w:bodyDiv w:val="1"/>
      <w:marLeft w:val="0"/>
      <w:marRight w:val="0"/>
      <w:marTop w:val="0"/>
      <w:marBottom w:val="0"/>
      <w:divBdr>
        <w:top w:val="none" w:sz="0" w:space="0" w:color="auto"/>
        <w:left w:val="none" w:sz="0" w:space="0" w:color="auto"/>
        <w:bottom w:val="none" w:sz="0" w:space="0" w:color="auto"/>
        <w:right w:val="none" w:sz="0" w:space="0" w:color="auto"/>
      </w:divBdr>
    </w:div>
    <w:div w:id="924798039">
      <w:bodyDiv w:val="1"/>
      <w:marLeft w:val="0"/>
      <w:marRight w:val="0"/>
      <w:marTop w:val="0"/>
      <w:marBottom w:val="0"/>
      <w:divBdr>
        <w:top w:val="none" w:sz="0" w:space="0" w:color="auto"/>
        <w:left w:val="none" w:sz="0" w:space="0" w:color="auto"/>
        <w:bottom w:val="none" w:sz="0" w:space="0" w:color="auto"/>
        <w:right w:val="none" w:sz="0" w:space="0" w:color="auto"/>
      </w:divBdr>
    </w:div>
    <w:div w:id="925697460">
      <w:bodyDiv w:val="1"/>
      <w:marLeft w:val="0"/>
      <w:marRight w:val="0"/>
      <w:marTop w:val="0"/>
      <w:marBottom w:val="0"/>
      <w:divBdr>
        <w:top w:val="none" w:sz="0" w:space="0" w:color="auto"/>
        <w:left w:val="none" w:sz="0" w:space="0" w:color="auto"/>
        <w:bottom w:val="none" w:sz="0" w:space="0" w:color="auto"/>
        <w:right w:val="none" w:sz="0" w:space="0" w:color="auto"/>
      </w:divBdr>
    </w:div>
    <w:div w:id="926689379">
      <w:bodyDiv w:val="1"/>
      <w:marLeft w:val="0"/>
      <w:marRight w:val="0"/>
      <w:marTop w:val="0"/>
      <w:marBottom w:val="0"/>
      <w:divBdr>
        <w:top w:val="none" w:sz="0" w:space="0" w:color="auto"/>
        <w:left w:val="none" w:sz="0" w:space="0" w:color="auto"/>
        <w:bottom w:val="none" w:sz="0" w:space="0" w:color="auto"/>
        <w:right w:val="none" w:sz="0" w:space="0" w:color="auto"/>
      </w:divBdr>
    </w:div>
    <w:div w:id="931818184">
      <w:bodyDiv w:val="1"/>
      <w:marLeft w:val="0"/>
      <w:marRight w:val="0"/>
      <w:marTop w:val="0"/>
      <w:marBottom w:val="0"/>
      <w:divBdr>
        <w:top w:val="none" w:sz="0" w:space="0" w:color="auto"/>
        <w:left w:val="none" w:sz="0" w:space="0" w:color="auto"/>
        <w:bottom w:val="none" w:sz="0" w:space="0" w:color="auto"/>
        <w:right w:val="none" w:sz="0" w:space="0" w:color="auto"/>
      </w:divBdr>
    </w:div>
    <w:div w:id="932931414">
      <w:bodyDiv w:val="1"/>
      <w:marLeft w:val="0"/>
      <w:marRight w:val="0"/>
      <w:marTop w:val="0"/>
      <w:marBottom w:val="0"/>
      <w:divBdr>
        <w:top w:val="none" w:sz="0" w:space="0" w:color="auto"/>
        <w:left w:val="none" w:sz="0" w:space="0" w:color="auto"/>
        <w:bottom w:val="none" w:sz="0" w:space="0" w:color="auto"/>
        <w:right w:val="none" w:sz="0" w:space="0" w:color="auto"/>
      </w:divBdr>
    </w:div>
    <w:div w:id="934941767">
      <w:bodyDiv w:val="1"/>
      <w:marLeft w:val="0"/>
      <w:marRight w:val="0"/>
      <w:marTop w:val="0"/>
      <w:marBottom w:val="0"/>
      <w:divBdr>
        <w:top w:val="none" w:sz="0" w:space="0" w:color="auto"/>
        <w:left w:val="none" w:sz="0" w:space="0" w:color="auto"/>
        <w:bottom w:val="none" w:sz="0" w:space="0" w:color="auto"/>
        <w:right w:val="none" w:sz="0" w:space="0" w:color="auto"/>
      </w:divBdr>
    </w:div>
    <w:div w:id="939991543">
      <w:bodyDiv w:val="1"/>
      <w:marLeft w:val="0"/>
      <w:marRight w:val="0"/>
      <w:marTop w:val="0"/>
      <w:marBottom w:val="0"/>
      <w:divBdr>
        <w:top w:val="none" w:sz="0" w:space="0" w:color="auto"/>
        <w:left w:val="none" w:sz="0" w:space="0" w:color="auto"/>
        <w:bottom w:val="none" w:sz="0" w:space="0" w:color="auto"/>
        <w:right w:val="none" w:sz="0" w:space="0" w:color="auto"/>
      </w:divBdr>
    </w:div>
    <w:div w:id="944268938">
      <w:bodyDiv w:val="1"/>
      <w:marLeft w:val="0"/>
      <w:marRight w:val="0"/>
      <w:marTop w:val="0"/>
      <w:marBottom w:val="0"/>
      <w:divBdr>
        <w:top w:val="none" w:sz="0" w:space="0" w:color="auto"/>
        <w:left w:val="none" w:sz="0" w:space="0" w:color="auto"/>
        <w:bottom w:val="none" w:sz="0" w:space="0" w:color="auto"/>
        <w:right w:val="none" w:sz="0" w:space="0" w:color="auto"/>
      </w:divBdr>
    </w:div>
    <w:div w:id="945506154">
      <w:bodyDiv w:val="1"/>
      <w:marLeft w:val="0"/>
      <w:marRight w:val="0"/>
      <w:marTop w:val="0"/>
      <w:marBottom w:val="0"/>
      <w:divBdr>
        <w:top w:val="none" w:sz="0" w:space="0" w:color="auto"/>
        <w:left w:val="none" w:sz="0" w:space="0" w:color="auto"/>
        <w:bottom w:val="none" w:sz="0" w:space="0" w:color="auto"/>
        <w:right w:val="none" w:sz="0" w:space="0" w:color="auto"/>
      </w:divBdr>
    </w:div>
    <w:div w:id="945507228">
      <w:bodyDiv w:val="1"/>
      <w:marLeft w:val="0"/>
      <w:marRight w:val="0"/>
      <w:marTop w:val="0"/>
      <w:marBottom w:val="0"/>
      <w:divBdr>
        <w:top w:val="none" w:sz="0" w:space="0" w:color="auto"/>
        <w:left w:val="none" w:sz="0" w:space="0" w:color="auto"/>
        <w:bottom w:val="none" w:sz="0" w:space="0" w:color="auto"/>
        <w:right w:val="none" w:sz="0" w:space="0" w:color="auto"/>
      </w:divBdr>
    </w:div>
    <w:div w:id="946500647">
      <w:bodyDiv w:val="1"/>
      <w:marLeft w:val="0"/>
      <w:marRight w:val="0"/>
      <w:marTop w:val="0"/>
      <w:marBottom w:val="0"/>
      <w:divBdr>
        <w:top w:val="none" w:sz="0" w:space="0" w:color="auto"/>
        <w:left w:val="none" w:sz="0" w:space="0" w:color="auto"/>
        <w:bottom w:val="none" w:sz="0" w:space="0" w:color="auto"/>
        <w:right w:val="none" w:sz="0" w:space="0" w:color="auto"/>
      </w:divBdr>
    </w:div>
    <w:div w:id="950746918">
      <w:bodyDiv w:val="1"/>
      <w:marLeft w:val="0"/>
      <w:marRight w:val="0"/>
      <w:marTop w:val="0"/>
      <w:marBottom w:val="0"/>
      <w:divBdr>
        <w:top w:val="none" w:sz="0" w:space="0" w:color="auto"/>
        <w:left w:val="none" w:sz="0" w:space="0" w:color="auto"/>
        <w:bottom w:val="none" w:sz="0" w:space="0" w:color="auto"/>
        <w:right w:val="none" w:sz="0" w:space="0" w:color="auto"/>
      </w:divBdr>
    </w:div>
    <w:div w:id="951547472">
      <w:bodyDiv w:val="1"/>
      <w:marLeft w:val="0"/>
      <w:marRight w:val="0"/>
      <w:marTop w:val="0"/>
      <w:marBottom w:val="0"/>
      <w:divBdr>
        <w:top w:val="none" w:sz="0" w:space="0" w:color="auto"/>
        <w:left w:val="none" w:sz="0" w:space="0" w:color="auto"/>
        <w:bottom w:val="none" w:sz="0" w:space="0" w:color="auto"/>
        <w:right w:val="none" w:sz="0" w:space="0" w:color="auto"/>
      </w:divBdr>
    </w:div>
    <w:div w:id="952783659">
      <w:bodyDiv w:val="1"/>
      <w:marLeft w:val="0"/>
      <w:marRight w:val="0"/>
      <w:marTop w:val="0"/>
      <w:marBottom w:val="0"/>
      <w:divBdr>
        <w:top w:val="none" w:sz="0" w:space="0" w:color="auto"/>
        <w:left w:val="none" w:sz="0" w:space="0" w:color="auto"/>
        <w:bottom w:val="none" w:sz="0" w:space="0" w:color="auto"/>
        <w:right w:val="none" w:sz="0" w:space="0" w:color="auto"/>
      </w:divBdr>
    </w:div>
    <w:div w:id="953486326">
      <w:bodyDiv w:val="1"/>
      <w:marLeft w:val="0"/>
      <w:marRight w:val="0"/>
      <w:marTop w:val="0"/>
      <w:marBottom w:val="0"/>
      <w:divBdr>
        <w:top w:val="none" w:sz="0" w:space="0" w:color="auto"/>
        <w:left w:val="none" w:sz="0" w:space="0" w:color="auto"/>
        <w:bottom w:val="none" w:sz="0" w:space="0" w:color="auto"/>
        <w:right w:val="none" w:sz="0" w:space="0" w:color="auto"/>
      </w:divBdr>
    </w:div>
    <w:div w:id="955598589">
      <w:bodyDiv w:val="1"/>
      <w:marLeft w:val="0"/>
      <w:marRight w:val="0"/>
      <w:marTop w:val="0"/>
      <w:marBottom w:val="0"/>
      <w:divBdr>
        <w:top w:val="none" w:sz="0" w:space="0" w:color="auto"/>
        <w:left w:val="none" w:sz="0" w:space="0" w:color="auto"/>
        <w:bottom w:val="none" w:sz="0" w:space="0" w:color="auto"/>
        <w:right w:val="none" w:sz="0" w:space="0" w:color="auto"/>
      </w:divBdr>
    </w:div>
    <w:div w:id="958726688">
      <w:bodyDiv w:val="1"/>
      <w:marLeft w:val="0"/>
      <w:marRight w:val="0"/>
      <w:marTop w:val="0"/>
      <w:marBottom w:val="0"/>
      <w:divBdr>
        <w:top w:val="none" w:sz="0" w:space="0" w:color="auto"/>
        <w:left w:val="none" w:sz="0" w:space="0" w:color="auto"/>
        <w:bottom w:val="none" w:sz="0" w:space="0" w:color="auto"/>
        <w:right w:val="none" w:sz="0" w:space="0" w:color="auto"/>
      </w:divBdr>
    </w:div>
    <w:div w:id="958951572">
      <w:bodyDiv w:val="1"/>
      <w:marLeft w:val="0"/>
      <w:marRight w:val="0"/>
      <w:marTop w:val="0"/>
      <w:marBottom w:val="0"/>
      <w:divBdr>
        <w:top w:val="none" w:sz="0" w:space="0" w:color="auto"/>
        <w:left w:val="none" w:sz="0" w:space="0" w:color="auto"/>
        <w:bottom w:val="none" w:sz="0" w:space="0" w:color="auto"/>
        <w:right w:val="none" w:sz="0" w:space="0" w:color="auto"/>
      </w:divBdr>
    </w:div>
    <w:div w:id="960917652">
      <w:bodyDiv w:val="1"/>
      <w:marLeft w:val="0"/>
      <w:marRight w:val="0"/>
      <w:marTop w:val="0"/>
      <w:marBottom w:val="0"/>
      <w:divBdr>
        <w:top w:val="none" w:sz="0" w:space="0" w:color="auto"/>
        <w:left w:val="none" w:sz="0" w:space="0" w:color="auto"/>
        <w:bottom w:val="none" w:sz="0" w:space="0" w:color="auto"/>
        <w:right w:val="none" w:sz="0" w:space="0" w:color="auto"/>
      </w:divBdr>
    </w:div>
    <w:div w:id="962616543">
      <w:bodyDiv w:val="1"/>
      <w:marLeft w:val="0"/>
      <w:marRight w:val="0"/>
      <w:marTop w:val="0"/>
      <w:marBottom w:val="0"/>
      <w:divBdr>
        <w:top w:val="none" w:sz="0" w:space="0" w:color="auto"/>
        <w:left w:val="none" w:sz="0" w:space="0" w:color="auto"/>
        <w:bottom w:val="none" w:sz="0" w:space="0" w:color="auto"/>
        <w:right w:val="none" w:sz="0" w:space="0" w:color="auto"/>
      </w:divBdr>
    </w:div>
    <w:div w:id="963534355">
      <w:bodyDiv w:val="1"/>
      <w:marLeft w:val="0"/>
      <w:marRight w:val="0"/>
      <w:marTop w:val="0"/>
      <w:marBottom w:val="0"/>
      <w:divBdr>
        <w:top w:val="none" w:sz="0" w:space="0" w:color="auto"/>
        <w:left w:val="none" w:sz="0" w:space="0" w:color="auto"/>
        <w:bottom w:val="none" w:sz="0" w:space="0" w:color="auto"/>
        <w:right w:val="none" w:sz="0" w:space="0" w:color="auto"/>
      </w:divBdr>
    </w:div>
    <w:div w:id="965620503">
      <w:bodyDiv w:val="1"/>
      <w:marLeft w:val="0"/>
      <w:marRight w:val="0"/>
      <w:marTop w:val="0"/>
      <w:marBottom w:val="0"/>
      <w:divBdr>
        <w:top w:val="none" w:sz="0" w:space="0" w:color="auto"/>
        <w:left w:val="none" w:sz="0" w:space="0" w:color="auto"/>
        <w:bottom w:val="none" w:sz="0" w:space="0" w:color="auto"/>
        <w:right w:val="none" w:sz="0" w:space="0" w:color="auto"/>
      </w:divBdr>
    </w:div>
    <w:div w:id="968390529">
      <w:bodyDiv w:val="1"/>
      <w:marLeft w:val="0"/>
      <w:marRight w:val="0"/>
      <w:marTop w:val="0"/>
      <w:marBottom w:val="0"/>
      <w:divBdr>
        <w:top w:val="none" w:sz="0" w:space="0" w:color="auto"/>
        <w:left w:val="none" w:sz="0" w:space="0" w:color="auto"/>
        <w:bottom w:val="none" w:sz="0" w:space="0" w:color="auto"/>
        <w:right w:val="none" w:sz="0" w:space="0" w:color="auto"/>
      </w:divBdr>
    </w:div>
    <w:div w:id="969093684">
      <w:bodyDiv w:val="1"/>
      <w:marLeft w:val="0"/>
      <w:marRight w:val="0"/>
      <w:marTop w:val="0"/>
      <w:marBottom w:val="0"/>
      <w:divBdr>
        <w:top w:val="none" w:sz="0" w:space="0" w:color="auto"/>
        <w:left w:val="none" w:sz="0" w:space="0" w:color="auto"/>
        <w:bottom w:val="none" w:sz="0" w:space="0" w:color="auto"/>
        <w:right w:val="none" w:sz="0" w:space="0" w:color="auto"/>
      </w:divBdr>
    </w:div>
    <w:div w:id="971252608">
      <w:bodyDiv w:val="1"/>
      <w:marLeft w:val="0"/>
      <w:marRight w:val="0"/>
      <w:marTop w:val="0"/>
      <w:marBottom w:val="0"/>
      <w:divBdr>
        <w:top w:val="none" w:sz="0" w:space="0" w:color="auto"/>
        <w:left w:val="none" w:sz="0" w:space="0" w:color="auto"/>
        <w:bottom w:val="none" w:sz="0" w:space="0" w:color="auto"/>
        <w:right w:val="none" w:sz="0" w:space="0" w:color="auto"/>
      </w:divBdr>
    </w:div>
    <w:div w:id="975529415">
      <w:bodyDiv w:val="1"/>
      <w:marLeft w:val="0"/>
      <w:marRight w:val="0"/>
      <w:marTop w:val="0"/>
      <w:marBottom w:val="0"/>
      <w:divBdr>
        <w:top w:val="none" w:sz="0" w:space="0" w:color="auto"/>
        <w:left w:val="none" w:sz="0" w:space="0" w:color="auto"/>
        <w:bottom w:val="none" w:sz="0" w:space="0" w:color="auto"/>
        <w:right w:val="none" w:sz="0" w:space="0" w:color="auto"/>
      </w:divBdr>
    </w:div>
    <w:div w:id="977145443">
      <w:bodyDiv w:val="1"/>
      <w:marLeft w:val="0"/>
      <w:marRight w:val="0"/>
      <w:marTop w:val="0"/>
      <w:marBottom w:val="0"/>
      <w:divBdr>
        <w:top w:val="none" w:sz="0" w:space="0" w:color="auto"/>
        <w:left w:val="none" w:sz="0" w:space="0" w:color="auto"/>
        <w:bottom w:val="none" w:sz="0" w:space="0" w:color="auto"/>
        <w:right w:val="none" w:sz="0" w:space="0" w:color="auto"/>
      </w:divBdr>
    </w:div>
    <w:div w:id="978069257">
      <w:bodyDiv w:val="1"/>
      <w:marLeft w:val="0"/>
      <w:marRight w:val="0"/>
      <w:marTop w:val="0"/>
      <w:marBottom w:val="0"/>
      <w:divBdr>
        <w:top w:val="none" w:sz="0" w:space="0" w:color="auto"/>
        <w:left w:val="none" w:sz="0" w:space="0" w:color="auto"/>
        <w:bottom w:val="none" w:sz="0" w:space="0" w:color="auto"/>
        <w:right w:val="none" w:sz="0" w:space="0" w:color="auto"/>
      </w:divBdr>
    </w:div>
    <w:div w:id="978729175">
      <w:bodyDiv w:val="1"/>
      <w:marLeft w:val="0"/>
      <w:marRight w:val="0"/>
      <w:marTop w:val="0"/>
      <w:marBottom w:val="0"/>
      <w:divBdr>
        <w:top w:val="none" w:sz="0" w:space="0" w:color="auto"/>
        <w:left w:val="none" w:sz="0" w:space="0" w:color="auto"/>
        <w:bottom w:val="none" w:sz="0" w:space="0" w:color="auto"/>
        <w:right w:val="none" w:sz="0" w:space="0" w:color="auto"/>
      </w:divBdr>
    </w:div>
    <w:div w:id="979964065">
      <w:bodyDiv w:val="1"/>
      <w:marLeft w:val="0"/>
      <w:marRight w:val="0"/>
      <w:marTop w:val="0"/>
      <w:marBottom w:val="0"/>
      <w:divBdr>
        <w:top w:val="none" w:sz="0" w:space="0" w:color="auto"/>
        <w:left w:val="none" w:sz="0" w:space="0" w:color="auto"/>
        <w:bottom w:val="none" w:sz="0" w:space="0" w:color="auto"/>
        <w:right w:val="none" w:sz="0" w:space="0" w:color="auto"/>
      </w:divBdr>
    </w:div>
    <w:div w:id="982344360">
      <w:bodyDiv w:val="1"/>
      <w:marLeft w:val="0"/>
      <w:marRight w:val="0"/>
      <w:marTop w:val="0"/>
      <w:marBottom w:val="0"/>
      <w:divBdr>
        <w:top w:val="none" w:sz="0" w:space="0" w:color="auto"/>
        <w:left w:val="none" w:sz="0" w:space="0" w:color="auto"/>
        <w:bottom w:val="none" w:sz="0" w:space="0" w:color="auto"/>
        <w:right w:val="none" w:sz="0" w:space="0" w:color="auto"/>
      </w:divBdr>
    </w:div>
    <w:div w:id="983897824">
      <w:bodyDiv w:val="1"/>
      <w:marLeft w:val="0"/>
      <w:marRight w:val="0"/>
      <w:marTop w:val="0"/>
      <w:marBottom w:val="0"/>
      <w:divBdr>
        <w:top w:val="none" w:sz="0" w:space="0" w:color="auto"/>
        <w:left w:val="none" w:sz="0" w:space="0" w:color="auto"/>
        <w:bottom w:val="none" w:sz="0" w:space="0" w:color="auto"/>
        <w:right w:val="none" w:sz="0" w:space="0" w:color="auto"/>
      </w:divBdr>
    </w:div>
    <w:div w:id="988290808">
      <w:bodyDiv w:val="1"/>
      <w:marLeft w:val="0"/>
      <w:marRight w:val="0"/>
      <w:marTop w:val="0"/>
      <w:marBottom w:val="0"/>
      <w:divBdr>
        <w:top w:val="none" w:sz="0" w:space="0" w:color="auto"/>
        <w:left w:val="none" w:sz="0" w:space="0" w:color="auto"/>
        <w:bottom w:val="none" w:sz="0" w:space="0" w:color="auto"/>
        <w:right w:val="none" w:sz="0" w:space="0" w:color="auto"/>
      </w:divBdr>
    </w:div>
    <w:div w:id="990018110">
      <w:bodyDiv w:val="1"/>
      <w:marLeft w:val="0"/>
      <w:marRight w:val="0"/>
      <w:marTop w:val="0"/>
      <w:marBottom w:val="0"/>
      <w:divBdr>
        <w:top w:val="none" w:sz="0" w:space="0" w:color="auto"/>
        <w:left w:val="none" w:sz="0" w:space="0" w:color="auto"/>
        <w:bottom w:val="none" w:sz="0" w:space="0" w:color="auto"/>
        <w:right w:val="none" w:sz="0" w:space="0" w:color="auto"/>
      </w:divBdr>
    </w:div>
    <w:div w:id="990519033">
      <w:bodyDiv w:val="1"/>
      <w:marLeft w:val="0"/>
      <w:marRight w:val="0"/>
      <w:marTop w:val="0"/>
      <w:marBottom w:val="0"/>
      <w:divBdr>
        <w:top w:val="none" w:sz="0" w:space="0" w:color="auto"/>
        <w:left w:val="none" w:sz="0" w:space="0" w:color="auto"/>
        <w:bottom w:val="none" w:sz="0" w:space="0" w:color="auto"/>
        <w:right w:val="none" w:sz="0" w:space="0" w:color="auto"/>
      </w:divBdr>
    </w:div>
    <w:div w:id="990795553">
      <w:bodyDiv w:val="1"/>
      <w:marLeft w:val="0"/>
      <w:marRight w:val="0"/>
      <w:marTop w:val="0"/>
      <w:marBottom w:val="0"/>
      <w:divBdr>
        <w:top w:val="none" w:sz="0" w:space="0" w:color="auto"/>
        <w:left w:val="none" w:sz="0" w:space="0" w:color="auto"/>
        <w:bottom w:val="none" w:sz="0" w:space="0" w:color="auto"/>
        <w:right w:val="none" w:sz="0" w:space="0" w:color="auto"/>
      </w:divBdr>
    </w:div>
    <w:div w:id="991830996">
      <w:bodyDiv w:val="1"/>
      <w:marLeft w:val="0"/>
      <w:marRight w:val="0"/>
      <w:marTop w:val="0"/>
      <w:marBottom w:val="0"/>
      <w:divBdr>
        <w:top w:val="none" w:sz="0" w:space="0" w:color="auto"/>
        <w:left w:val="none" w:sz="0" w:space="0" w:color="auto"/>
        <w:bottom w:val="none" w:sz="0" w:space="0" w:color="auto"/>
        <w:right w:val="none" w:sz="0" w:space="0" w:color="auto"/>
      </w:divBdr>
    </w:div>
    <w:div w:id="993409093">
      <w:bodyDiv w:val="1"/>
      <w:marLeft w:val="0"/>
      <w:marRight w:val="0"/>
      <w:marTop w:val="0"/>
      <w:marBottom w:val="0"/>
      <w:divBdr>
        <w:top w:val="none" w:sz="0" w:space="0" w:color="auto"/>
        <w:left w:val="none" w:sz="0" w:space="0" w:color="auto"/>
        <w:bottom w:val="none" w:sz="0" w:space="0" w:color="auto"/>
        <w:right w:val="none" w:sz="0" w:space="0" w:color="auto"/>
      </w:divBdr>
    </w:div>
    <w:div w:id="996345162">
      <w:bodyDiv w:val="1"/>
      <w:marLeft w:val="0"/>
      <w:marRight w:val="0"/>
      <w:marTop w:val="0"/>
      <w:marBottom w:val="0"/>
      <w:divBdr>
        <w:top w:val="none" w:sz="0" w:space="0" w:color="auto"/>
        <w:left w:val="none" w:sz="0" w:space="0" w:color="auto"/>
        <w:bottom w:val="none" w:sz="0" w:space="0" w:color="auto"/>
        <w:right w:val="none" w:sz="0" w:space="0" w:color="auto"/>
      </w:divBdr>
    </w:div>
    <w:div w:id="998730762">
      <w:bodyDiv w:val="1"/>
      <w:marLeft w:val="0"/>
      <w:marRight w:val="0"/>
      <w:marTop w:val="0"/>
      <w:marBottom w:val="0"/>
      <w:divBdr>
        <w:top w:val="none" w:sz="0" w:space="0" w:color="auto"/>
        <w:left w:val="none" w:sz="0" w:space="0" w:color="auto"/>
        <w:bottom w:val="none" w:sz="0" w:space="0" w:color="auto"/>
        <w:right w:val="none" w:sz="0" w:space="0" w:color="auto"/>
      </w:divBdr>
    </w:div>
    <w:div w:id="1006204594">
      <w:bodyDiv w:val="1"/>
      <w:marLeft w:val="0"/>
      <w:marRight w:val="0"/>
      <w:marTop w:val="0"/>
      <w:marBottom w:val="0"/>
      <w:divBdr>
        <w:top w:val="none" w:sz="0" w:space="0" w:color="auto"/>
        <w:left w:val="none" w:sz="0" w:space="0" w:color="auto"/>
        <w:bottom w:val="none" w:sz="0" w:space="0" w:color="auto"/>
        <w:right w:val="none" w:sz="0" w:space="0" w:color="auto"/>
      </w:divBdr>
    </w:div>
    <w:div w:id="1007517317">
      <w:bodyDiv w:val="1"/>
      <w:marLeft w:val="0"/>
      <w:marRight w:val="0"/>
      <w:marTop w:val="0"/>
      <w:marBottom w:val="0"/>
      <w:divBdr>
        <w:top w:val="none" w:sz="0" w:space="0" w:color="auto"/>
        <w:left w:val="none" w:sz="0" w:space="0" w:color="auto"/>
        <w:bottom w:val="none" w:sz="0" w:space="0" w:color="auto"/>
        <w:right w:val="none" w:sz="0" w:space="0" w:color="auto"/>
      </w:divBdr>
    </w:div>
    <w:div w:id="1009067068">
      <w:bodyDiv w:val="1"/>
      <w:marLeft w:val="0"/>
      <w:marRight w:val="0"/>
      <w:marTop w:val="0"/>
      <w:marBottom w:val="0"/>
      <w:divBdr>
        <w:top w:val="none" w:sz="0" w:space="0" w:color="auto"/>
        <w:left w:val="none" w:sz="0" w:space="0" w:color="auto"/>
        <w:bottom w:val="none" w:sz="0" w:space="0" w:color="auto"/>
        <w:right w:val="none" w:sz="0" w:space="0" w:color="auto"/>
      </w:divBdr>
    </w:div>
    <w:div w:id="1010185072">
      <w:bodyDiv w:val="1"/>
      <w:marLeft w:val="0"/>
      <w:marRight w:val="0"/>
      <w:marTop w:val="0"/>
      <w:marBottom w:val="0"/>
      <w:divBdr>
        <w:top w:val="none" w:sz="0" w:space="0" w:color="auto"/>
        <w:left w:val="none" w:sz="0" w:space="0" w:color="auto"/>
        <w:bottom w:val="none" w:sz="0" w:space="0" w:color="auto"/>
        <w:right w:val="none" w:sz="0" w:space="0" w:color="auto"/>
      </w:divBdr>
    </w:div>
    <w:div w:id="1021666396">
      <w:bodyDiv w:val="1"/>
      <w:marLeft w:val="0"/>
      <w:marRight w:val="0"/>
      <w:marTop w:val="0"/>
      <w:marBottom w:val="0"/>
      <w:divBdr>
        <w:top w:val="none" w:sz="0" w:space="0" w:color="auto"/>
        <w:left w:val="none" w:sz="0" w:space="0" w:color="auto"/>
        <w:bottom w:val="none" w:sz="0" w:space="0" w:color="auto"/>
        <w:right w:val="none" w:sz="0" w:space="0" w:color="auto"/>
      </w:divBdr>
    </w:div>
    <w:div w:id="1023822815">
      <w:bodyDiv w:val="1"/>
      <w:marLeft w:val="0"/>
      <w:marRight w:val="0"/>
      <w:marTop w:val="0"/>
      <w:marBottom w:val="0"/>
      <w:divBdr>
        <w:top w:val="none" w:sz="0" w:space="0" w:color="auto"/>
        <w:left w:val="none" w:sz="0" w:space="0" w:color="auto"/>
        <w:bottom w:val="none" w:sz="0" w:space="0" w:color="auto"/>
        <w:right w:val="none" w:sz="0" w:space="0" w:color="auto"/>
      </w:divBdr>
    </w:div>
    <w:div w:id="1025863685">
      <w:bodyDiv w:val="1"/>
      <w:marLeft w:val="0"/>
      <w:marRight w:val="0"/>
      <w:marTop w:val="0"/>
      <w:marBottom w:val="0"/>
      <w:divBdr>
        <w:top w:val="none" w:sz="0" w:space="0" w:color="auto"/>
        <w:left w:val="none" w:sz="0" w:space="0" w:color="auto"/>
        <w:bottom w:val="none" w:sz="0" w:space="0" w:color="auto"/>
        <w:right w:val="none" w:sz="0" w:space="0" w:color="auto"/>
      </w:divBdr>
    </w:div>
    <w:div w:id="1027677820">
      <w:bodyDiv w:val="1"/>
      <w:marLeft w:val="0"/>
      <w:marRight w:val="0"/>
      <w:marTop w:val="0"/>
      <w:marBottom w:val="0"/>
      <w:divBdr>
        <w:top w:val="none" w:sz="0" w:space="0" w:color="auto"/>
        <w:left w:val="none" w:sz="0" w:space="0" w:color="auto"/>
        <w:bottom w:val="none" w:sz="0" w:space="0" w:color="auto"/>
        <w:right w:val="none" w:sz="0" w:space="0" w:color="auto"/>
      </w:divBdr>
    </w:div>
    <w:div w:id="1028530975">
      <w:bodyDiv w:val="1"/>
      <w:marLeft w:val="0"/>
      <w:marRight w:val="0"/>
      <w:marTop w:val="0"/>
      <w:marBottom w:val="0"/>
      <w:divBdr>
        <w:top w:val="none" w:sz="0" w:space="0" w:color="auto"/>
        <w:left w:val="none" w:sz="0" w:space="0" w:color="auto"/>
        <w:bottom w:val="none" w:sz="0" w:space="0" w:color="auto"/>
        <w:right w:val="none" w:sz="0" w:space="0" w:color="auto"/>
      </w:divBdr>
    </w:div>
    <w:div w:id="1028679666">
      <w:bodyDiv w:val="1"/>
      <w:marLeft w:val="0"/>
      <w:marRight w:val="0"/>
      <w:marTop w:val="0"/>
      <w:marBottom w:val="0"/>
      <w:divBdr>
        <w:top w:val="none" w:sz="0" w:space="0" w:color="auto"/>
        <w:left w:val="none" w:sz="0" w:space="0" w:color="auto"/>
        <w:bottom w:val="none" w:sz="0" w:space="0" w:color="auto"/>
        <w:right w:val="none" w:sz="0" w:space="0" w:color="auto"/>
      </w:divBdr>
    </w:div>
    <w:div w:id="1028724013">
      <w:bodyDiv w:val="1"/>
      <w:marLeft w:val="0"/>
      <w:marRight w:val="0"/>
      <w:marTop w:val="0"/>
      <w:marBottom w:val="0"/>
      <w:divBdr>
        <w:top w:val="none" w:sz="0" w:space="0" w:color="auto"/>
        <w:left w:val="none" w:sz="0" w:space="0" w:color="auto"/>
        <w:bottom w:val="none" w:sz="0" w:space="0" w:color="auto"/>
        <w:right w:val="none" w:sz="0" w:space="0" w:color="auto"/>
      </w:divBdr>
    </w:div>
    <w:div w:id="1031759917">
      <w:bodyDiv w:val="1"/>
      <w:marLeft w:val="0"/>
      <w:marRight w:val="0"/>
      <w:marTop w:val="0"/>
      <w:marBottom w:val="0"/>
      <w:divBdr>
        <w:top w:val="none" w:sz="0" w:space="0" w:color="auto"/>
        <w:left w:val="none" w:sz="0" w:space="0" w:color="auto"/>
        <w:bottom w:val="none" w:sz="0" w:space="0" w:color="auto"/>
        <w:right w:val="none" w:sz="0" w:space="0" w:color="auto"/>
      </w:divBdr>
    </w:div>
    <w:div w:id="1031998252">
      <w:bodyDiv w:val="1"/>
      <w:marLeft w:val="0"/>
      <w:marRight w:val="0"/>
      <w:marTop w:val="0"/>
      <w:marBottom w:val="0"/>
      <w:divBdr>
        <w:top w:val="none" w:sz="0" w:space="0" w:color="auto"/>
        <w:left w:val="none" w:sz="0" w:space="0" w:color="auto"/>
        <w:bottom w:val="none" w:sz="0" w:space="0" w:color="auto"/>
        <w:right w:val="none" w:sz="0" w:space="0" w:color="auto"/>
      </w:divBdr>
    </w:div>
    <w:div w:id="1033069298">
      <w:bodyDiv w:val="1"/>
      <w:marLeft w:val="0"/>
      <w:marRight w:val="0"/>
      <w:marTop w:val="0"/>
      <w:marBottom w:val="0"/>
      <w:divBdr>
        <w:top w:val="none" w:sz="0" w:space="0" w:color="auto"/>
        <w:left w:val="none" w:sz="0" w:space="0" w:color="auto"/>
        <w:bottom w:val="none" w:sz="0" w:space="0" w:color="auto"/>
        <w:right w:val="none" w:sz="0" w:space="0" w:color="auto"/>
      </w:divBdr>
    </w:div>
    <w:div w:id="1035421758">
      <w:bodyDiv w:val="1"/>
      <w:marLeft w:val="0"/>
      <w:marRight w:val="0"/>
      <w:marTop w:val="0"/>
      <w:marBottom w:val="0"/>
      <w:divBdr>
        <w:top w:val="none" w:sz="0" w:space="0" w:color="auto"/>
        <w:left w:val="none" w:sz="0" w:space="0" w:color="auto"/>
        <w:bottom w:val="none" w:sz="0" w:space="0" w:color="auto"/>
        <w:right w:val="none" w:sz="0" w:space="0" w:color="auto"/>
      </w:divBdr>
    </w:div>
    <w:div w:id="1036126955">
      <w:bodyDiv w:val="1"/>
      <w:marLeft w:val="0"/>
      <w:marRight w:val="0"/>
      <w:marTop w:val="0"/>
      <w:marBottom w:val="0"/>
      <w:divBdr>
        <w:top w:val="none" w:sz="0" w:space="0" w:color="auto"/>
        <w:left w:val="none" w:sz="0" w:space="0" w:color="auto"/>
        <w:bottom w:val="none" w:sz="0" w:space="0" w:color="auto"/>
        <w:right w:val="none" w:sz="0" w:space="0" w:color="auto"/>
      </w:divBdr>
    </w:div>
    <w:div w:id="1036271523">
      <w:bodyDiv w:val="1"/>
      <w:marLeft w:val="0"/>
      <w:marRight w:val="0"/>
      <w:marTop w:val="0"/>
      <w:marBottom w:val="0"/>
      <w:divBdr>
        <w:top w:val="none" w:sz="0" w:space="0" w:color="auto"/>
        <w:left w:val="none" w:sz="0" w:space="0" w:color="auto"/>
        <w:bottom w:val="none" w:sz="0" w:space="0" w:color="auto"/>
        <w:right w:val="none" w:sz="0" w:space="0" w:color="auto"/>
      </w:divBdr>
    </w:div>
    <w:div w:id="1037120178">
      <w:bodyDiv w:val="1"/>
      <w:marLeft w:val="0"/>
      <w:marRight w:val="0"/>
      <w:marTop w:val="0"/>
      <w:marBottom w:val="0"/>
      <w:divBdr>
        <w:top w:val="none" w:sz="0" w:space="0" w:color="auto"/>
        <w:left w:val="none" w:sz="0" w:space="0" w:color="auto"/>
        <w:bottom w:val="none" w:sz="0" w:space="0" w:color="auto"/>
        <w:right w:val="none" w:sz="0" w:space="0" w:color="auto"/>
      </w:divBdr>
    </w:div>
    <w:div w:id="1039205384">
      <w:bodyDiv w:val="1"/>
      <w:marLeft w:val="0"/>
      <w:marRight w:val="0"/>
      <w:marTop w:val="0"/>
      <w:marBottom w:val="0"/>
      <w:divBdr>
        <w:top w:val="none" w:sz="0" w:space="0" w:color="auto"/>
        <w:left w:val="none" w:sz="0" w:space="0" w:color="auto"/>
        <w:bottom w:val="none" w:sz="0" w:space="0" w:color="auto"/>
        <w:right w:val="none" w:sz="0" w:space="0" w:color="auto"/>
      </w:divBdr>
    </w:div>
    <w:div w:id="1042286720">
      <w:bodyDiv w:val="1"/>
      <w:marLeft w:val="0"/>
      <w:marRight w:val="0"/>
      <w:marTop w:val="0"/>
      <w:marBottom w:val="0"/>
      <w:divBdr>
        <w:top w:val="none" w:sz="0" w:space="0" w:color="auto"/>
        <w:left w:val="none" w:sz="0" w:space="0" w:color="auto"/>
        <w:bottom w:val="none" w:sz="0" w:space="0" w:color="auto"/>
        <w:right w:val="none" w:sz="0" w:space="0" w:color="auto"/>
      </w:divBdr>
    </w:div>
    <w:div w:id="1051491715">
      <w:bodyDiv w:val="1"/>
      <w:marLeft w:val="0"/>
      <w:marRight w:val="0"/>
      <w:marTop w:val="0"/>
      <w:marBottom w:val="0"/>
      <w:divBdr>
        <w:top w:val="none" w:sz="0" w:space="0" w:color="auto"/>
        <w:left w:val="none" w:sz="0" w:space="0" w:color="auto"/>
        <w:bottom w:val="none" w:sz="0" w:space="0" w:color="auto"/>
        <w:right w:val="none" w:sz="0" w:space="0" w:color="auto"/>
      </w:divBdr>
    </w:div>
    <w:div w:id="1053314933">
      <w:bodyDiv w:val="1"/>
      <w:marLeft w:val="0"/>
      <w:marRight w:val="0"/>
      <w:marTop w:val="0"/>
      <w:marBottom w:val="0"/>
      <w:divBdr>
        <w:top w:val="none" w:sz="0" w:space="0" w:color="auto"/>
        <w:left w:val="none" w:sz="0" w:space="0" w:color="auto"/>
        <w:bottom w:val="none" w:sz="0" w:space="0" w:color="auto"/>
        <w:right w:val="none" w:sz="0" w:space="0" w:color="auto"/>
      </w:divBdr>
    </w:div>
    <w:div w:id="1054546419">
      <w:bodyDiv w:val="1"/>
      <w:marLeft w:val="0"/>
      <w:marRight w:val="0"/>
      <w:marTop w:val="0"/>
      <w:marBottom w:val="0"/>
      <w:divBdr>
        <w:top w:val="none" w:sz="0" w:space="0" w:color="auto"/>
        <w:left w:val="none" w:sz="0" w:space="0" w:color="auto"/>
        <w:bottom w:val="none" w:sz="0" w:space="0" w:color="auto"/>
        <w:right w:val="none" w:sz="0" w:space="0" w:color="auto"/>
      </w:divBdr>
    </w:div>
    <w:div w:id="1059011305">
      <w:bodyDiv w:val="1"/>
      <w:marLeft w:val="0"/>
      <w:marRight w:val="0"/>
      <w:marTop w:val="0"/>
      <w:marBottom w:val="0"/>
      <w:divBdr>
        <w:top w:val="none" w:sz="0" w:space="0" w:color="auto"/>
        <w:left w:val="none" w:sz="0" w:space="0" w:color="auto"/>
        <w:bottom w:val="none" w:sz="0" w:space="0" w:color="auto"/>
        <w:right w:val="none" w:sz="0" w:space="0" w:color="auto"/>
      </w:divBdr>
    </w:div>
    <w:div w:id="1059549890">
      <w:bodyDiv w:val="1"/>
      <w:marLeft w:val="0"/>
      <w:marRight w:val="0"/>
      <w:marTop w:val="0"/>
      <w:marBottom w:val="0"/>
      <w:divBdr>
        <w:top w:val="none" w:sz="0" w:space="0" w:color="auto"/>
        <w:left w:val="none" w:sz="0" w:space="0" w:color="auto"/>
        <w:bottom w:val="none" w:sz="0" w:space="0" w:color="auto"/>
        <w:right w:val="none" w:sz="0" w:space="0" w:color="auto"/>
      </w:divBdr>
    </w:div>
    <w:div w:id="1061372093">
      <w:bodyDiv w:val="1"/>
      <w:marLeft w:val="0"/>
      <w:marRight w:val="0"/>
      <w:marTop w:val="0"/>
      <w:marBottom w:val="0"/>
      <w:divBdr>
        <w:top w:val="none" w:sz="0" w:space="0" w:color="auto"/>
        <w:left w:val="none" w:sz="0" w:space="0" w:color="auto"/>
        <w:bottom w:val="none" w:sz="0" w:space="0" w:color="auto"/>
        <w:right w:val="none" w:sz="0" w:space="0" w:color="auto"/>
      </w:divBdr>
    </w:div>
    <w:div w:id="1064258732">
      <w:bodyDiv w:val="1"/>
      <w:marLeft w:val="0"/>
      <w:marRight w:val="0"/>
      <w:marTop w:val="0"/>
      <w:marBottom w:val="0"/>
      <w:divBdr>
        <w:top w:val="none" w:sz="0" w:space="0" w:color="auto"/>
        <w:left w:val="none" w:sz="0" w:space="0" w:color="auto"/>
        <w:bottom w:val="none" w:sz="0" w:space="0" w:color="auto"/>
        <w:right w:val="none" w:sz="0" w:space="0" w:color="auto"/>
      </w:divBdr>
    </w:div>
    <w:div w:id="1066994301">
      <w:bodyDiv w:val="1"/>
      <w:marLeft w:val="0"/>
      <w:marRight w:val="0"/>
      <w:marTop w:val="0"/>
      <w:marBottom w:val="0"/>
      <w:divBdr>
        <w:top w:val="none" w:sz="0" w:space="0" w:color="auto"/>
        <w:left w:val="none" w:sz="0" w:space="0" w:color="auto"/>
        <w:bottom w:val="none" w:sz="0" w:space="0" w:color="auto"/>
        <w:right w:val="none" w:sz="0" w:space="0" w:color="auto"/>
      </w:divBdr>
    </w:div>
    <w:div w:id="1067804215">
      <w:bodyDiv w:val="1"/>
      <w:marLeft w:val="0"/>
      <w:marRight w:val="0"/>
      <w:marTop w:val="0"/>
      <w:marBottom w:val="0"/>
      <w:divBdr>
        <w:top w:val="none" w:sz="0" w:space="0" w:color="auto"/>
        <w:left w:val="none" w:sz="0" w:space="0" w:color="auto"/>
        <w:bottom w:val="none" w:sz="0" w:space="0" w:color="auto"/>
        <w:right w:val="none" w:sz="0" w:space="0" w:color="auto"/>
      </w:divBdr>
    </w:div>
    <w:div w:id="1069111181">
      <w:bodyDiv w:val="1"/>
      <w:marLeft w:val="0"/>
      <w:marRight w:val="0"/>
      <w:marTop w:val="0"/>
      <w:marBottom w:val="0"/>
      <w:divBdr>
        <w:top w:val="none" w:sz="0" w:space="0" w:color="auto"/>
        <w:left w:val="none" w:sz="0" w:space="0" w:color="auto"/>
        <w:bottom w:val="none" w:sz="0" w:space="0" w:color="auto"/>
        <w:right w:val="none" w:sz="0" w:space="0" w:color="auto"/>
      </w:divBdr>
    </w:div>
    <w:div w:id="1071391859">
      <w:bodyDiv w:val="1"/>
      <w:marLeft w:val="0"/>
      <w:marRight w:val="0"/>
      <w:marTop w:val="0"/>
      <w:marBottom w:val="0"/>
      <w:divBdr>
        <w:top w:val="none" w:sz="0" w:space="0" w:color="auto"/>
        <w:left w:val="none" w:sz="0" w:space="0" w:color="auto"/>
        <w:bottom w:val="none" w:sz="0" w:space="0" w:color="auto"/>
        <w:right w:val="none" w:sz="0" w:space="0" w:color="auto"/>
      </w:divBdr>
    </w:div>
    <w:div w:id="1072125200">
      <w:bodyDiv w:val="1"/>
      <w:marLeft w:val="0"/>
      <w:marRight w:val="0"/>
      <w:marTop w:val="0"/>
      <w:marBottom w:val="0"/>
      <w:divBdr>
        <w:top w:val="none" w:sz="0" w:space="0" w:color="auto"/>
        <w:left w:val="none" w:sz="0" w:space="0" w:color="auto"/>
        <w:bottom w:val="none" w:sz="0" w:space="0" w:color="auto"/>
        <w:right w:val="none" w:sz="0" w:space="0" w:color="auto"/>
      </w:divBdr>
    </w:div>
    <w:div w:id="1078090190">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080910892">
      <w:bodyDiv w:val="1"/>
      <w:marLeft w:val="0"/>
      <w:marRight w:val="0"/>
      <w:marTop w:val="0"/>
      <w:marBottom w:val="0"/>
      <w:divBdr>
        <w:top w:val="none" w:sz="0" w:space="0" w:color="auto"/>
        <w:left w:val="none" w:sz="0" w:space="0" w:color="auto"/>
        <w:bottom w:val="none" w:sz="0" w:space="0" w:color="auto"/>
        <w:right w:val="none" w:sz="0" w:space="0" w:color="auto"/>
      </w:divBdr>
    </w:div>
    <w:div w:id="1081944555">
      <w:bodyDiv w:val="1"/>
      <w:marLeft w:val="0"/>
      <w:marRight w:val="0"/>
      <w:marTop w:val="0"/>
      <w:marBottom w:val="0"/>
      <w:divBdr>
        <w:top w:val="none" w:sz="0" w:space="0" w:color="auto"/>
        <w:left w:val="none" w:sz="0" w:space="0" w:color="auto"/>
        <w:bottom w:val="none" w:sz="0" w:space="0" w:color="auto"/>
        <w:right w:val="none" w:sz="0" w:space="0" w:color="auto"/>
      </w:divBdr>
    </w:div>
    <w:div w:id="1082600000">
      <w:bodyDiv w:val="1"/>
      <w:marLeft w:val="0"/>
      <w:marRight w:val="0"/>
      <w:marTop w:val="0"/>
      <w:marBottom w:val="0"/>
      <w:divBdr>
        <w:top w:val="none" w:sz="0" w:space="0" w:color="auto"/>
        <w:left w:val="none" w:sz="0" w:space="0" w:color="auto"/>
        <w:bottom w:val="none" w:sz="0" w:space="0" w:color="auto"/>
        <w:right w:val="none" w:sz="0" w:space="0" w:color="auto"/>
      </w:divBdr>
    </w:div>
    <w:div w:id="1083145700">
      <w:bodyDiv w:val="1"/>
      <w:marLeft w:val="0"/>
      <w:marRight w:val="0"/>
      <w:marTop w:val="0"/>
      <w:marBottom w:val="0"/>
      <w:divBdr>
        <w:top w:val="none" w:sz="0" w:space="0" w:color="auto"/>
        <w:left w:val="none" w:sz="0" w:space="0" w:color="auto"/>
        <w:bottom w:val="none" w:sz="0" w:space="0" w:color="auto"/>
        <w:right w:val="none" w:sz="0" w:space="0" w:color="auto"/>
      </w:divBdr>
    </w:div>
    <w:div w:id="1090085945">
      <w:bodyDiv w:val="1"/>
      <w:marLeft w:val="0"/>
      <w:marRight w:val="0"/>
      <w:marTop w:val="0"/>
      <w:marBottom w:val="0"/>
      <w:divBdr>
        <w:top w:val="none" w:sz="0" w:space="0" w:color="auto"/>
        <w:left w:val="none" w:sz="0" w:space="0" w:color="auto"/>
        <w:bottom w:val="none" w:sz="0" w:space="0" w:color="auto"/>
        <w:right w:val="none" w:sz="0" w:space="0" w:color="auto"/>
      </w:divBdr>
    </w:div>
    <w:div w:id="1092894695">
      <w:bodyDiv w:val="1"/>
      <w:marLeft w:val="0"/>
      <w:marRight w:val="0"/>
      <w:marTop w:val="0"/>
      <w:marBottom w:val="0"/>
      <w:divBdr>
        <w:top w:val="none" w:sz="0" w:space="0" w:color="auto"/>
        <w:left w:val="none" w:sz="0" w:space="0" w:color="auto"/>
        <w:bottom w:val="none" w:sz="0" w:space="0" w:color="auto"/>
        <w:right w:val="none" w:sz="0" w:space="0" w:color="auto"/>
      </w:divBdr>
    </w:div>
    <w:div w:id="1096707540">
      <w:bodyDiv w:val="1"/>
      <w:marLeft w:val="0"/>
      <w:marRight w:val="0"/>
      <w:marTop w:val="0"/>
      <w:marBottom w:val="0"/>
      <w:divBdr>
        <w:top w:val="none" w:sz="0" w:space="0" w:color="auto"/>
        <w:left w:val="none" w:sz="0" w:space="0" w:color="auto"/>
        <w:bottom w:val="none" w:sz="0" w:space="0" w:color="auto"/>
        <w:right w:val="none" w:sz="0" w:space="0" w:color="auto"/>
      </w:divBdr>
    </w:div>
    <w:div w:id="1098719664">
      <w:bodyDiv w:val="1"/>
      <w:marLeft w:val="0"/>
      <w:marRight w:val="0"/>
      <w:marTop w:val="0"/>
      <w:marBottom w:val="0"/>
      <w:divBdr>
        <w:top w:val="none" w:sz="0" w:space="0" w:color="auto"/>
        <w:left w:val="none" w:sz="0" w:space="0" w:color="auto"/>
        <w:bottom w:val="none" w:sz="0" w:space="0" w:color="auto"/>
        <w:right w:val="none" w:sz="0" w:space="0" w:color="auto"/>
      </w:divBdr>
    </w:div>
    <w:div w:id="1099452099">
      <w:bodyDiv w:val="1"/>
      <w:marLeft w:val="0"/>
      <w:marRight w:val="0"/>
      <w:marTop w:val="0"/>
      <w:marBottom w:val="0"/>
      <w:divBdr>
        <w:top w:val="none" w:sz="0" w:space="0" w:color="auto"/>
        <w:left w:val="none" w:sz="0" w:space="0" w:color="auto"/>
        <w:bottom w:val="none" w:sz="0" w:space="0" w:color="auto"/>
        <w:right w:val="none" w:sz="0" w:space="0" w:color="auto"/>
      </w:divBdr>
    </w:div>
    <w:div w:id="1102339993">
      <w:bodyDiv w:val="1"/>
      <w:marLeft w:val="0"/>
      <w:marRight w:val="0"/>
      <w:marTop w:val="0"/>
      <w:marBottom w:val="0"/>
      <w:divBdr>
        <w:top w:val="none" w:sz="0" w:space="0" w:color="auto"/>
        <w:left w:val="none" w:sz="0" w:space="0" w:color="auto"/>
        <w:bottom w:val="none" w:sz="0" w:space="0" w:color="auto"/>
        <w:right w:val="none" w:sz="0" w:space="0" w:color="auto"/>
      </w:divBdr>
    </w:div>
    <w:div w:id="1102720437">
      <w:bodyDiv w:val="1"/>
      <w:marLeft w:val="0"/>
      <w:marRight w:val="0"/>
      <w:marTop w:val="0"/>
      <w:marBottom w:val="0"/>
      <w:divBdr>
        <w:top w:val="none" w:sz="0" w:space="0" w:color="auto"/>
        <w:left w:val="none" w:sz="0" w:space="0" w:color="auto"/>
        <w:bottom w:val="none" w:sz="0" w:space="0" w:color="auto"/>
        <w:right w:val="none" w:sz="0" w:space="0" w:color="auto"/>
      </w:divBdr>
    </w:div>
    <w:div w:id="1102722842">
      <w:bodyDiv w:val="1"/>
      <w:marLeft w:val="0"/>
      <w:marRight w:val="0"/>
      <w:marTop w:val="0"/>
      <w:marBottom w:val="0"/>
      <w:divBdr>
        <w:top w:val="none" w:sz="0" w:space="0" w:color="auto"/>
        <w:left w:val="none" w:sz="0" w:space="0" w:color="auto"/>
        <w:bottom w:val="none" w:sz="0" w:space="0" w:color="auto"/>
        <w:right w:val="none" w:sz="0" w:space="0" w:color="auto"/>
      </w:divBdr>
    </w:div>
    <w:div w:id="1103457128">
      <w:bodyDiv w:val="1"/>
      <w:marLeft w:val="0"/>
      <w:marRight w:val="0"/>
      <w:marTop w:val="0"/>
      <w:marBottom w:val="0"/>
      <w:divBdr>
        <w:top w:val="none" w:sz="0" w:space="0" w:color="auto"/>
        <w:left w:val="none" w:sz="0" w:space="0" w:color="auto"/>
        <w:bottom w:val="none" w:sz="0" w:space="0" w:color="auto"/>
        <w:right w:val="none" w:sz="0" w:space="0" w:color="auto"/>
      </w:divBdr>
    </w:div>
    <w:div w:id="1104615355">
      <w:bodyDiv w:val="1"/>
      <w:marLeft w:val="0"/>
      <w:marRight w:val="0"/>
      <w:marTop w:val="0"/>
      <w:marBottom w:val="0"/>
      <w:divBdr>
        <w:top w:val="none" w:sz="0" w:space="0" w:color="auto"/>
        <w:left w:val="none" w:sz="0" w:space="0" w:color="auto"/>
        <w:bottom w:val="none" w:sz="0" w:space="0" w:color="auto"/>
        <w:right w:val="none" w:sz="0" w:space="0" w:color="auto"/>
      </w:divBdr>
    </w:div>
    <w:div w:id="1109202455">
      <w:bodyDiv w:val="1"/>
      <w:marLeft w:val="0"/>
      <w:marRight w:val="0"/>
      <w:marTop w:val="0"/>
      <w:marBottom w:val="0"/>
      <w:divBdr>
        <w:top w:val="none" w:sz="0" w:space="0" w:color="auto"/>
        <w:left w:val="none" w:sz="0" w:space="0" w:color="auto"/>
        <w:bottom w:val="none" w:sz="0" w:space="0" w:color="auto"/>
        <w:right w:val="none" w:sz="0" w:space="0" w:color="auto"/>
      </w:divBdr>
    </w:div>
    <w:div w:id="1113524309">
      <w:bodyDiv w:val="1"/>
      <w:marLeft w:val="0"/>
      <w:marRight w:val="0"/>
      <w:marTop w:val="0"/>
      <w:marBottom w:val="0"/>
      <w:divBdr>
        <w:top w:val="none" w:sz="0" w:space="0" w:color="auto"/>
        <w:left w:val="none" w:sz="0" w:space="0" w:color="auto"/>
        <w:bottom w:val="none" w:sz="0" w:space="0" w:color="auto"/>
        <w:right w:val="none" w:sz="0" w:space="0" w:color="auto"/>
      </w:divBdr>
    </w:div>
    <w:div w:id="1113866202">
      <w:bodyDiv w:val="1"/>
      <w:marLeft w:val="0"/>
      <w:marRight w:val="0"/>
      <w:marTop w:val="0"/>
      <w:marBottom w:val="0"/>
      <w:divBdr>
        <w:top w:val="none" w:sz="0" w:space="0" w:color="auto"/>
        <w:left w:val="none" w:sz="0" w:space="0" w:color="auto"/>
        <w:bottom w:val="none" w:sz="0" w:space="0" w:color="auto"/>
        <w:right w:val="none" w:sz="0" w:space="0" w:color="auto"/>
      </w:divBdr>
    </w:div>
    <w:div w:id="1115176675">
      <w:bodyDiv w:val="1"/>
      <w:marLeft w:val="0"/>
      <w:marRight w:val="0"/>
      <w:marTop w:val="0"/>
      <w:marBottom w:val="0"/>
      <w:divBdr>
        <w:top w:val="none" w:sz="0" w:space="0" w:color="auto"/>
        <w:left w:val="none" w:sz="0" w:space="0" w:color="auto"/>
        <w:bottom w:val="none" w:sz="0" w:space="0" w:color="auto"/>
        <w:right w:val="none" w:sz="0" w:space="0" w:color="auto"/>
      </w:divBdr>
    </w:div>
    <w:div w:id="1116485399">
      <w:bodyDiv w:val="1"/>
      <w:marLeft w:val="0"/>
      <w:marRight w:val="0"/>
      <w:marTop w:val="0"/>
      <w:marBottom w:val="0"/>
      <w:divBdr>
        <w:top w:val="none" w:sz="0" w:space="0" w:color="auto"/>
        <w:left w:val="none" w:sz="0" w:space="0" w:color="auto"/>
        <w:bottom w:val="none" w:sz="0" w:space="0" w:color="auto"/>
        <w:right w:val="none" w:sz="0" w:space="0" w:color="auto"/>
      </w:divBdr>
    </w:div>
    <w:div w:id="1119572097">
      <w:bodyDiv w:val="1"/>
      <w:marLeft w:val="0"/>
      <w:marRight w:val="0"/>
      <w:marTop w:val="0"/>
      <w:marBottom w:val="0"/>
      <w:divBdr>
        <w:top w:val="none" w:sz="0" w:space="0" w:color="auto"/>
        <w:left w:val="none" w:sz="0" w:space="0" w:color="auto"/>
        <w:bottom w:val="none" w:sz="0" w:space="0" w:color="auto"/>
        <w:right w:val="none" w:sz="0" w:space="0" w:color="auto"/>
      </w:divBdr>
    </w:div>
    <w:div w:id="1120298104">
      <w:bodyDiv w:val="1"/>
      <w:marLeft w:val="0"/>
      <w:marRight w:val="0"/>
      <w:marTop w:val="0"/>
      <w:marBottom w:val="0"/>
      <w:divBdr>
        <w:top w:val="none" w:sz="0" w:space="0" w:color="auto"/>
        <w:left w:val="none" w:sz="0" w:space="0" w:color="auto"/>
        <w:bottom w:val="none" w:sz="0" w:space="0" w:color="auto"/>
        <w:right w:val="none" w:sz="0" w:space="0" w:color="auto"/>
      </w:divBdr>
    </w:div>
    <w:div w:id="1127549834">
      <w:bodyDiv w:val="1"/>
      <w:marLeft w:val="0"/>
      <w:marRight w:val="0"/>
      <w:marTop w:val="0"/>
      <w:marBottom w:val="0"/>
      <w:divBdr>
        <w:top w:val="none" w:sz="0" w:space="0" w:color="auto"/>
        <w:left w:val="none" w:sz="0" w:space="0" w:color="auto"/>
        <w:bottom w:val="none" w:sz="0" w:space="0" w:color="auto"/>
        <w:right w:val="none" w:sz="0" w:space="0" w:color="auto"/>
      </w:divBdr>
    </w:div>
    <w:div w:id="1128864150">
      <w:bodyDiv w:val="1"/>
      <w:marLeft w:val="0"/>
      <w:marRight w:val="0"/>
      <w:marTop w:val="0"/>
      <w:marBottom w:val="0"/>
      <w:divBdr>
        <w:top w:val="none" w:sz="0" w:space="0" w:color="auto"/>
        <w:left w:val="none" w:sz="0" w:space="0" w:color="auto"/>
        <w:bottom w:val="none" w:sz="0" w:space="0" w:color="auto"/>
        <w:right w:val="none" w:sz="0" w:space="0" w:color="auto"/>
      </w:divBdr>
    </w:div>
    <w:div w:id="1133450379">
      <w:bodyDiv w:val="1"/>
      <w:marLeft w:val="0"/>
      <w:marRight w:val="0"/>
      <w:marTop w:val="0"/>
      <w:marBottom w:val="0"/>
      <w:divBdr>
        <w:top w:val="none" w:sz="0" w:space="0" w:color="auto"/>
        <w:left w:val="none" w:sz="0" w:space="0" w:color="auto"/>
        <w:bottom w:val="none" w:sz="0" w:space="0" w:color="auto"/>
        <w:right w:val="none" w:sz="0" w:space="0" w:color="auto"/>
      </w:divBdr>
    </w:div>
    <w:div w:id="1134366710">
      <w:bodyDiv w:val="1"/>
      <w:marLeft w:val="0"/>
      <w:marRight w:val="0"/>
      <w:marTop w:val="0"/>
      <w:marBottom w:val="0"/>
      <w:divBdr>
        <w:top w:val="none" w:sz="0" w:space="0" w:color="auto"/>
        <w:left w:val="none" w:sz="0" w:space="0" w:color="auto"/>
        <w:bottom w:val="none" w:sz="0" w:space="0" w:color="auto"/>
        <w:right w:val="none" w:sz="0" w:space="0" w:color="auto"/>
      </w:divBdr>
    </w:div>
    <w:div w:id="1134447357">
      <w:bodyDiv w:val="1"/>
      <w:marLeft w:val="0"/>
      <w:marRight w:val="0"/>
      <w:marTop w:val="0"/>
      <w:marBottom w:val="0"/>
      <w:divBdr>
        <w:top w:val="none" w:sz="0" w:space="0" w:color="auto"/>
        <w:left w:val="none" w:sz="0" w:space="0" w:color="auto"/>
        <w:bottom w:val="none" w:sz="0" w:space="0" w:color="auto"/>
        <w:right w:val="none" w:sz="0" w:space="0" w:color="auto"/>
      </w:divBdr>
    </w:div>
    <w:div w:id="1135562673">
      <w:bodyDiv w:val="1"/>
      <w:marLeft w:val="0"/>
      <w:marRight w:val="0"/>
      <w:marTop w:val="0"/>
      <w:marBottom w:val="0"/>
      <w:divBdr>
        <w:top w:val="none" w:sz="0" w:space="0" w:color="auto"/>
        <w:left w:val="none" w:sz="0" w:space="0" w:color="auto"/>
        <w:bottom w:val="none" w:sz="0" w:space="0" w:color="auto"/>
        <w:right w:val="none" w:sz="0" w:space="0" w:color="auto"/>
      </w:divBdr>
    </w:div>
    <w:div w:id="1136147001">
      <w:bodyDiv w:val="1"/>
      <w:marLeft w:val="0"/>
      <w:marRight w:val="0"/>
      <w:marTop w:val="0"/>
      <w:marBottom w:val="0"/>
      <w:divBdr>
        <w:top w:val="none" w:sz="0" w:space="0" w:color="auto"/>
        <w:left w:val="none" w:sz="0" w:space="0" w:color="auto"/>
        <w:bottom w:val="none" w:sz="0" w:space="0" w:color="auto"/>
        <w:right w:val="none" w:sz="0" w:space="0" w:color="auto"/>
      </w:divBdr>
    </w:div>
    <w:div w:id="1137144584">
      <w:bodyDiv w:val="1"/>
      <w:marLeft w:val="0"/>
      <w:marRight w:val="0"/>
      <w:marTop w:val="0"/>
      <w:marBottom w:val="0"/>
      <w:divBdr>
        <w:top w:val="none" w:sz="0" w:space="0" w:color="auto"/>
        <w:left w:val="none" w:sz="0" w:space="0" w:color="auto"/>
        <w:bottom w:val="none" w:sz="0" w:space="0" w:color="auto"/>
        <w:right w:val="none" w:sz="0" w:space="0" w:color="auto"/>
      </w:divBdr>
    </w:div>
    <w:div w:id="1138255723">
      <w:bodyDiv w:val="1"/>
      <w:marLeft w:val="0"/>
      <w:marRight w:val="0"/>
      <w:marTop w:val="0"/>
      <w:marBottom w:val="0"/>
      <w:divBdr>
        <w:top w:val="none" w:sz="0" w:space="0" w:color="auto"/>
        <w:left w:val="none" w:sz="0" w:space="0" w:color="auto"/>
        <w:bottom w:val="none" w:sz="0" w:space="0" w:color="auto"/>
        <w:right w:val="none" w:sz="0" w:space="0" w:color="auto"/>
      </w:divBdr>
    </w:div>
    <w:div w:id="1138641972">
      <w:bodyDiv w:val="1"/>
      <w:marLeft w:val="0"/>
      <w:marRight w:val="0"/>
      <w:marTop w:val="0"/>
      <w:marBottom w:val="0"/>
      <w:divBdr>
        <w:top w:val="none" w:sz="0" w:space="0" w:color="auto"/>
        <w:left w:val="none" w:sz="0" w:space="0" w:color="auto"/>
        <w:bottom w:val="none" w:sz="0" w:space="0" w:color="auto"/>
        <w:right w:val="none" w:sz="0" w:space="0" w:color="auto"/>
      </w:divBdr>
    </w:div>
    <w:div w:id="1142040014">
      <w:bodyDiv w:val="1"/>
      <w:marLeft w:val="0"/>
      <w:marRight w:val="0"/>
      <w:marTop w:val="0"/>
      <w:marBottom w:val="0"/>
      <w:divBdr>
        <w:top w:val="none" w:sz="0" w:space="0" w:color="auto"/>
        <w:left w:val="none" w:sz="0" w:space="0" w:color="auto"/>
        <w:bottom w:val="none" w:sz="0" w:space="0" w:color="auto"/>
        <w:right w:val="none" w:sz="0" w:space="0" w:color="auto"/>
      </w:divBdr>
    </w:div>
    <w:div w:id="1142309558">
      <w:bodyDiv w:val="1"/>
      <w:marLeft w:val="0"/>
      <w:marRight w:val="0"/>
      <w:marTop w:val="0"/>
      <w:marBottom w:val="0"/>
      <w:divBdr>
        <w:top w:val="none" w:sz="0" w:space="0" w:color="auto"/>
        <w:left w:val="none" w:sz="0" w:space="0" w:color="auto"/>
        <w:bottom w:val="none" w:sz="0" w:space="0" w:color="auto"/>
        <w:right w:val="none" w:sz="0" w:space="0" w:color="auto"/>
      </w:divBdr>
    </w:div>
    <w:div w:id="1143276400">
      <w:bodyDiv w:val="1"/>
      <w:marLeft w:val="0"/>
      <w:marRight w:val="0"/>
      <w:marTop w:val="0"/>
      <w:marBottom w:val="0"/>
      <w:divBdr>
        <w:top w:val="none" w:sz="0" w:space="0" w:color="auto"/>
        <w:left w:val="none" w:sz="0" w:space="0" w:color="auto"/>
        <w:bottom w:val="none" w:sz="0" w:space="0" w:color="auto"/>
        <w:right w:val="none" w:sz="0" w:space="0" w:color="auto"/>
      </w:divBdr>
    </w:div>
    <w:div w:id="1145046058">
      <w:bodyDiv w:val="1"/>
      <w:marLeft w:val="0"/>
      <w:marRight w:val="0"/>
      <w:marTop w:val="0"/>
      <w:marBottom w:val="0"/>
      <w:divBdr>
        <w:top w:val="none" w:sz="0" w:space="0" w:color="auto"/>
        <w:left w:val="none" w:sz="0" w:space="0" w:color="auto"/>
        <w:bottom w:val="none" w:sz="0" w:space="0" w:color="auto"/>
        <w:right w:val="none" w:sz="0" w:space="0" w:color="auto"/>
      </w:divBdr>
    </w:div>
    <w:div w:id="1148129424">
      <w:bodyDiv w:val="1"/>
      <w:marLeft w:val="0"/>
      <w:marRight w:val="0"/>
      <w:marTop w:val="0"/>
      <w:marBottom w:val="0"/>
      <w:divBdr>
        <w:top w:val="none" w:sz="0" w:space="0" w:color="auto"/>
        <w:left w:val="none" w:sz="0" w:space="0" w:color="auto"/>
        <w:bottom w:val="none" w:sz="0" w:space="0" w:color="auto"/>
        <w:right w:val="none" w:sz="0" w:space="0" w:color="auto"/>
      </w:divBdr>
    </w:div>
    <w:div w:id="1149129263">
      <w:bodyDiv w:val="1"/>
      <w:marLeft w:val="0"/>
      <w:marRight w:val="0"/>
      <w:marTop w:val="0"/>
      <w:marBottom w:val="0"/>
      <w:divBdr>
        <w:top w:val="none" w:sz="0" w:space="0" w:color="auto"/>
        <w:left w:val="none" w:sz="0" w:space="0" w:color="auto"/>
        <w:bottom w:val="none" w:sz="0" w:space="0" w:color="auto"/>
        <w:right w:val="none" w:sz="0" w:space="0" w:color="auto"/>
      </w:divBdr>
    </w:div>
    <w:div w:id="1149902586">
      <w:bodyDiv w:val="1"/>
      <w:marLeft w:val="0"/>
      <w:marRight w:val="0"/>
      <w:marTop w:val="0"/>
      <w:marBottom w:val="0"/>
      <w:divBdr>
        <w:top w:val="none" w:sz="0" w:space="0" w:color="auto"/>
        <w:left w:val="none" w:sz="0" w:space="0" w:color="auto"/>
        <w:bottom w:val="none" w:sz="0" w:space="0" w:color="auto"/>
        <w:right w:val="none" w:sz="0" w:space="0" w:color="auto"/>
      </w:divBdr>
    </w:div>
    <w:div w:id="1150096134">
      <w:bodyDiv w:val="1"/>
      <w:marLeft w:val="0"/>
      <w:marRight w:val="0"/>
      <w:marTop w:val="0"/>
      <w:marBottom w:val="0"/>
      <w:divBdr>
        <w:top w:val="none" w:sz="0" w:space="0" w:color="auto"/>
        <w:left w:val="none" w:sz="0" w:space="0" w:color="auto"/>
        <w:bottom w:val="none" w:sz="0" w:space="0" w:color="auto"/>
        <w:right w:val="none" w:sz="0" w:space="0" w:color="auto"/>
      </w:divBdr>
    </w:div>
    <w:div w:id="1157113772">
      <w:bodyDiv w:val="1"/>
      <w:marLeft w:val="0"/>
      <w:marRight w:val="0"/>
      <w:marTop w:val="0"/>
      <w:marBottom w:val="0"/>
      <w:divBdr>
        <w:top w:val="none" w:sz="0" w:space="0" w:color="auto"/>
        <w:left w:val="none" w:sz="0" w:space="0" w:color="auto"/>
        <w:bottom w:val="none" w:sz="0" w:space="0" w:color="auto"/>
        <w:right w:val="none" w:sz="0" w:space="0" w:color="auto"/>
      </w:divBdr>
    </w:div>
    <w:div w:id="1159075786">
      <w:bodyDiv w:val="1"/>
      <w:marLeft w:val="0"/>
      <w:marRight w:val="0"/>
      <w:marTop w:val="0"/>
      <w:marBottom w:val="0"/>
      <w:divBdr>
        <w:top w:val="none" w:sz="0" w:space="0" w:color="auto"/>
        <w:left w:val="none" w:sz="0" w:space="0" w:color="auto"/>
        <w:bottom w:val="none" w:sz="0" w:space="0" w:color="auto"/>
        <w:right w:val="none" w:sz="0" w:space="0" w:color="auto"/>
      </w:divBdr>
    </w:div>
    <w:div w:id="1159885032">
      <w:bodyDiv w:val="1"/>
      <w:marLeft w:val="0"/>
      <w:marRight w:val="0"/>
      <w:marTop w:val="0"/>
      <w:marBottom w:val="0"/>
      <w:divBdr>
        <w:top w:val="none" w:sz="0" w:space="0" w:color="auto"/>
        <w:left w:val="none" w:sz="0" w:space="0" w:color="auto"/>
        <w:bottom w:val="none" w:sz="0" w:space="0" w:color="auto"/>
        <w:right w:val="none" w:sz="0" w:space="0" w:color="auto"/>
      </w:divBdr>
    </w:div>
    <w:div w:id="1160534369">
      <w:bodyDiv w:val="1"/>
      <w:marLeft w:val="0"/>
      <w:marRight w:val="0"/>
      <w:marTop w:val="0"/>
      <w:marBottom w:val="0"/>
      <w:divBdr>
        <w:top w:val="none" w:sz="0" w:space="0" w:color="auto"/>
        <w:left w:val="none" w:sz="0" w:space="0" w:color="auto"/>
        <w:bottom w:val="none" w:sz="0" w:space="0" w:color="auto"/>
        <w:right w:val="none" w:sz="0" w:space="0" w:color="auto"/>
      </w:divBdr>
    </w:div>
    <w:div w:id="1160577931">
      <w:bodyDiv w:val="1"/>
      <w:marLeft w:val="0"/>
      <w:marRight w:val="0"/>
      <w:marTop w:val="0"/>
      <w:marBottom w:val="0"/>
      <w:divBdr>
        <w:top w:val="none" w:sz="0" w:space="0" w:color="auto"/>
        <w:left w:val="none" w:sz="0" w:space="0" w:color="auto"/>
        <w:bottom w:val="none" w:sz="0" w:space="0" w:color="auto"/>
        <w:right w:val="none" w:sz="0" w:space="0" w:color="auto"/>
      </w:divBdr>
    </w:div>
    <w:div w:id="1162501072">
      <w:bodyDiv w:val="1"/>
      <w:marLeft w:val="0"/>
      <w:marRight w:val="0"/>
      <w:marTop w:val="0"/>
      <w:marBottom w:val="0"/>
      <w:divBdr>
        <w:top w:val="none" w:sz="0" w:space="0" w:color="auto"/>
        <w:left w:val="none" w:sz="0" w:space="0" w:color="auto"/>
        <w:bottom w:val="none" w:sz="0" w:space="0" w:color="auto"/>
        <w:right w:val="none" w:sz="0" w:space="0" w:color="auto"/>
      </w:divBdr>
    </w:div>
    <w:div w:id="1171412834">
      <w:bodyDiv w:val="1"/>
      <w:marLeft w:val="0"/>
      <w:marRight w:val="0"/>
      <w:marTop w:val="0"/>
      <w:marBottom w:val="0"/>
      <w:divBdr>
        <w:top w:val="none" w:sz="0" w:space="0" w:color="auto"/>
        <w:left w:val="none" w:sz="0" w:space="0" w:color="auto"/>
        <w:bottom w:val="none" w:sz="0" w:space="0" w:color="auto"/>
        <w:right w:val="none" w:sz="0" w:space="0" w:color="auto"/>
      </w:divBdr>
    </w:div>
    <w:div w:id="1173647032">
      <w:bodyDiv w:val="1"/>
      <w:marLeft w:val="0"/>
      <w:marRight w:val="0"/>
      <w:marTop w:val="0"/>
      <w:marBottom w:val="0"/>
      <w:divBdr>
        <w:top w:val="none" w:sz="0" w:space="0" w:color="auto"/>
        <w:left w:val="none" w:sz="0" w:space="0" w:color="auto"/>
        <w:bottom w:val="none" w:sz="0" w:space="0" w:color="auto"/>
        <w:right w:val="none" w:sz="0" w:space="0" w:color="auto"/>
      </w:divBdr>
    </w:div>
    <w:div w:id="1177112133">
      <w:bodyDiv w:val="1"/>
      <w:marLeft w:val="0"/>
      <w:marRight w:val="0"/>
      <w:marTop w:val="0"/>
      <w:marBottom w:val="0"/>
      <w:divBdr>
        <w:top w:val="none" w:sz="0" w:space="0" w:color="auto"/>
        <w:left w:val="none" w:sz="0" w:space="0" w:color="auto"/>
        <w:bottom w:val="none" w:sz="0" w:space="0" w:color="auto"/>
        <w:right w:val="none" w:sz="0" w:space="0" w:color="auto"/>
      </w:divBdr>
    </w:div>
    <w:div w:id="1177840189">
      <w:bodyDiv w:val="1"/>
      <w:marLeft w:val="0"/>
      <w:marRight w:val="0"/>
      <w:marTop w:val="0"/>
      <w:marBottom w:val="0"/>
      <w:divBdr>
        <w:top w:val="none" w:sz="0" w:space="0" w:color="auto"/>
        <w:left w:val="none" w:sz="0" w:space="0" w:color="auto"/>
        <w:bottom w:val="none" w:sz="0" w:space="0" w:color="auto"/>
        <w:right w:val="none" w:sz="0" w:space="0" w:color="auto"/>
      </w:divBdr>
    </w:div>
    <w:div w:id="1179000215">
      <w:bodyDiv w:val="1"/>
      <w:marLeft w:val="0"/>
      <w:marRight w:val="0"/>
      <w:marTop w:val="0"/>
      <w:marBottom w:val="0"/>
      <w:divBdr>
        <w:top w:val="none" w:sz="0" w:space="0" w:color="auto"/>
        <w:left w:val="none" w:sz="0" w:space="0" w:color="auto"/>
        <w:bottom w:val="none" w:sz="0" w:space="0" w:color="auto"/>
        <w:right w:val="none" w:sz="0" w:space="0" w:color="auto"/>
      </w:divBdr>
    </w:div>
    <w:div w:id="1179271573">
      <w:bodyDiv w:val="1"/>
      <w:marLeft w:val="0"/>
      <w:marRight w:val="0"/>
      <w:marTop w:val="0"/>
      <w:marBottom w:val="0"/>
      <w:divBdr>
        <w:top w:val="none" w:sz="0" w:space="0" w:color="auto"/>
        <w:left w:val="none" w:sz="0" w:space="0" w:color="auto"/>
        <w:bottom w:val="none" w:sz="0" w:space="0" w:color="auto"/>
        <w:right w:val="none" w:sz="0" w:space="0" w:color="auto"/>
      </w:divBdr>
    </w:div>
    <w:div w:id="1179463762">
      <w:bodyDiv w:val="1"/>
      <w:marLeft w:val="0"/>
      <w:marRight w:val="0"/>
      <w:marTop w:val="0"/>
      <w:marBottom w:val="0"/>
      <w:divBdr>
        <w:top w:val="none" w:sz="0" w:space="0" w:color="auto"/>
        <w:left w:val="none" w:sz="0" w:space="0" w:color="auto"/>
        <w:bottom w:val="none" w:sz="0" w:space="0" w:color="auto"/>
        <w:right w:val="none" w:sz="0" w:space="0" w:color="auto"/>
      </w:divBdr>
    </w:div>
    <w:div w:id="1182359795">
      <w:bodyDiv w:val="1"/>
      <w:marLeft w:val="0"/>
      <w:marRight w:val="0"/>
      <w:marTop w:val="0"/>
      <w:marBottom w:val="0"/>
      <w:divBdr>
        <w:top w:val="none" w:sz="0" w:space="0" w:color="auto"/>
        <w:left w:val="none" w:sz="0" w:space="0" w:color="auto"/>
        <w:bottom w:val="none" w:sz="0" w:space="0" w:color="auto"/>
        <w:right w:val="none" w:sz="0" w:space="0" w:color="auto"/>
      </w:divBdr>
    </w:div>
    <w:div w:id="1185172334">
      <w:bodyDiv w:val="1"/>
      <w:marLeft w:val="0"/>
      <w:marRight w:val="0"/>
      <w:marTop w:val="0"/>
      <w:marBottom w:val="0"/>
      <w:divBdr>
        <w:top w:val="none" w:sz="0" w:space="0" w:color="auto"/>
        <w:left w:val="none" w:sz="0" w:space="0" w:color="auto"/>
        <w:bottom w:val="none" w:sz="0" w:space="0" w:color="auto"/>
        <w:right w:val="none" w:sz="0" w:space="0" w:color="auto"/>
      </w:divBdr>
    </w:div>
    <w:div w:id="1187450462">
      <w:bodyDiv w:val="1"/>
      <w:marLeft w:val="0"/>
      <w:marRight w:val="0"/>
      <w:marTop w:val="0"/>
      <w:marBottom w:val="0"/>
      <w:divBdr>
        <w:top w:val="none" w:sz="0" w:space="0" w:color="auto"/>
        <w:left w:val="none" w:sz="0" w:space="0" w:color="auto"/>
        <w:bottom w:val="none" w:sz="0" w:space="0" w:color="auto"/>
        <w:right w:val="none" w:sz="0" w:space="0" w:color="auto"/>
      </w:divBdr>
    </w:div>
    <w:div w:id="1187712512">
      <w:bodyDiv w:val="1"/>
      <w:marLeft w:val="0"/>
      <w:marRight w:val="0"/>
      <w:marTop w:val="0"/>
      <w:marBottom w:val="0"/>
      <w:divBdr>
        <w:top w:val="none" w:sz="0" w:space="0" w:color="auto"/>
        <w:left w:val="none" w:sz="0" w:space="0" w:color="auto"/>
        <w:bottom w:val="none" w:sz="0" w:space="0" w:color="auto"/>
        <w:right w:val="none" w:sz="0" w:space="0" w:color="auto"/>
      </w:divBdr>
    </w:div>
    <w:div w:id="1187907882">
      <w:bodyDiv w:val="1"/>
      <w:marLeft w:val="0"/>
      <w:marRight w:val="0"/>
      <w:marTop w:val="0"/>
      <w:marBottom w:val="0"/>
      <w:divBdr>
        <w:top w:val="none" w:sz="0" w:space="0" w:color="auto"/>
        <w:left w:val="none" w:sz="0" w:space="0" w:color="auto"/>
        <w:bottom w:val="none" w:sz="0" w:space="0" w:color="auto"/>
        <w:right w:val="none" w:sz="0" w:space="0" w:color="auto"/>
      </w:divBdr>
    </w:div>
    <w:div w:id="1192300498">
      <w:bodyDiv w:val="1"/>
      <w:marLeft w:val="0"/>
      <w:marRight w:val="0"/>
      <w:marTop w:val="0"/>
      <w:marBottom w:val="0"/>
      <w:divBdr>
        <w:top w:val="none" w:sz="0" w:space="0" w:color="auto"/>
        <w:left w:val="none" w:sz="0" w:space="0" w:color="auto"/>
        <w:bottom w:val="none" w:sz="0" w:space="0" w:color="auto"/>
        <w:right w:val="none" w:sz="0" w:space="0" w:color="auto"/>
      </w:divBdr>
    </w:div>
    <w:div w:id="1192301733">
      <w:bodyDiv w:val="1"/>
      <w:marLeft w:val="0"/>
      <w:marRight w:val="0"/>
      <w:marTop w:val="0"/>
      <w:marBottom w:val="0"/>
      <w:divBdr>
        <w:top w:val="none" w:sz="0" w:space="0" w:color="auto"/>
        <w:left w:val="none" w:sz="0" w:space="0" w:color="auto"/>
        <w:bottom w:val="none" w:sz="0" w:space="0" w:color="auto"/>
        <w:right w:val="none" w:sz="0" w:space="0" w:color="auto"/>
      </w:divBdr>
    </w:div>
    <w:div w:id="1192692264">
      <w:bodyDiv w:val="1"/>
      <w:marLeft w:val="0"/>
      <w:marRight w:val="0"/>
      <w:marTop w:val="0"/>
      <w:marBottom w:val="0"/>
      <w:divBdr>
        <w:top w:val="none" w:sz="0" w:space="0" w:color="auto"/>
        <w:left w:val="none" w:sz="0" w:space="0" w:color="auto"/>
        <w:bottom w:val="none" w:sz="0" w:space="0" w:color="auto"/>
        <w:right w:val="none" w:sz="0" w:space="0" w:color="auto"/>
      </w:divBdr>
    </w:div>
    <w:div w:id="1192918110">
      <w:bodyDiv w:val="1"/>
      <w:marLeft w:val="0"/>
      <w:marRight w:val="0"/>
      <w:marTop w:val="0"/>
      <w:marBottom w:val="0"/>
      <w:divBdr>
        <w:top w:val="none" w:sz="0" w:space="0" w:color="auto"/>
        <w:left w:val="none" w:sz="0" w:space="0" w:color="auto"/>
        <w:bottom w:val="none" w:sz="0" w:space="0" w:color="auto"/>
        <w:right w:val="none" w:sz="0" w:space="0" w:color="auto"/>
      </w:divBdr>
    </w:div>
    <w:div w:id="1194853774">
      <w:bodyDiv w:val="1"/>
      <w:marLeft w:val="0"/>
      <w:marRight w:val="0"/>
      <w:marTop w:val="0"/>
      <w:marBottom w:val="0"/>
      <w:divBdr>
        <w:top w:val="none" w:sz="0" w:space="0" w:color="auto"/>
        <w:left w:val="none" w:sz="0" w:space="0" w:color="auto"/>
        <w:bottom w:val="none" w:sz="0" w:space="0" w:color="auto"/>
        <w:right w:val="none" w:sz="0" w:space="0" w:color="auto"/>
      </w:divBdr>
    </w:div>
    <w:div w:id="1194996698">
      <w:bodyDiv w:val="1"/>
      <w:marLeft w:val="0"/>
      <w:marRight w:val="0"/>
      <w:marTop w:val="0"/>
      <w:marBottom w:val="0"/>
      <w:divBdr>
        <w:top w:val="none" w:sz="0" w:space="0" w:color="auto"/>
        <w:left w:val="none" w:sz="0" w:space="0" w:color="auto"/>
        <w:bottom w:val="none" w:sz="0" w:space="0" w:color="auto"/>
        <w:right w:val="none" w:sz="0" w:space="0" w:color="auto"/>
      </w:divBdr>
    </w:div>
    <w:div w:id="1196388257">
      <w:bodyDiv w:val="1"/>
      <w:marLeft w:val="0"/>
      <w:marRight w:val="0"/>
      <w:marTop w:val="0"/>
      <w:marBottom w:val="0"/>
      <w:divBdr>
        <w:top w:val="none" w:sz="0" w:space="0" w:color="auto"/>
        <w:left w:val="none" w:sz="0" w:space="0" w:color="auto"/>
        <w:bottom w:val="none" w:sz="0" w:space="0" w:color="auto"/>
        <w:right w:val="none" w:sz="0" w:space="0" w:color="auto"/>
      </w:divBdr>
    </w:div>
    <w:div w:id="1203058430">
      <w:bodyDiv w:val="1"/>
      <w:marLeft w:val="0"/>
      <w:marRight w:val="0"/>
      <w:marTop w:val="0"/>
      <w:marBottom w:val="0"/>
      <w:divBdr>
        <w:top w:val="none" w:sz="0" w:space="0" w:color="auto"/>
        <w:left w:val="none" w:sz="0" w:space="0" w:color="auto"/>
        <w:bottom w:val="none" w:sz="0" w:space="0" w:color="auto"/>
        <w:right w:val="none" w:sz="0" w:space="0" w:color="auto"/>
      </w:divBdr>
    </w:div>
    <w:div w:id="1210452970">
      <w:bodyDiv w:val="1"/>
      <w:marLeft w:val="0"/>
      <w:marRight w:val="0"/>
      <w:marTop w:val="0"/>
      <w:marBottom w:val="0"/>
      <w:divBdr>
        <w:top w:val="none" w:sz="0" w:space="0" w:color="auto"/>
        <w:left w:val="none" w:sz="0" w:space="0" w:color="auto"/>
        <w:bottom w:val="none" w:sz="0" w:space="0" w:color="auto"/>
        <w:right w:val="none" w:sz="0" w:space="0" w:color="auto"/>
      </w:divBdr>
    </w:div>
    <w:div w:id="1211117204">
      <w:bodyDiv w:val="1"/>
      <w:marLeft w:val="0"/>
      <w:marRight w:val="0"/>
      <w:marTop w:val="0"/>
      <w:marBottom w:val="0"/>
      <w:divBdr>
        <w:top w:val="none" w:sz="0" w:space="0" w:color="auto"/>
        <w:left w:val="none" w:sz="0" w:space="0" w:color="auto"/>
        <w:bottom w:val="none" w:sz="0" w:space="0" w:color="auto"/>
        <w:right w:val="none" w:sz="0" w:space="0" w:color="auto"/>
      </w:divBdr>
    </w:div>
    <w:div w:id="1213881431">
      <w:bodyDiv w:val="1"/>
      <w:marLeft w:val="0"/>
      <w:marRight w:val="0"/>
      <w:marTop w:val="0"/>
      <w:marBottom w:val="0"/>
      <w:divBdr>
        <w:top w:val="none" w:sz="0" w:space="0" w:color="auto"/>
        <w:left w:val="none" w:sz="0" w:space="0" w:color="auto"/>
        <w:bottom w:val="none" w:sz="0" w:space="0" w:color="auto"/>
        <w:right w:val="none" w:sz="0" w:space="0" w:color="auto"/>
      </w:divBdr>
    </w:div>
    <w:div w:id="1213927877">
      <w:bodyDiv w:val="1"/>
      <w:marLeft w:val="0"/>
      <w:marRight w:val="0"/>
      <w:marTop w:val="0"/>
      <w:marBottom w:val="0"/>
      <w:divBdr>
        <w:top w:val="none" w:sz="0" w:space="0" w:color="auto"/>
        <w:left w:val="none" w:sz="0" w:space="0" w:color="auto"/>
        <w:bottom w:val="none" w:sz="0" w:space="0" w:color="auto"/>
        <w:right w:val="none" w:sz="0" w:space="0" w:color="auto"/>
      </w:divBdr>
    </w:div>
    <w:div w:id="1214462792">
      <w:bodyDiv w:val="1"/>
      <w:marLeft w:val="0"/>
      <w:marRight w:val="0"/>
      <w:marTop w:val="0"/>
      <w:marBottom w:val="0"/>
      <w:divBdr>
        <w:top w:val="none" w:sz="0" w:space="0" w:color="auto"/>
        <w:left w:val="none" w:sz="0" w:space="0" w:color="auto"/>
        <w:bottom w:val="none" w:sz="0" w:space="0" w:color="auto"/>
        <w:right w:val="none" w:sz="0" w:space="0" w:color="auto"/>
      </w:divBdr>
    </w:div>
    <w:div w:id="1215434313">
      <w:bodyDiv w:val="1"/>
      <w:marLeft w:val="0"/>
      <w:marRight w:val="0"/>
      <w:marTop w:val="0"/>
      <w:marBottom w:val="0"/>
      <w:divBdr>
        <w:top w:val="none" w:sz="0" w:space="0" w:color="auto"/>
        <w:left w:val="none" w:sz="0" w:space="0" w:color="auto"/>
        <w:bottom w:val="none" w:sz="0" w:space="0" w:color="auto"/>
        <w:right w:val="none" w:sz="0" w:space="0" w:color="auto"/>
      </w:divBdr>
    </w:div>
    <w:div w:id="1217470326">
      <w:bodyDiv w:val="1"/>
      <w:marLeft w:val="0"/>
      <w:marRight w:val="0"/>
      <w:marTop w:val="0"/>
      <w:marBottom w:val="0"/>
      <w:divBdr>
        <w:top w:val="none" w:sz="0" w:space="0" w:color="auto"/>
        <w:left w:val="none" w:sz="0" w:space="0" w:color="auto"/>
        <w:bottom w:val="none" w:sz="0" w:space="0" w:color="auto"/>
        <w:right w:val="none" w:sz="0" w:space="0" w:color="auto"/>
      </w:divBdr>
    </w:div>
    <w:div w:id="1218973618">
      <w:bodyDiv w:val="1"/>
      <w:marLeft w:val="0"/>
      <w:marRight w:val="0"/>
      <w:marTop w:val="0"/>
      <w:marBottom w:val="0"/>
      <w:divBdr>
        <w:top w:val="none" w:sz="0" w:space="0" w:color="auto"/>
        <w:left w:val="none" w:sz="0" w:space="0" w:color="auto"/>
        <w:bottom w:val="none" w:sz="0" w:space="0" w:color="auto"/>
        <w:right w:val="none" w:sz="0" w:space="0" w:color="auto"/>
      </w:divBdr>
    </w:div>
    <w:div w:id="1219364354">
      <w:bodyDiv w:val="1"/>
      <w:marLeft w:val="0"/>
      <w:marRight w:val="0"/>
      <w:marTop w:val="0"/>
      <w:marBottom w:val="0"/>
      <w:divBdr>
        <w:top w:val="none" w:sz="0" w:space="0" w:color="auto"/>
        <w:left w:val="none" w:sz="0" w:space="0" w:color="auto"/>
        <w:bottom w:val="none" w:sz="0" w:space="0" w:color="auto"/>
        <w:right w:val="none" w:sz="0" w:space="0" w:color="auto"/>
      </w:divBdr>
    </w:div>
    <w:div w:id="1220747397">
      <w:bodyDiv w:val="1"/>
      <w:marLeft w:val="0"/>
      <w:marRight w:val="0"/>
      <w:marTop w:val="0"/>
      <w:marBottom w:val="0"/>
      <w:divBdr>
        <w:top w:val="none" w:sz="0" w:space="0" w:color="auto"/>
        <w:left w:val="none" w:sz="0" w:space="0" w:color="auto"/>
        <w:bottom w:val="none" w:sz="0" w:space="0" w:color="auto"/>
        <w:right w:val="none" w:sz="0" w:space="0" w:color="auto"/>
      </w:divBdr>
    </w:div>
    <w:div w:id="1220900738">
      <w:bodyDiv w:val="1"/>
      <w:marLeft w:val="0"/>
      <w:marRight w:val="0"/>
      <w:marTop w:val="0"/>
      <w:marBottom w:val="0"/>
      <w:divBdr>
        <w:top w:val="none" w:sz="0" w:space="0" w:color="auto"/>
        <w:left w:val="none" w:sz="0" w:space="0" w:color="auto"/>
        <w:bottom w:val="none" w:sz="0" w:space="0" w:color="auto"/>
        <w:right w:val="none" w:sz="0" w:space="0" w:color="auto"/>
      </w:divBdr>
    </w:div>
    <w:div w:id="1221987384">
      <w:bodyDiv w:val="1"/>
      <w:marLeft w:val="0"/>
      <w:marRight w:val="0"/>
      <w:marTop w:val="0"/>
      <w:marBottom w:val="0"/>
      <w:divBdr>
        <w:top w:val="none" w:sz="0" w:space="0" w:color="auto"/>
        <w:left w:val="none" w:sz="0" w:space="0" w:color="auto"/>
        <w:bottom w:val="none" w:sz="0" w:space="0" w:color="auto"/>
        <w:right w:val="none" w:sz="0" w:space="0" w:color="auto"/>
      </w:divBdr>
    </w:div>
    <w:div w:id="1223712752">
      <w:bodyDiv w:val="1"/>
      <w:marLeft w:val="0"/>
      <w:marRight w:val="0"/>
      <w:marTop w:val="0"/>
      <w:marBottom w:val="0"/>
      <w:divBdr>
        <w:top w:val="none" w:sz="0" w:space="0" w:color="auto"/>
        <w:left w:val="none" w:sz="0" w:space="0" w:color="auto"/>
        <w:bottom w:val="none" w:sz="0" w:space="0" w:color="auto"/>
        <w:right w:val="none" w:sz="0" w:space="0" w:color="auto"/>
      </w:divBdr>
    </w:div>
    <w:div w:id="1224369346">
      <w:bodyDiv w:val="1"/>
      <w:marLeft w:val="0"/>
      <w:marRight w:val="0"/>
      <w:marTop w:val="0"/>
      <w:marBottom w:val="0"/>
      <w:divBdr>
        <w:top w:val="none" w:sz="0" w:space="0" w:color="auto"/>
        <w:left w:val="none" w:sz="0" w:space="0" w:color="auto"/>
        <w:bottom w:val="none" w:sz="0" w:space="0" w:color="auto"/>
        <w:right w:val="none" w:sz="0" w:space="0" w:color="auto"/>
      </w:divBdr>
    </w:div>
    <w:div w:id="1224870950">
      <w:bodyDiv w:val="1"/>
      <w:marLeft w:val="0"/>
      <w:marRight w:val="0"/>
      <w:marTop w:val="0"/>
      <w:marBottom w:val="0"/>
      <w:divBdr>
        <w:top w:val="none" w:sz="0" w:space="0" w:color="auto"/>
        <w:left w:val="none" w:sz="0" w:space="0" w:color="auto"/>
        <w:bottom w:val="none" w:sz="0" w:space="0" w:color="auto"/>
        <w:right w:val="none" w:sz="0" w:space="0" w:color="auto"/>
      </w:divBdr>
    </w:div>
    <w:div w:id="1226531325">
      <w:bodyDiv w:val="1"/>
      <w:marLeft w:val="0"/>
      <w:marRight w:val="0"/>
      <w:marTop w:val="0"/>
      <w:marBottom w:val="0"/>
      <w:divBdr>
        <w:top w:val="none" w:sz="0" w:space="0" w:color="auto"/>
        <w:left w:val="none" w:sz="0" w:space="0" w:color="auto"/>
        <w:bottom w:val="none" w:sz="0" w:space="0" w:color="auto"/>
        <w:right w:val="none" w:sz="0" w:space="0" w:color="auto"/>
      </w:divBdr>
    </w:div>
    <w:div w:id="1226721801">
      <w:bodyDiv w:val="1"/>
      <w:marLeft w:val="0"/>
      <w:marRight w:val="0"/>
      <w:marTop w:val="0"/>
      <w:marBottom w:val="0"/>
      <w:divBdr>
        <w:top w:val="none" w:sz="0" w:space="0" w:color="auto"/>
        <w:left w:val="none" w:sz="0" w:space="0" w:color="auto"/>
        <w:bottom w:val="none" w:sz="0" w:space="0" w:color="auto"/>
        <w:right w:val="none" w:sz="0" w:space="0" w:color="auto"/>
      </w:divBdr>
    </w:div>
    <w:div w:id="1227112040">
      <w:bodyDiv w:val="1"/>
      <w:marLeft w:val="0"/>
      <w:marRight w:val="0"/>
      <w:marTop w:val="0"/>
      <w:marBottom w:val="0"/>
      <w:divBdr>
        <w:top w:val="none" w:sz="0" w:space="0" w:color="auto"/>
        <w:left w:val="none" w:sz="0" w:space="0" w:color="auto"/>
        <w:bottom w:val="none" w:sz="0" w:space="0" w:color="auto"/>
        <w:right w:val="none" w:sz="0" w:space="0" w:color="auto"/>
      </w:divBdr>
    </w:div>
    <w:div w:id="1229653365">
      <w:bodyDiv w:val="1"/>
      <w:marLeft w:val="0"/>
      <w:marRight w:val="0"/>
      <w:marTop w:val="0"/>
      <w:marBottom w:val="0"/>
      <w:divBdr>
        <w:top w:val="none" w:sz="0" w:space="0" w:color="auto"/>
        <w:left w:val="none" w:sz="0" w:space="0" w:color="auto"/>
        <w:bottom w:val="none" w:sz="0" w:space="0" w:color="auto"/>
        <w:right w:val="none" w:sz="0" w:space="0" w:color="auto"/>
      </w:divBdr>
    </w:div>
    <w:div w:id="1230262574">
      <w:bodyDiv w:val="1"/>
      <w:marLeft w:val="0"/>
      <w:marRight w:val="0"/>
      <w:marTop w:val="0"/>
      <w:marBottom w:val="0"/>
      <w:divBdr>
        <w:top w:val="none" w:sz="0" w:space="0" w:color="auto"/>
        <w:left w:val="none" w:sz="0" w:space="0" w:color="auto"/>
        <w:bottom w:val="none" w:sz="0" w:space="0" w:color="auto"/>
        <w:right w:val="none" w:sz="0" w:space="0" w:color="auto"/>
      </w:divBdr>
    </w:div>
    <w:div w:id="1231188372">
      <w:bodyDiv w:val="1"/>
      <w:marLeft w:val="0"/>
      <w:marRight w:val="0"/>
      <w:marTop w:val="0"/>
      <w:marBottom w:val="0"/>
      <w:divBdr>
        <w:top w:val="none" w:sz="0" w:space="0" w:color="auto"/>
        <w:left w:val="none" w:sz="0" w:space="0" w:color="auto"/>
        <w:bottom w:val="none" w:sz="0" w:space="0" w:color="auto"/>
        <w:right w:val="none" w:sz="0" w:space="0" w:color="auto"/>
      </w:divBdr>
    </w:div>
    <w:div w:id="1232808653">
      <w:bodyDiv w:val="1"/>
      <w:marLeft w:val="0"/>
      <w:marRight w:val="0"/>
      <w:marTop w:val="0"/>
      <w:marBottom w:val="0"/>
      <w:divBdr>
        <w:top w:val="none" w:sz="0" w:space="0" w:color="auto"/>
        <w:left w:val="none" w:sz="0" w:space="0" w:color="auto"/>
        <w:bottom w:val="none" w:sz="0" w:space="0" w:color="auto"/>
        <w:right w:val="none" w:sz="0" w:space="0" w:color="auto"/>
      </w:divBdr>
    </w:div>
    <w:div w:id="1233782826">
      <w:bodyDiv w:val="1"/>
      <w:marLeft w:val="0"/>
      <w:marRight w:val="0"/>
      <w:marTop w:val="0"/>
      <w:marBottom w:val="0"/>
      <w:divBdr>
        <w:top w:val="none" w:sz="0" w:space="0" w:color="auto"/>
        <w:left w:val="none" w:sz="0" w:space="0" w:color="auto"/>
        <w:bottom w:val="none" w:sz="0" w:space="0" w:color="auto"/>
        <w:right w:val="none" w:sz="0" w:space="0" w:color="auto"/>
      </w:divBdr>
    </w:div>
    <w:div w:id="1238441509">
      <w:bodyDiv w:val="1"/>
      <w:marLeft w:val="0"/>
      <w:marRight w:val="0"/>
      <w:marTop w:val="0"/>
      <w:marBottom w:val="0"/>
      <w:divBdr>
        <w:top w:val="none" w:sz="0" w:space="0" w:color="auto"/>
        <w:left w:val="none" w:sz="0" w:space="0" w:color="auto"/>
        <w:bottom w:val="none" w:sz="0" w:space="0" w:color="auto"/>
        <w:right w:val="none" w:sz="0" w:space="0" w:color="auto"/>
      </w:divBdr>
    </w:div>
    <w:div w:id="1239554886">
      <w:bodyDiv w:val="1"/>
      <w:marLeft w:val="0"/>
      <w:marRight w:val="0"/>
      <w:marTop w:val="0"/>
      <w:marBottom w:val="0"/>
      <w:divBdr>
        <w:top w:val="none" w:sz="0" w:space="0" w:color="auto"/>
        <w:left w:val="none" w:sz="0" w:space="0" w:color="auto"/>
        <w:bottom w:val="none" w:sz="0" w:space="0" w:color="auto"/>
        <w:right w:val="none" w:sz="0" w:space="0" w:color="auto"/>
      </w:divBdr>
    </w:div>
    <w:div w:id="1239754205">
      <w:bodyDiv w:val="1"/>
      <w:marLeft w:val="0"/>
      <w:marRight w:val="0"/>
      <w:marTop w:val="0"/>
      <w:marBottom w:val="0"/>
      <w:divBdr>
        <w:top w:val="none" w:sz="0" w:space="0" w:color="auto"/>
        <w:left w:val="none" w:sz="0" w:space="0" w:color="auto"/>
        <w:bottom w:val="none" w:sz="0" w:space="0" w:color="auto"/>
        <w:right w:val="none" w:sz="0" w:space="0" w:color="auto"/>
      </w:divBdr>
    </w:div>
    <w:div w:id="1242520730">
      <w:bodyDiv w:val="1"/>
      <w:marLeft w:val="0"/>
      <w:marRight w:val="0"/>
      <w:marTop w:val="0"/>
      <w:marBottom w:val="0"/>
      <w:divBdr>
        <w:top w:val="none" w:sz="0" w:space="0" w:color="auto"/>
        <w:left w:val="none" w:sz="0" w:space="0" w:color="auto"/>
        <w:bottom w:val="none" w:sz="0" w:space="0" w:color="auto"/>
        <w:right w:val="none" w:sz="0" w:space="0" w:color="auto"/>
      </w:divBdr>
    </w:div>
    <w:div w:id="1249192579">
      <w:bodyDiv w:val="1"/>
      <w:marLeft w:val="0"/>
      <w:marRight w:val="0"/>
      <w:marTop w:val="0"/>
      <w:marBottom w:val="0"/>
      <w:divBdr>
        <w:top w:val="none" w:sz="0" w:space="0" w:color="auto"/>
        <w:left w:val="none" w:sz="0" w:space="0" w:color="auto"/>
        <w:bottom w:val="none" w:sz="0" w:space="0" w:color="auto"/>
        <w:right w:val="none" w:sz="0" w:space="0" w:color="auto"/>
      </w:divBdr>
    </w:div>
    <w:div w:id="1250575526">
      <w:bodyDiv w:val="1"/>
      <w:marLeft w:val="0"/>
      <w:marRight w:val="0"/>
      <w:marTop w:val="0"/>
      <w:marBottom w:val="0"/>
      <w:divBdr>
        <w:top w:val="none" w:sz="0" w:space="0" w:color="auto"/>
        <w:left w:val="none" w:sz="0" w:space="0" w:color="auto"/>
        <w:bottom w:val="none" w:sz="0" w:space="0" w:color="auto"/>
        <w:right w:val="none" w:sz="0" w:space="0" w:color="auto"/>
      </w:divBdr>
    </w:div>
    <w:div w:id="1250887450">
      <w:bodyDiv w:val="1"/>
      <w:marLeft w:val="0"/>
      <w:marRight w:val="0"/>
      <w:marTop w:val="0"/>
      <w:marBottom w:val="0"/>
      <w:divBdr>
        <w:top w:val="none" w:sz="0" w:space="0" w:color="auto"/>
        <w:left w:val="none" w:sz="0" w:space="0" w:color="auto"/>
        <w:bottom w:val="none" w:sz="0" w:space="0" w:color="auto"/>
        <w:right w:val="none" w:sz="0" w:space="0" w:color="auto"/>
      </w:divBdr>
    </w:div>
    <w:div w:id="1253201528">
      <w:bodyDiv w:val="1"/>
      <w:marLeft w:val="0"/>
      <w:marRight w:val="0"/>
      <w:marTop w:val="0"/>
      <w:marBottom w:val="0"/>
      <w:divBdr>
        <w:top w:val="none" w:sz="0" w:space="0" w:color="auto"/>
        <w:left w:val="none" w:sz="0" w:space="0" w:color="auto"/>
        <w:bottom w:val="none" w:sz="0" w:space="0" w:color="auto"/>
        <w:right w:val="none" w:sz="0" w:space="0" w:color="auto"/>
      </w:divBdr>
    </w:div>
    <w:div w:id="1254363067">
      <w:bodyDiv w:val="1"/>
      <w:marLeft w:val="0"/>
      <w:marRight w:val="0"/>
      <w:marTop w:val="0"/>
      <w:marBottom w:val="0"/>
      <w:divBdr>
        <w:top w:val="none" w:sz="0" w:space="0" w:color="auto"/>
        <w:left w:val="none" w:sz="0" w:space="0" w:color="auto"/>
        <w:bottom w:val="none" w:sz="0" w:space="0" w:color="auto"/>
        <w:right w:val="none" w:sz="0" w:space="0" w:color="auto"/>
      </w:divBdr>
    </w:div>
    <w:div w:id="1255896184">
      <w:bodyDiv w:val="1"/>
      <w:marLeft w:val="0"/>
      <w:marRight w:val="0"/>
      <w:marTop w:val="0"/>
      <w:marBottom w:val="0"/>
      <w:divBdr>
        <w:top w:val="none" w:sz="0" w:space="0" w:color="auto"/>
        <w:left w:val="none" w:sz="0" w:space="0" w:color="auto"/>
        <w:bottom w:val="none" w:sz="0" w:space="0" w:color="auto"/>
        <w:right w:val="none" w:sz="0" w:space="0" w:color="auto"/>
      </w:divBdr>
    </w:div>
    <w:div w:id="1257709745">
      <w:bodyDiv w:val="1"/>
      <w:marLeft w:val="0"/>
      <w:marRight w:val="0"/>
      <w:marTop w:val="0"/>
      <w:marBottom w:val="0"/>
      <w:divBdr>
        <w:top w:val="none" w:sz="0" w:space="0" w:color="auto"/>
        <w:left w:val="none" w:sz="0" w:space="0" w:color="auto"/>
        <w:bottom w:val="none" w:sz="0" w:space="0" w:color="auto"/>
        <w:right w:val="none" w:sz="0" w:space="0" w:color="auto"/>
      </w:divBdr>
    </w:div>
    <w:div w:id="1257716350">
      <w:bodyDiv w:val="1"/>
      <w:marLeft w:val="0"/>
      <w:marRight w:val="0"/>
      <w:marTop w:val="0"/>
      <w:marBottom w:val="0"/>
      <w:divBdr>
        <w:top w:val="none" w:sz="0" w:space="0" w:color="auto"/>
        <w:left w:val="none" w:sz="0" w:space="0" w:color="auto"/>
        <w:bottom w:val="none" w:sz="0" w:space="0" w:color="auto"/>
        <w:right w:val="none" w:sz="0" w:space="0" w:color="auto"/>
      </w:divBdr>
    </w:div>
    <w:div w:id="1257909780">
      <w:bodyDiv w:val="1"/>
      <w:marLeft w:val="0"/>
      <w:marRight w:val="0"/>
      <w:marTop w:val="0"/>
      <w:marBottom w:val="0"/>
      <w:divBdr>
        <w:top w:val="none" w:sz="0" w:space="0" w:color="auto"/>
        <w:left w:val="none" w:sz="0" w:space="0" w:color="auto"/>
        <w:bottom w:val="none" w:sz="0" w:space="0" w:color="auto"/>
        <w:right w:val="none" w:sz="0" w:space="0" w:color="auto"/>
      </w:divBdr>
    </w:div>
    <w:div w:id="1258706976">
      <w:bodyDiv w:val="1"/>
      <w:marLeft w:val="0"/>
      <w:marRight w:val="0"/>
      <w:marTop w:val="0"/>
      <w:marBottom w:val="0"/>
      <w:divBdr>
        <w:top w:val="none" w:sz="0" w:space="0" w:color="auto"/>
        <w:left w:val="none" w:sz="0" w:space="0" w:color="auto"/>
        <w:bottom w:val="none" w:sz="0" w:space="0" w:color="auto"/>
        <w:right w:val="none" w:sz="0" w:space="0" w:color="auto"/>
      </w:divBdr>
    </w:div>
    <w:div w:id="1262372403">
      <w:bodyDiv w:val="1"/>
      <w:marLeft w:val="0"/>
      <w:marRight w:val="0"/>
      <w:marTop w:val="0"/>
      <w:marBottom w:val="0"/>
      <w:divBdr>
        <w:top w:val="none" w:sz="0" w:space="0" w:color="auto"/>
        <w:left w:val="none" w:sz="0" w:space="0" w:color="auto"/>
        <w:bottom w:val="none" w:sz="0" w:space="0" w:color="auto"/>
        <w:right w:val="none" w:sz="0" w:space="0" w:color="auto"/>
      </w:divBdr>
    </w:div>
    <w:div w:id="1266691398">
      <w:bodyDiv w:val="1"/>
      <w:marLeft w:val="0"/>
      <w:marRight w:val="0"/>
      <w:marTop w:val="0"/>
      <w:marBottom w:val="0"/>
      <w:divBdr>
        <w:top w:val="none" w:sz="0" w:space="0" w:color="auto"/>
        <w:left w:val="none" w:sz="0" w:space="0" w:color="auto"/>
        <w:bottom w:val="none" w:sz="0" w:space="0" w:color="auto"/>
        <w:right w:val="none" w:sz="0" w:space="0" w:color="auto"/>
      </w:divBdr>
    </w:div>
    <w:div w:id="1268150088">
      <w:bodyDiv w:val="1"/>
      <w:marLeft w:val="0"/>
      <w:marRight w:val="0"/>
      <w:marTop w:val="0"/>
      <w:marBottom w:val="0"/>
      <w:divBdr>
        <w:top w:val="none" w:sz="0" w:space="0" w:color="auto"/>
        <w:left w:val="none" w:sz="0" w:space="0" w:color="auto"/>
        <w:bottom w:val="none" w:sz="0" w:space="0" w:color="auto"/>
        <w:right w:val="none" w:sz="0" w:space="0" w:color="auto"/>
      </w:divBdr>
    </w:div>
    <w:div w:id="1270046226">
      <w:bodyDiv w:val="1"/>
      <w:marLeft w:val="0"/>
      <w:marRight w:val="0"/>
      <w:marTop w:val="0"/>
      <w:marBottom w:val="0"/>
      <w:divBdr>
        <w:top w:val="none" w:sz="0" w:space="0" w:color="auto"/>
        <w:left w:val="none" w:sz="0" w:space="0" w:color="auto"/>
        <w:bottom w:val="none" w:sz="0" w:space="0" w:color="auto"/>
        <w:right w:val="none" w:sz="0" w:space="0" w:color="auto"/>
      </w:divBdr>
    </w:div>
    <w:div w:id="1275088757">
      <w:bodyDiv w:val="1"/>
      <w:marLeft w:val="0"/>
      <w:marRight w:val="0"/>
      <w:marTop w:val="0"/>
      <w:marBottom w:val="0"/>
      <w:divBdr>
        <w:top w:val="none" w:sz="0" w:space="0" w:color="auto"/>
        <w:left w:val="none" w:sz="0" w:space="0" w:color="auto"/>
        <w:bottom w:val="none" w:sz="0" w:space="0" w:color="auto"/>
        <w:right w:val="none" w:sz="0" w:space="0" w:color="auto"/>
      </w:divBdr>
    </w:div>
    <w:div w:id="1275208953">
      <w:bodyDiv w:val="1"/>
      <w:marLeft w:val="0"/>
      <w:marRight w:val="0"/>
      <w:marTop w:val="0"/>
      <w:marBottom w:val="0"/>
      <w:divBdr>
        <w:top w:val="none" w:sz="0" w:space="0" w:color="auto"/>
        <w:left w:val="none" w:sz="0" w:space="0" w:color="auto"/>
        <w:bottom w:val="none" w:sz="0" w:space="0" w:color="auto"/>
        <w:right w:val="none" w:sz="0" w:space="0" w:color="auto"/>
      </w:divBdr>
    </w:div>
    <w:div w:id="1278369815">
      <w:bodyDiv w:val="1"/>
      <w:marLeft w:val="0"/>
      <w:marRight w:val="0"/>
      <w:marTop w:val="0"/>
      <w:marBottom w:val="0"/>
      <w:divBdr>
        <w:top w:val="none" w:sz="0" w:space="0" w:color="auto"/>
        <w:left w:val="none" w:sz="0" w:space="0" w:color="auto"/>
        <w:bottom w:val="none" w:sz="0" w:space="0" w:color="auto"/>
        <w:right w:val="none" w:sz="0" w:space="0" w:color="auto"/>
      </w:divBdr>
    </w:div>
    <w:div w:id="1281720313">
      <w:bodyDiv w:val="1"/>
      <w:marLeft w:val="0"/>
      <w:marRight w:val="0"/>
      <w:marTop w:val="0"/>
      <w:marBottom w:val="0"/>
      <w:divBdr>
        <w:top w:val="none" w:sz="0" w:space="0" w:color="auto"/>
        <w:left w:val="none" w:sz="0" w:space="0" w:color="auto"/>
        <w:bottom w:val="none" w:sz="0" w:space="0" w:color="auto"/>
        <w:right w:val="none" w:sz="0" w:space="0" w:color="auto"/>
      </w:divBdr>
      <w:divsChild>
        <w:div w:id="746734986">
          <w:marLeft w:val="0"/>
          <w:marRight w:val="0"/>
          <w:marTop w:val="0"/>
          <w:marBottom w:val="0"/>
          <w:divBdr>
            <w:top w:val="none" w:sz="0" w:space="0" w:color="auto"/>
            <w:left w:val="none" w:sz="0" w:space="0" w:color="auto"/>
            <w:bottom w:val="none" w:sz="0" w:space="0" w:color="auto"/>
            <w:right w:val="none" w:sz="0" w:space="0" w:color="auto"/>
          </w:divBdr>
          <w:divsChild>
            <w:div w:id="16833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5948">
      <w:bodyDiv w:val="1"/>
      <w:marLeft w:val="0"/>
      <w:marRight w:val="0"/>
      <w:marTop w:val="0"/>
      <w:marBottom w:val="0"/>
      <w:divBdr>
        <w:top w:val="none" w:sz="0" w:space="0" w:color="auto"/>
        <w:left w:val="none" w:sz="0" w:space="0" w:color="auto"/>
        <w:bottom w:val="none" w:sz="0" w:space="0" w:color="auto"/>
        <w:right w:val="none" w:sz="0" w:space="0" w:color="auto"/>
      </w:divBdr>
    </w:div>
    <w:div w:id="1283345838">
      <w:bodyDiv w:val="1"/>
      <w:marLeft w:val="0"/>
      <w:marRight w:val="0"/>
      <w:marTop w:val="0"/>
      <w:marBottom w:val="0"/>
      <w:divBdr>
        <w:top w:val="none" w:sz="0" w:space="0" w:color="auto"/>
        <w:left w:val="none" w:sz="0" w:space="0" w:color="auto"/>
        <w:bottom w:val="none" w:sz="0" w:space="0" w:color="auto"/>
        <w:right w:val="none" w:sz="0" w:space="0" w:color="auto"/>
      </w:divBdr>
    </w:div>
    <w:div w:id="1286622305">
      <w:bodyDiv w:val="1"/>
      <w:marLeft w:val="0"/>
      <w:marRight w:val="0"/>
      <w:marTop w:val="0"/>
      <w:marBottom w:val="0"/>
      <w:divBdr>
        <w:top w:val="none" w:sz="0" w:space="0" w:color="auto"/>
        <w:left w:val="none" w:sz="0" w:space="0" w:color="auto"/>
        <w:bottom w:val="none" w:sz="0" w:space="0" w:color="auto"/>
        <w:right w:val="none" w:sz="0" w:space="0" w:color="auto"/>
      </w:divBdr>
    </w:div>
    <w:div w:id="1289361925">
      <w:bodyDiv w:val="1"/>
      <w:marLeft w:val="0"/>
      <w:marRight w:val="0"/>
      <w:marTop w:val="0"/>
      <w:marBottom w:val="0"/>
      <w:divBdr>
        <w:top w:val="none" w:sz="0" w:space="0" w:color="auto"/>
        <w:left w:val="none" w:sz="0" w:space="0" w:color="auto"/>
        <w:bottom w:val="none" w:sz="0" w:space="0" w:color="auto"/>
        <w:right w:val="none" w:sz="0" w:space="0" w:color="auto"/>
      </w:divBdr>
    </w:div>
    <w:div w:id="1290666114">
      <w:bodyDiv w:val="1"/>
      <w:marLeft w:val="0"/>
      <w:marRight w:val="0"/>
      <w:marTop w:val="0"/>
      <w:marBottom w:val="0"/>
      <w:divBdr>
        <w:top w:val="none" w:sz="0" w:space="0" w:color="auto"/>
        <w:left w:val="none" w:sz="0" w:space="0" w:color="auto"/>
        <w:bottom w:val="none" w:sz="0" w:space="0" w:color="auto"/>
        <w:right w:val="none" w:sz="0" w:space="0" w:color="auto"/>
      </w:divBdr>
    </w:div>
    <w:div w:id="1291590824">
      <w:bodyDiv w:val="1"/>
      <w:marLeft w:val="0"/>
      <w:marRight w:val="0"/>
      <w:marTop w:val="0"/>
      <w:marBottom w:val="0"/>
      <w:divBdr>
        <w:top w:val="none" w:sz="0" w:space="0" w:color="auto"/>
        <w:left w:val="none" w:sz="0" w:space="0" w:color="auto"/>
        <w:bottom w:val="none" w:sz="0" w:space="0" w:color="auto"/>
        <w:right w:val="none" w:sz="0" w:space="0" w:color="auto"/>
      </w:divBdr>
    </w:div>
    <w:div w:id="1292058061">
      <w:bodyDiv w:val="1"/>
      <w:marLeft w:val="0"/>
      <w:marRight w:val="0"/>
      <w:marTop w:val="0"/>
      <w:marBottom w:val="0"/>
      <w:divBdr>
        <w:top w:val="none" w:sz="0" w:space="0" w:color="auto"/>
        <w:left w:val="none" w:sz="0" w:space="0" w:color="auto"/>
        <w:bottom w:val="none" w:sz="0" w:space="0" w:color="auto"/>
        <w:right w:val="none" w:sz="0" w:space="0" w:color="auto"/>
      </w:divBdr>
    </w:div>
    <w:div w:id="1293484668">
      <w:bodyDiv w:val="1"/>
      <w:marLeft w:val="0"/>
      <w:marRight w:val="0"/>
      <w:marTop w:val="0"/>
      <w:marBottom w:val="0"/>
      <w:divBdr>
        <w:top w:val="none" w:sz="0" w:space="0" w:color="auto"/>
        <w:left w:val="none" w:sz="0" w:space="0" w:color="auto"/>
        <w:bottom w:val="none" w:sz="0" w:space="0" w:color="auto"/>
        <w:right w:val="none" w:sz="0" w:space="0" w:color="auto"/>
      </w:divBdr>
    </w:div>
    <w:div w:id="1294020547">
      <w:bodyDiv w:val="1"/>
      <w:marLeft w:val="0"/>
      <w:marRight w:val="0"/>
      <w:marTop w:val="0"/>
      <w:marBottom w:val="0"/>
      <w:divBdr>
        <w:top w:val="none" w:sz="0" w:space="0" w:color="auto"/>
        <w:left w:val="none" w:sz="0" w:space="0" w:color="auto"/>
        <w:bottom w:val="none" w:sz="0" w:space="0" w:color="auto"/>
        <w:right w:val="none" w:sz="0" w:space="0" w:color="auto"/>
      </w:divBdr>
    </w:div>
    <w:div w:id="1295411184">
      <w:bodyDiv w:val="1"/>
      <w:marLeft w:val="0"/>
      <w:marRight w:val="0"/>
      <w:marTop w:val="0"/>
      <w:marBottom w:val="0"/>
      <w:divBdr>
        <w:top w:val="none" w:sz="0" w:space="0" w:color="auto"/>
        <w:left w:val="none" w:sz="0" w:space="0" w:color="auto"/>
        <w:bottom w:val="none" w:sz="0" w:space="0" w:color="auto"/>
        <w:right w:val="none" w:sz="0" w:space="0" w:color="auto"/>
      </w:divBdr>
    </w:div>
    <w:div w:id="1304967482">
      <w:bodyDiv w:val="1"/>
      <w:marLeft w:val="0"/>
      <w:marRight w:val="0"/>
      <w:marTop w:val="0"/>
      <w:marBottom w:val="0"/>
      <w:divBdr>
        <w:top w:val="none" w:sz="0" w:space="0" w:color="auto"/>
        <w:left w:val="none" w:sz="0" w:space="0" w:color="auto"/>
        <w:bottom w:val="none" w:sz="0" w:space="0" w:color="auto"/>
        <w:right w:val="none" w:sz="0" w:space="0" w:color="auto"/>
      </w:divBdr>
    </w:div>
    <w:div w:id="1307130225">
      <w:bodyDiv w:val="1"/>
      <w:marLeft w:val="0"/>
      <w:marRight w:val="0"/>
      <w:marTop w:val="0"/>
      <w:marBottom w:val="0"/>
      <w:divBdr>
        <w:top w:val="none" w:sz="0" w:space="0" w:color="auto"/>
        <w:left w:val="none" w:sz="0" w:space="0" w:color="auto"/>
        <w:bottom w:val="none" w:sz="0" w:space="0" w:color="auto"/>
        <w:right w:val="none" w:sz="0" w:space="0" w:color="auto"/>
      </w:divBdr>
    </w:div>
    <w:div w:id="1309629152">
      <w:bodyDiv w:val="1"/>
      <w:marLeft w:val="0"/>
      <w:marRight w:val="0"/>
      <w:marTop w:val="0"/>
      <w:marBottom w:val="0"/>
      <w:divBdr>
        <w:top w:val="none" w:sz="0" w:space="0" w:color="auto"/>
        <w:left w:val="none" w:sz="0" w:space="0" w:color="auto"/>
        <w:bottom w:val="none" w:sz="0" w:space="0" w:color="auto"/>
        <w:right w:val="none" w:sz="0" w:space="0" w:color="auto"/>
      </w:divBdr>
    </w:div>
    <w:div w:id="1310986203">
      <w:bodyDiv w:val="1"/>
      <w:marLeft w:val="0"/>
      <w:marRight w:val="0"/>
      <w:marTop w:val="0"/>
      <w:marBottom w:val="0"/>
      <w:divBdr>
        <w:top w:val="none" w:sz="0" w:space="0" w:color="auto"/>
        <w:left w:val="none" w:sz="0" w:space="0" w:color="auto"/>
        <w:bottom w:val="none" w:sz="0" w:space="0" w:color="auto"/>
        <w:right w:val="none" w:sz="0" w:space="0" w:color="auto"/>
      </w:divBdr>
    </w:div>
    <w:div w:id="1313832493">
      <w:bodyDiv w:val="1"/>
      <w:marLeft w:val="0"/>
      <w:marRight w:val="0"/>
      <w:marTop w:val="0"/>
      <w:marBottom w:val="0"/>
      <w:divBdr>
        <w:top w:val="none" w:sz="0" w:space="0" w:color="auto"/>
        <w:left w:val="none" w:sz="0" w:space="0" w:color="auto"/>
        <w:bottom w:val="none" w:sz="0" w:space="0" w:color="auto"/>
        <w:right w:val="none" w:sz="0" w:space="0" w:color="auto"/>
      </w:divBdr>
    </w:div>
    <w:div w:id="1315452899">
      <w:bodyDiv w:val="1"/>
      <w:marLeft w:val="0"/>
      <w:marRight w:val="0"/>
      <w:marTop w:val="0"/>
      <w:marBottom w:val="0"/>
      <w:divBdr>
        <w:top w:val="none" w:sz="0" w:space="0" w:color="auto"/>
        <w:left w:val="none" w:sz="0" w:space="0" w:color="auto"/>
        <w:bottom w:val="none" w:sz="0" w:space="0" w:color="auto"/>
        <w:right w:val="none" w:sz="0" w:space="0" w:color="auto"/>
      </w:divBdr>
    </w:div>
    <w:div w:id="1316304096">
      <w:bodyDiv w:val="1"/>
      <w:marLeft w:val="0"/>
      <w:marRight w:val="0"/>
      <w:marTop w:val="0"/>
      <w:marBottom w:val="0"/>
      <w:divBdr>
        <w:top w:val="none" w:sz="0" w:space="0" w:color="auto"/>
        <w:left w:val="none" w:sz="0" w:space="0" w:color="auto"/>
        <w:bottom w:val="none" w:sz="0" w:space="0" w:color="auto"/>
        <w:right w:val="none" w:sz="0" w:space="0" w:color="auto"/>
      </w:divBdr>
    </w:div>
    <w:div w:id="1317294732">
      <w:bodyDiv w:val="1"/>
      <w:marLeft w:val="0"/>
      <w:marRight w:val="0"/>
      <w:marTop w:val="0"/>
      <w:marBottom w:val="0"/>
      <w:divBdr>
        <w:top w:val="none" w:sz="0" w:space="0" w:color="auto"/>
        <w:left w:val="none" w:sz="0" w:space="0" w:color="auto"/>
        <w:bottom w:val="none" w:sz="0" w:space="0" w:color="auto"/>
        <w:right w:val="none" w:sz="0" w:space="0" w:color="auto"/>
      </w:divBdr>
    </w:div>
    <w:div w:id="1317881819">
      <w:bodyDiv w:val="1"/>
      <w:marLeft w:val="0"/>
      <w:marRight w:val="0"/>
      <w:marTop w:val="0"/>
      <w:marBottom w:val="0"/>
      <w:divBdr>
        <w:top w:val="none" w:sz="0" w:space="0" w:color="auto"/>
        <w:left w:val="none" w:sz="0" w:space="0" w:color="auto"/>
        <w:bottom w:val="none" w:sz="0" w:space="0" w:color="auto"/>
        <w:right w:val="none" w:sz="0" w:space="0" w:color="auto"/>
      </w:divBdr>
    </w:div>
    <w:div w:id="1318344365">
      <w:bodyDiv w:val="1"/>
      <w:marLeft w:val="0"/>
      <w:marRight w:val="0"/>
      <w:marTop w:val="0"/>
      <w:marBottom w:val="0"/>
      <w:divBdr>
        <w:top w:val="none" w:sz="0" w:space="0" w:color="auto"/>
        <w:left w:val="none" w:sz="0" w:space="0" w:color="auto"/>
        <w:bottom w:val="none" w:sz="0" w:space="0" w:color="auto"/>
        <w:right w:val="none" w:sz="0" w:space="0" w:color="auto"/>
      </w:divBdr>
    </w:div>
    <w:div w:id="1321037530">
      <w:bodyDiv w:val="1"/>
      <w:marLeft w:val="0"/>
      <w:marRight w:val="0"/>
      <w:marTop w:val="0"/>
      <w:marBottom w:val="0"/>
      <w:divBdr>
        <w:top w:val="none" w:sz="0" w:space="0" w:color="auto"/>
        <w:left w:val="none" w:sz="0" w:space="0" w:color="auto"/>
        <w:bottom w:val="none" w:sz="0" w:space="0" w:color="auto"/>
        <w:right w:val="none" w:sz="0" w:space="0" w:color="auto"/>
      </w:divBdr>
    </w:div>
    <w:div w:id="1322542065">
      <w:bodyDiv w:val="1"/>
      <w:marLeft w:val="0"/>
      <w:marRight w:val="0"/>
      <w:marTop w:val="0"/>
      <w:marBottom w:val="0"/>
      <w:divBdr>
        <w:top w:val="none" w:sz="0" w:space="0" w:color="auto"/>
        <w:left w:val="none" w:sz="0" w:space="0" w:color="auto"/>
        <w:bottom w:val="none" w:sz="0" w:space="0" w:color="auto"/>
        <w:right w:val="none" w:sz="0" w:space="0" w:color="auto"/>
      </w:divBdr>
    </w:div>
    <w:div w:id="1324351789">
      <w:bodyDiv w:val="1"/>
      <w:marLeft w:val="0"/>
      <w:marRight w:val="0"/>
      <w:marTop w:val="0"/>
      <w:marBottom w:val="0"/>
      <w:divBdr>
        <w:top w:val="none" w:sz="0" w:space="0" w:color="auto"/>
        <w:left w:val="none" w:sz="0" w:space="0" w:color="auto"/>
        <w:bottom w:val="none" w:sz="0" w:space="0" w:color="auto"/>
        <w:right w:val="none" w:sz="0" w:space="0" w:color="auto"/>
      </w:divBdr>
    </w:div>
    <w:div w:id="1324428615">
      <w:bodyDiv w:val="1"/>
      <w:marLeft w:val="0"/>
      <w:marRight w:val="0"/>
      <w:marTop w:val="0"/>
      <w:marBottom w:val="0"/>
      <w:divBdr>
        <w:top w:val="none" w:sz="0" w:space="0" w:color="auto"/>
        <w:left w:val="none" w:sz="0" w:space="0" w:color="auto"/>
        <w:bottom w:val="none" w:sz="0" w:space="0" w:color="auto"/>
        <w:right w:val="none" w:sz="0" w:space="0" w:color="auto"/>
      </w:divBdr>
      <w:divsChild>
        <w:div w:id="189031763">
          <w:marLeft w:val="0"/>
          <w:marRight w:val="0"/>
          <w:marTop w:val="0"/>
          <w:marBottom w:val="0"/>
          <w:divBdr>
            <w:top w:val="none" w:sz="0" w:space="0" w:color="auto"/>
            <w:left w:val="none" w:sz="0" w:space="0" w:color="auto"/>
            <w:bottom w:val="none" w:sz="0" w:space="0" w:color="auto"/>
            <w:right w:val="none" w:sz="0" w:space="0" w:color="auto"/>
          </w:divBdr>
          <w:divsChild>
            <w:div w:id="167912607">
              <w:marLeft w:val="0"/>
              <w:marRight w:val="0"/>
              <w:marTop w:val="0"/>
              <w:marBottom w:val="0"/>
              <w:divBdr>
                <w:top w:val="none" w:sz="0" w:space="0" w:color="auto"/>
                <w:left w:val="none" w:sz="0" w:space="0" w:color="auto"/>
                <w:bottom w:val="none" w:sz="0" w:space="0" w:color="auto"/>
                <w:right w:val="none" w:sz="0" w:space="0" w:color="auto"/>
              </w:divBdr>
              <w:divsChild>
                <w:div w:id="306520300">
                  <w:marLeft w:val="0"/>
                  <w:marRight w:val="0"/>
                  <w:marTop w:val="0"/>
                  <w:marBottom w:val="0"/>
                  <w:divBdr>
                    <w:top w:val="none" w:sz="0" w:space="0" w:color="auto"/>
                    <w:left w:val="none" w:sz="0" w:space="0" w:color="auto"/>
                    <w:bottom w:val="none" w:sz="0" w:space="0" w:color="auto"/>
                    <w:right w:val="none" w:sz="0" w:space="0" w:color="auto"/>
                  </w:divBdr>
                  <w:divsChild>
                    <w:div w:id="560291651">
                      <w:marLeft w:val="0"/>
                      <w:marRight w:val="0"/>
                      <w:marTop w:val="0"/>
                      <w:marBottom w:val="0"/>
                      <w:divBdr>
                        <w:top w:val="none" w:sz="0" w:space="0" w:color="auto"/>
                        <w:left w:val="none" w:sz="0" w:space="0" w:color="auto"/>
                        <w:bottom w:val="none" w:sz="0" w:space="0" w:color="auto"/>
                        <w:right w:val="none" w:sz="0" w:space="0" w:color="auto"/>
                      </w:divBdr>
                      <w:divsChild>
                        <w:div w:id="1589578737">
                          <w:marLeft w:val="0"/>
                          <w:marRight w:val="0"/>
                          <w:marTop w:val="0"/>
                          <w:marBottom w:val="0"/>
                          <w:divBdr>
                            <w:top w:val="none" w:sz="0" w:space="0" w:color="auto"/>
                            <w:left w:val="none" w:sz="0" w:space="0" w:color="auto"/>
                            <w:bottom w:val="none" w:sz="0" w:space="0" w:color="auto"/>
                            <w:right w:val="none" w:sz="0" w:space="0" w:color="auto"/>
                          </w:divBdr>
                          <w:divsChild>
                            <w:div w:id="1476605304">
                              <w:marLeft w:val="0"/>
                              <w:marRight w:val="0"/>
                              <w:marTop w:val="0"/>
                              <w:marBottom w:val="0"/>
                              <w:divBdr>
                                <w:top w:val="none" w:sz="0" w:space="0" w:color="auto"/>
                                <w:left w:val="none" w:sz="0" w:space="0" w:color="auto"/>
                                <w:bottom w:val="none" w:sz="0" w:space="0" w:color="auto"/>
                                <w:right w:val="none" w:sz="0" w:space="0" w:color="auto"/>
                              </w:divBdr>
                              <w:divsChild>
                                <w:div w:id="1219784140">
                                  <w:marLeft w:val="0"/>
                                  <w:marRight w:val="0"/>
                                  <w:marTop w:val="0"/>
                                  <w:marBottom w:val="0"/>
                                  <w:divBdr>
                                    <w:top w:val="none" w:sz="0" w:space="0" w:color="auto"/>
                                    <w:left w:val="none" w:sz="0" w:space="0" w:color="auto"/>
                                    <w:bottom w:val="none" w:sz="0" w:space="0" w:color="auto"/>
                                    <w:right w:val="none" w:sz="0" w:space="0" w:color="auto"/>
                                  </w:divBdr>
                                  <w:divsChild>
                                    <w:div w:id="4083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47153">
                      <w:marLeft w:val="0"/>
                      <w:marRight w:val="0"/>
                      <w:marTop w:val="0"/>
                      <w:marBottom w:val="0"/>
                      <w:divBdr>
                        <w:top w:val="none" w:sz="0" w:space="0" w:color="auto"/>
                        <w:left w:val="none" w:sz="0" w:space="0" w:color="auto"/>
                        <w:bottom w:val="none" w:sz="0" w:space="0" w:color="auto"/>
                        <w:right w:val="none" w:sz="0" w:space="0" w:color="auto"/>
                      </w:divBdr>
                      <w:divsChild>
                        <w:div w:id="1081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774213">
      <w:bodyDiv w:val="1"/>
      <w:marLeft w:val="0"/>
      <w:marRight w:val="0"/>
      <w:marTop w:val="0"/>
      <w:marBottom w:val="0"/>
      <w:divBdr>
        <w:top w:val="none" w:sz="0" w:space="0" w:color="auto"/>
        <w:left w:val="none" w:sz="0" w:space="0" w:color="auto"/>
        <w:bottom w:val="none" w:sz="0" w:space="0" w:color="auto"/>
        <w:right w:val="none" w:sz="0" w:space="0" w:color="auto"/>
      </w:divBdr>
    </w:div>
    <w:div w:id="1325161726">
      <w:bodyDiv w:val="1"/>
      <w:marLeft w:val="0"/>
      <w:marRight w:val="0"/>
      <w:marTop w:val="0"/>
      <w:marBottom w:val="0"/>
      <w:divBdr>
        <w:top w:val="none" w:sz="0" w:space="0" w:color="auto"/>
        <w:left w:val="none" w:sz="0" w:space="0" w:color="auto"/>
        <w:bottom w:val="none" w:sz="0" w:space="0" w:color="auto"/>
        <w:right w:val="none" w:sz="0" w:space="0" w:color="auto"/>
      </w:divBdr>
    </w:div>
    <w:div w:id="1328554317">
      <w:bodyDiv w:val="1"/>
      <w:marLeft w:val="0"/>
      <w:marRight w:val="0"/>
      <w:marTop w:val="0"/>
      <w:marBottom w:val="0"/>
      <w:divBdr>
        <w:top w:val="none" w:sz="0" w:space="0" w:color="auto"/>
        <w:left w:val="none" w:sz="0" w:space="0" w:color="auto"/>
        <w:bottom w:val="none" w:sz="0" w:space="0" w:color="auto"/>
        <w:right w:val="none" w:sz="0" w:space="0" w:color="auto"/>
      </w:divBdr>
    </w:div>
    <w:div w:id="1329094433">
      <w:bodyDiv w:val="1"/>
      <w:marLeft w:val="0"/>
      <w:marRight w:val="0"/>
      <w:marTop w:val="0"/>
      <w:marBottom w:val="0"/>
      <w:divBdr>
        <w:top w:val="none" w:sz="0" w:space="0" w:color="auto"/>
        <w:left w:val="none" w:sz="0" w:space="0" w:color="auto"/>
        <w:bottom w:val="none" w:sz="0" w:space="0" w:color="auto"/>
        <w:right w:val="none" w:sz="0" w:space="0" w:color="auto"/>
      </w:divBdr>
    </w:div>
    <w:div w:id="1334647036">
      <w:bodyDiv w:val="1"/>
      <w:marLeft w:val="0"/>
      <w:marRight w:val="0"/>
      <w:marTop w:val="0"/>
      <w:marBottom w:val="0"/>
      <w:divBdr>
        <w:top w:val="none" w:sz="0" w:space="0" w:color="auto"/>
        <w:left w:val="none" w:sz="0" w:space="0" w:color="auto"/>
        <w:bottom w:val="none" w:sz="0" w:space="0" w:color="auto"/>
        <w:right w:val="none" w:sz="0" w:space="0" w:color="auto"/>
      </w:divBdr>
    </w:div>
    <w:div w:id="1335189417">
      <w:bodyDiv w:val="1"/>
      <w:marLeft w:val="0"/>
      <w:marRight w:val="0"/>
      <w:marTop w:val="0"/>
      <w:marBottom w:val="0"/>
      <w:divBdr>
        <w:top w:val="none" w:sz="0" w:space="0" w:color="auto"/>
        <w:left w:val="none" w:sz="0" w:space="0" w:color="auto"/>
        <w:bottom w:val="none" w:sz="0" w:space="0" w:color="auto"/>
        <w:right w:val="none" w:sz="0" w:space="0" w:color="auto"/>
      </w:divBdr>
    </w:div>
    <w:div w:id="1336954955">
      <w:bodyDiv w:val="1"/>
      <w:marLeft w:val="0"/>
      <w:marRight w:val="0"/>
      <w:marTop w:val="0"/>
      <w:marBottom w:val="0"/>
      <w:divBdr>
        <w:top w:val="none" w:sz="0" w:space="0" w:color="auto"/>
        <w:left w:val="none" w:sz="0" w:space="0" w:color="auto"/>
        <w:bottom w:val="none" w:sz="0" w:space="0" w:color="auto"/>
        <w:right w:val="none" w:sz="0" w:space="0" w:color="auto"/>
      </w:divBdr>
    </w:div>
    <w:div w:id="1339191814">
      <w:bodyDiv w:val="1"/>
      <w:marLeft w:val="0"/>
      <w:marRight w:val="0"/>
      <w:marTop w:val="0"/>
      <w:marBottom w:val="0"/>
      <w:divBdr>
        <w:top w:val="none" w:sz="0" w:space="0" w:color="auto"/>
        <w:left w:val="none" w:sz="0" w:space="0" w:color="auto"/>
        <w:bottom w:val="none" w:sz="0" w:space="0" w:color="auto"/>
        <w:right w:val="none" w:sz="0" w:space="0" w:color="auto"/>
      </w:divBdr>
    </w:div>
    <w:div w:id="1339381558">
      <w:bodyDiv w:val="1"/>
      <w:marLeft w:val="0"/>
      <w:marRight w:val="0"/>
      <w:marTop w:val="0"/>
      <w:marBottom w:val="0"/>
      <w:divBdr>
        <w:top w:val="none" w:sz="0" w:space="0" w:color="auto"/>
        <w:left w:val="none" w:sz="0" w:space="0" w:color="auto"/>
        <w:bottom w:val="none" w:sz="0" w:space="0" w:color="auto"/>
        <w:right w:val="none" w:sz="0" w:space="0" w:color="auto"/>
      </w:divBdr>
    </w:div>
    <w:div w:id="1344478673">
      <w:bodyDiv w:val="1"/>
      <w:marLeft w:val="0"/>
      <w:marRight w:val="0"/>
      <w:marTop w:val="0"/>
      <w:marBottom w:val="0"/>
      <w:divBdr>
        <w:top w:val="none" w:sz="0" w:space="0" w:color="auto"/>
        <w:left w:val="none" w:sz="0" w:space="0" w:color="auto"/>
        <w:bottom w:val="none" w:sz="0" w:space="0" w:color="auto"/>
        <w:right w:val="none" w:sz="0" w:space="0" w:color="auto"/>
      </w:divBdr>
    </w:div>
    <w:div w:id="1346640007">
      <w:bodyDiv w:val="1"/>
      <w:marLeft w:val="0"/>
      <w:marRight w:val="0"/>
      <w:marTop w:val="0"/>
      <w:marBottom w:val="0"/>
      <w:divBdr>
        <w:top w:val="none" w:sz="0" w:space="0" w:color="auto"/>
        <w:left w:val="none" w:sz="0" w:space="0" w:color="auto"/>
        <w:bottom w:val="none" w:sz="0" w:space="0" w:color="auto"/>
        <w:right w:val="none" w:sz="0" w:space="0" w:color="auto"/>
      </w:divBdr>
    </w:div>
    <w:div w:id="1347172582">
      <w:bodyDiv w:val="1"/>
      <w:marLeft w:val="0"/>
      <w:marRight w:val="0"/>
      <w:marTop w:val="0"/>
      <w:marBottom w:val="0"/>
      <w:divBdr>
        <w:top w:val="none" w:sz="0" w:space="0" w:color="auto"/>
        <w:left w:val="none" w:sz="0" w:space="0" w:color="auto"/>
        <w:bottom w:val="none" w:sz="0" w:space="0" w:color="auto"/>
        <w:right w:val="none" w:sz="0" w:space="0" w:color="auto"/>
      </w:divBdr>
    </w:div>
    <w:div w:id="1348481293">
      <w:bodyDiv w:val="1"/>
      <w:marLeft w:val="0"/>
      <w:marRight w:val="0"/>
      <w:marTop w:val="0"/>
      <w:marBottom w:val="0"/>
      <w:divBdr>
        <w:top w:val="none" w:sz="0" w:space="0" w:color="auto"/>
        <w:left w:val="none" w:sz="0" w:space="0" w:color="auto"/>
        <w:bottom w:val="none" w:sz="0" w:space="0" w:color="auto"/>
        <w:right w:val="none" w:sz="0" w:space="0" w:color="auto"/>
      </w:divBdr>
    </w:div>
    <w:div w:id="1348556169">
      <w:bodyDiv w:val="1"/>
      <w:marLeft w:val="0"/>
      <w:marRight w:val="0"/>
      <w:marTop w:val="0"/>
      <w:marBottom w:val="0"/>
      <w:divBdr>
        <w:top w:val="none" w:sz="0" w:space="0" w:color="auto"/>
        <w:left w:val="none" w:sz="0" w:space="0" w:color="auto"/>
        <w:bottom w:val="none" w:sz="0" w:space="0" w:color="auto"/>
        <w:right w:val="none" w:sz="0" w:space="0" w:color="auto"/>
      </w:divBdr>
    </w:div>
    <w:div w:id="1349988106">
      <w:bodyDiv w:val="1"/>
      <w:marLeft w:val="0"/>
      <w:marRight w:val="0"/>
      <w:marTop w:val="0"/>
      <w:marBottom w:val="0"/>
      <w:divBdr>
        <w:top w:val="none" w:sz="0" w:space="0" w:color="auto"/>
        <w:left w:val="none" w:sz="0" w:space="0" w:color="auto"/>
        <w:bottom w:val="none" w:sz="0" w:space="0" w:color="auto"/>
        <w:right w:val="none" w:sz="0" w:space="0" w:color="auto"/>
      </w:divBdr>
    </w:div>
    <w:div w:id="1349990506">
      <w:bodyDiv w:val="1"/>
      <w:marLeft w:val="0"/>
      <w:marRight w:val="0"/>
      <w:marTop w:val="0"/>
      <w:marBottom w:val="0"/>
      <w:divBdr>
        <w:top w:val="none" w:sz="0" w:space="0" w:color="auto"/>
        <w:left w:val="none" w:sz="0" w:space="0" w:color="auto"/>
        <w:bottom w:val="none" w:sz="0" w:space="0" w:color="auto"/>
        <w:right w:val="none" w:sz="0" w:space="0" w:color="auto"/>
      </w:divBdr>
    </w:div>
    <w:div w:id="1350637634">
      <w:bodyDiv w:val="1"/>
      <w:marLeft w:val="0"/>
      <w:marRight w:val="0"/>
      <w:marTop w:val="0"/>
      <w:marBottom w:val="0"/>
      <w:divBdr>
        <w:top w:val="none" w:sz="0" w:space="0" w:color="auto"/>
        <w:left w:val="none" w:sz="0" w:space="0" w:color="auto"/>
        <w:bottom w:val="none" w:sz="0" w:space="0" w:color="auto"/>
        <w:right w:val="none" w:sz="0" w:space="0" w:color="auto"/>
      </w:divBdr>
    </w:div>
    <w:div w:id="1351644753">
      <w:bodyDiv w:val="1"/>
      <w:marLeft w:val="0"/>
      <w:marRight w:val="0"/>
      <w:marTop w:val="0"/>
      <w:marBottom w:val="0"/>
      <w:divBdr>
        <w:top w:val="none" w:sz="0" w:space="0" w:color="auto"/>
        <w:left w:val="none" w:sz="0" w:space="0" w:color="auto"/>
        <w:bottom w:val="none" w:sz="0" w:space="0" w:color="auto"/>
        <w:right w:val="none" w:sz="0" w:space="0" w:color="auto"/>
      </w:divBdr>
    </w:div>
    <w:div w:id="1353724513">
      <w:bodyDiv w:val="1"/>
      <w:marLeft w:val="0"/>
      <w:marRight w:val="0"/>
      <w:marTop w:val="0"/>
      <w:marBottom w:val="0"/>
      <w:divBdr>
        <w:top w:val="none" w:sz="0" w:space="0" w:color="auto"/>
        <w:left w:val="none" w:sz="0" w:space="0" w:color="auto"/>
        <w:bottom w:val="none" w:sz="0" w:space="0" w:color="auto"/>
        <w:right w:val="none" w:sz="0" w:space="0" w:color="auto"/>
      </w:divBdr>
    </w:div>
    <w:div w:id="1356879689">
      <w:bodyDiv w:val="1"/>
      <w:marLeft w:val="0"/>
      <w:marRight w:val="0"/>
      <w:marTop w:val="0"/>
      <w:marBottom w:val="0"/>
      <w:divBdr>
        <w:top w:val="none" w:sz="0" w:space="0" w:color="auto"/>
        <w:left w:val="none" w:sz="0" w:space="0" w:color="auto"/>
        <w:bottom w:val="none" w:sz="0" w:space="0" w:color="auto"/>
        <w:right w:val="none" w:sz="0" w:space="0" w:color="auto"/>
      </w:divBdr>
    </w:div>
    <w:div w:id="1358042301">
      <w:bodyDiv w:val="1"/>
      <w:marLeft w:val="0"/>
      <w:marRight w:val="0"/>
      <w:marTop w:val="0"/>
      <w:marBottom w:val="0"/>
      <w:divBdr>
        <w:top w:val="none" w:sz="0" w:space="0" w:color="auto"/>
        <w:left w:val="none" w:sz="0" w:space="0" w:color="auto"/>
        <w:bottom w:val="none" w:sz="0" w:space="0" w:color="auto"/>
        <w:right w:val="none" w:sz="0" w:space="0" w:color="auto"/>
      </w:divBdr>
    </w:div>
    <w:div w:id="1364480584">
      <w:bodyDiv w:val="1"/>
      <w:marLeft w:val="0"/>
      <w:marRight w:val="0"/>
      <w:marTop w:val="0"/>
      <w:marBottom w:val="0"/>
      <w:divBdr>
        <w:top w:val="none" w:sz="0" w:space="0" w:color="auto"/>
        <w:left w:val="none" w:sz="0" w:space="0" w:color="auto"/>
        <w:bottom w:val="none" w:sz="0" w:space="0" w:color="auto"/>
        <w:right w:val="none" w:sz="0" w:space="0" w:color="auto"/>
      </w:divBdr>
    </w:div>
    <w:div w:id="1366253601">
      <w:bodyDiv w:val="1"/>
      <w:marLeft w:val="0"/>
      <w:marRight w:val="0"/>
      <w:marTop w:val="0"/>
      <w:marBottom w:val="0"/>
      <w:divBdr>
        <w:top w:val="none" w:sz="0" w:space="0" w:color="auto"/>
        <w:left w:val="none" w:sz="0" w:space="0" w:color="auto"/>
        <w:bottom w:val="none" w:sz="0" w:space="0" w:color="auto"/>
        <w:right w:val="none" w:sz="0" w:space="0" w:color="auto"/>
      </w:divBdr>
    </w:div>
    <w:div w:id="1367170135">
      <w:bodyDiv w:val="1"/>
      <w:marLeft w:val="0"/>
      <w:marRight w:val="0"/>
      <w:marTop w:val="0"/>
      <w:marBottom w:val="0"/>
      <w:divBdr>
        <w:top w:val="none" w:sz="0" w:space="0" w:color="auto"/>
        <w:left w:val="none" w:sz="0" w:space="0" w:color="auto"/>
        <w:bottom w:val="none" w:sz="0" w:space="0" w:color="auto"/>
        <w:right w:val="none" w:sz="0" w:space="0" w:color="auto"/>
      </w:divBdr>
      <w:divsChild>
        <w:div w:id="202435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81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2758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43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37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603580">
      <w:bodyDiv w:val="1"/>
      <w:marLeft w:val="0"/>
      <w:marRight w:val="0"/>
      <w:marTop w:val="0"/>
      <w:marBottom w:val="0"/>
      <w:divBdr>
        <w:top w:val="none" w:sz="0" w:space="0" w:color="auto"/>
        <w:left w:val="none" w:sz="0" w:space="0" w:color="auto"/>
        <w:bottom w:val="none" w:sz="0" w:space="0" w:color="auto"/>
        <w:right w:val="none" w:sz="0" w:space="0" w:color="auto"/>
      </w:divBdr>
    </w:div>
    <w:div w:id="1369335319">
      <w:bodyDiv w:val="1"/>
      <w:marLeft w:val="0"/>
      <w:marRight w:val="0"/>
      <w:marTop w:val="0"/>
      <w:marBottom w:val="0"/>
      <w:divBdr>
        <w:top w:val="none" w:sz="0" w:space="0" w:color="auto"/>
        <w:left w:val="none" w:sz="0" w:space="0" w:color="auto"/>
        <w:bottom w:val="none" w:sz="0" w:space="0" w:color="auto"/>
        <w:right w:val="none" w:sz="0" w:space="0" w:color="auto"/>
      </w:divBdr>
    </w:div>
    <w:div w:id="1370954775">
      <w:bodyDiv w:val="1"/>
      <w:marLeft w:val="0"/>
      <w:marRight w:val="0"/>
      <w:marTop w:val="0"/>
      <w:marBottom w:val="0"/>
      <w:divBdr>
        <w:top w:val="none" w:sz="0" w:space="0" w:color="auto"/>
        <w:left w:val="none" w:sz="0" w:space="0" w:color="auto"/>
        <w:bottom w:val="none" w:sz="0" w:space="0" w:color="auto"/>
        <w:right w:val="none" w:sz="0" w:space="0" w:color="auto"/>
      </w:divBdr>
    </w:div>
    <w:div w:id="1373767383">
      <w:bodyDiv w:val="1"/>
      <w:marLeft w:val="0"/>
      <w:marRight w:val="0"/>
      <w:marTop w:val="0"/>
      <w:marBottom w:val="0"/>
      <w:divBdr>
        <w:top w:val="none" w:sz="0" w:space="0" w:color="auto"/>
        <w:left w:val="none" w:sz="0" w:space="0" w:color="auto"/>
        <w:bottom w:val="none" w:sz="0" w:space="0" w:color="auto"/>
        <w:right w:val="none" w:sz="0" w:space="0" w:color="auto"/>
      </w:divBdr>
    </w:div>
    <w:div w:id="1374648094">
      <w:bodyDiv w:val="1"/>
      <w:marLeft w:val="0"/>
      <w:marRight w:val="0"/>
      <w:marTop w:val="0"/>
      <w:marBottom w:val="0"/>
      <w:divBdr>
        <w:top w:val="none" w:sz="0" w:space="0" w:color="auto"/>
        <w:left w:val="none" w:sz="0" w:space="0" w:color="auto"/>
        <w:bottom w:val="none" w:sz="0" w:space="0" w:color="auto"/>
        <w:right w:val="none" w:sz="0" w:space="0" w:color="auto"/>
      </w:divBdr>
    </w:div>
    <w:div w:id="1375035587">
      <w:bodyDiv w:val="1"/>
      <w:marLeft w:val="0"/>
      <w:marRight w:val="0"/>
      <w:marTop w:val="0"/>
      <w:marBottom w:val="0"/>
      <w:divBdr>
        <w:top w:val="none" w:sz="0" w:space="0" w:color="auto"/>
        <w:left w:val="none" w:sz="0" w:space="0" w:color="auto"/>
        <w:bottom w:val="none" w:sz="0" w:space="0" w:color="auto"/>
        <w:right w:val="none" w:sz="0" w:space="0" w:color="auto"/>
      </w:divBdr>
    </w:div>
    <w:div w:id="1375695871">
      <w:bodyDiv w:val="1"/>
      <w:marLeft w:val="0"/>
      <w:marRight w:val="0"/>
      <w:marTop w:val="0"/>
      <w:marBottom w:val="0"/>
      <w:divBdr>
        <w:top w:val="none" w:sz="0" w:space="0" w:color="auto"/>
        <w:left w:val="none" w:sz="0" w:space="0" w:color="auto"/>
        <w:bottom w:val="none" w:sz="0" w:space="0" w:color="auto"/>
        <w:right w:val="none" w:sz="0" w:space="0" w:color="auto"/>
      </w:divBdr>
    </w:div>
    <w:div w:id="1380134073">
      <w:bodyDiv w:val="1"/>
      <w:marLeft w:val="0"/>
      <w:marRight w:val="0"/>
      <w:marTop w:val="0"/>
      <w:marBottom w:val="0"/>
      <w:divBdr>
        <w:top w:val="none" w:sz="0" w:space="0" w:color="auto"/>
        <w:left w:val="none" w:sz="0" w:space="0" w:color="auto"/>
        <w:bottom w:val="none" w:sz="0" w:space="0" w:color="auto"/>
        <w:right w:val="none" w:sz="0" w:space="0" w:color="auto"/>
      </w:divBdr>
    </w:div>
    <w:div w:id="1382096134">
      <w:bodyDiv w:val="1"/>
      <w:marLeft w:val="0"/>
      <w:marRight w:val="0"/>
      <w:marTop w:val="0"/>
      <w:marBottom w:val="0"/>
      <w:divBdr>
        <w:top w:val="none" w:sz="0" w:space="0" w:color="auto"/>
        <w:left w:val="none" w:sz="0" w:space="0" w:color="auto"/>
        <w:bottom w:val="none" w:sz="0" w:space="0" w:color="auto"/>
        <w:right w:val="none" w:sz="0" w:space="0" w:color="auto"/>
      </w:divBdr>
    </w:div>
    <w:div w:id="1386831230">
      <w:bodyDiv w:val="1"/>
      <w:marLeft w:val="0"/>
      <w:marRight w:val="0"/>
      <w:marTop w:val="0"/>
      <w:marBottom w:val="0"/>
      <w:divBdr>
        <w:top w:val="none" w:sz="0" w:space="0" w:color="auto"/>
        <w:left w:val="none" w:sz="0" w:space="0" w:color="auto"/>
        <w:bottom w:val="none" w:sz="0" w:space="0" w:color="auto"/>
        <w:right w:val="none" w:sz="0" w:space="0" w:color="auto"/>
      </w:divBdr>
    </w:div>
    <w:div w:id="1390609222">
      <w:bodyDiv w:val="1"/>
      <w:marLeft w:val="0"/>
      <w:marRight w:val="0"/>
      <w:marTop w:val="0"/>
      <w:marBottom w:val="0"/>
      <w:divBdr>
        <w:top w:val="none" w:sz="0" w:space="0" w:color="auto"/>
        <w:left w:val="none" w:sz="0" w:space="0" w:color="auto"/>
        <w:bottom w:val="none" w:sz="0" w:space="0" w:color="auto"/>
        <w:right w:val="none" w:sz="0" w:space="0" w:color="auto"/>
      </w:divBdr>
    </w:div>
    <w:div w:id="1392725695">
      <w:bodyDiv w:val="1"/>
      <w:marLeft w:val="0"/>
      <w:marRight w:val="0"/>
      <w:marTop w:val="0"/>
      <w:marBottom w:val="0"/>
      <w:divBdr>
        <w:top w:val="none" w:sz="0" w:space="0" w:color="auto"/>
        <w:left w:val="none" w:sz="0" w:space="0" w:color="auto"/>
        <w:bottom w:val="none" w:sz="0" w:space="0" w:color="auto"/>
        <w:right w:val="none" w:sz="0" w:space="0" w:color="auto"/>
      </w:divBdr>
    </w:div>
    <w:div w:id="1393429372">
      <w:bodyDiv w:val="1"/>
      <w:marLeft w:val="0"/>
      <w:marRight w:val="0"/>
      <w:marTop w:val="0"/>
      <w:marBottom w:val="0"/>
      <w:divBdr>
        <w:top w:val="none" w:sz="0" w:space="0" w:color="auto"/>
        <w:left w:val="none" w:sz="0" w:space="0" w:color="auto"/>
        <w:bottom w:val="none" w:sz="0" w:space="0" w:color="auto"/>
        <w:right w:val="none" w:sz="0" w:space="0" w:color="auto"/>
      </w:divBdr>
    </w:div>
    <w:div w:id="1394543549">
      <w:bodyDiv w:val="1"/>
      <w:marLeft w:val="0"/>
      <w:marRight w:val="0"/>
      <w:marTop w:val="0"/>
      <w:marBottom w:val="0"/>
      <w:divBdr>
        <w:top w:val="none" w:sz="0" w:space="0" w:color="auto"/>
        <w:left w:val="none" w:sz="0" w:space="0" w:color="auto"/>
        <w:bottom w:val="none" w:sz="0" w:space="0" w:color="auto"/>
        <w:right w:val="none" w:sz="0" w:space="0" w:color="auto"/>
      </w:divBdr>
    </w:div>
    <w:div w:id="1401368951">
      <w:bodyDiv w:val="1"/>
      <w:marLeft w:val="0"/>
      <w:marRight w:val="0"/>
      <w:marTop w:val="0"/>
      <w:marBottom w:val="0"/>
      <w:divBdr>
        <w:top w:val="none" w:sz="0" w:space="0" w:color="auto"/>
        <w:left w:val="none" w:sz="0" w:space="0" w:color="auto"/>
        <w:bottom w:val="none" w:sz="0" w:space="0" w:color="auto"/>
        <w:right w:val="none" w:sz="0" w:space="0" w:color="auto"/>
      </w:divBdr>
    </w:div>
    <w:div w:id="1407873265">
      <w:bodyDiv w:val="1"/>
      <w:marLeft w:val="0"/>
      <w:marRight w:val="0"/>
      <w:marTop w:val="0"/>
      <w:marBottom w:val="0"/>
      <w:divBdr>
        <w:top w:val="none" w:sz="0" w:space="0" w:color="auto"/>
        <w:left w:val="none" w:sz="0" w:space="0" w:color="auto"/>
        <w:bottom w:val="none" w:sz="0" w:space="0" w:color="auto"/>
        <w:right w:val="none" w:sz="0" w:space="0" w:color="auto"/>
      </w:divBdr>
    </w:div>
    <w:div w:id="1411388209">
      <w:bodyDiv w:val="1"/>
      <w:marLeft w:val="0"/>
      <w:marRight w:val="0"/>
      <w:marTop w:val="0"/>
      <w:marBottom w:val="0"/>
      <w:divBdr>
        <w:top w:val="none" w:sz="0" w:space="0" w:color="auto"/>
        <w:left w:val="none" w:sz="0" w:space="0" w:color="auto"/>
        <w:bottom w:val="none" w:sz="0" w:space="0" w:color="auto"/>
        <w:right w:val="none" w:sz="0" w:space="0" w:color="auto"/>
      </w:divBdr>
    </w:div>
    <w:div w:id="1414206088">
      <w:bodyDiv w:val="1"/>
      <w:marLeft w:val="0"/>
      <w:marRight w:val="0"/>
      <w:marTop w:val="0"/>
      <w:marBottom w:val="0"/>
      <w:divBdr>
        <w:top w:val="none" w:sz="0" w:space="0" w:color="auto"/>
        <w:left w:val="none" w:sz="0" w:space="0" w:color="auto"/>
        <w:bottom w:val="none" w:sz="0" w:space="0" w:color="auto"/>
        <w:right w:val="none" w:sz="0" w:space="0" w:color="auto"/>
      </w:divBdr>
    </w:div>
    <w:div w:id="1416897999">
      <w:bodyDiv w:val="1"/>
      <w:marLeft w:val="0"/>
      <w:marRight w:val="0"/>
      <w:marTop w:val="0"/>
      <w:marBottom w:val="0"/>
      <w:divBdr>
        <w:top w:val="none" w:sz="0" w:space="0" w:color="auto"/>
        <w:left w:val="none" w:sz="0" w:space="0" w:color="auto"/>
        <w:bottom w:val="none" w:sz="0" w:space="0" w:color="auto"/>
        <w:right w:val="none" w:sz="0" w:space="0" w:color="auto"/>
      </w:divBdr>
    </w:div>
    <w:div w:id="1419525695">
      <w:bodyDiv w:val="1"/>
      <w:marLeft w:val="0"/>
      <w:marRight w:val="0"/>
      <w:marTop w:val="0"/>
      <w:marBottom w:val="0"/>
      <w:divBdr>
        <w:top w:val="none" w:sz="0" w:space="0" w:color="auto"/>
        <w:left w:val="none" w:sz="0" w:space="0" w:color="auto"/>
        <w:bottom w:val="none" w:sz="0" w:space="0" w:color="auto"/>
        <w:right w:val="none" w:sz="0" w:space="0" w:color="auto"/>
      </w:divBdr>
    </w:div>
    <w:div w:id="1420525271">
      <w:bodyDiv w:val="1"/>
      <w:marLeft w:val="0"/>
      <w:marRight w:val="0"/>
      <w:marTop w:val="0"/>
      <w:marBottom w:val="0"/>
      <w:divBdr>
        <w:top w:val="none" w:sz="0" w:space="0" w:color="auto"/>
        <w:left w:val="none" w:sz="0" w:space="0" w:color="auto"/>
        <w:bottom w:val="none" w:sz="0" w:space="0" w:color="auto"/>
        <w:right w:val="none" w:sz="0" w:space="0" w:color="auto"/>
      </w:divBdr>
    </w:div>
    <w:div w:id="1430079328">
      <w:bodyDiv w:val="1"/>
      <w:marLeft w:val="0"/>
      <w:marRight w:val="0"/>
      <w:marTop w:val="0"/>
      <w:marBottom w:val="0"/>
      <w:divBdr>
        <w:top w:val="none" w:sz="0" w:space="0" w:color="auto"/>
        <w:left w:val="none" w:sz="0" w:space="0" w:color="auto"/>
        <w:bottom w:val="none" w:sz="0" w:space="0" w:color="auto"/>
        <w:right w:val="none" w:sz="0" w:space="0" w:color="auto"/>
      </w:divBdr>
    </w:div>
    <w:div w:id="1431197121">
      <w:bodyDiv w:val="1"/>
      <w:marLeft w:val="0"/>
      <w:marRight w:val="0"/>
      <w:marTop w:val="0"/>
      <w:marBottom w:val="0"/>
      <w:divBdr>
        <w:top w:val="none" w:sz="0" w:space="0" w:color="auto"/>
        <w:left w:val="none" w:sz="0" w:space="0" w:color="auto"/>
        <w:bottom w:val="none" w:sz="0" w:space="0" w:color="auto"/>
        <w:right w:val="none" w:sz="0" w:space="0" w:color="auto"/>
      </w:divBdr>
    </w:div>
    <w:div w:id="1432165062">
      <w:bodyDiv w:val="1"/>
      <w:marLeft w:val="0"/>
      <w:marRight w:val="0"/>
      <w:marTop w:val="0"/>
      <w:marBottom w:val="0"/>
      <w:divBdr>
        <w:top w:val="none" w:sz="0" w:space="0" w:color="auto"/>
        <w:left w:val="none" w:sz="0" w:space="0" w:color="auto"/>
        <w:bottom w:val="none" w:sz="0" w:space="0" w:color="auto"/>
        <w:right w:val="none" w:sz="0" w:space="0" w:color="auto"/>
      </w:divBdr>
    </w:div>
    <w:div w:id="1433278686">
      <w:bodyDiv w:val="1"/>
      <w:marLeft w:val="0"/>
      <w:marRight w:val="0"/>
      <w:marTop w:val="0"/>
      <w:marBottom w:val="0"/>
      <w:divBdr>
        <w:top w:val="none" w:sz="0" w:space="0" w:color="auto"/>
        <w:left w:val="none" w:sz="0" w:space="0" w:color="auto"/>
        <w:bottom w:val="none" w:sz="0" w:space="0" w:color="auto"/>
        <w:right w:val="none" w:sz="0" w:space="0" w:color="auto"/>
      </w:divBdr>
    </w:div>
    <w:div w:id="1434086199">
      <w:bodyDiv w:val="1"/>
      <w:marLeft w:val="0"/>
      <w:marRight w:val="0"/>
      <w:marTop w:val="0"/>
      <w:marBottom w:val="0"/>
      <w:divBdr>
        <w:top w:val="none" w:sz="0" w:space="0" w:color="auto"/>
        <w:left w:val="none" w:sz="0" w:space="0" w:color="auto"/>
        <w:bottom w:val="none" w:sz="0" w:space="0" w:color="auto"/>
        <w:right w:val="none" w:sz="0" w:space="0" w:color="auto"/>
      </w:divBdr>
    </w:div>
    <w:div w:id="1434544834">
      <w:bodyDiv w:val="1"/>
      <w:marLeft w:val="0"/>
      <w:marRight w:val="0"/>
      <w:marTop w:val="0"/>
      <w:marBottom w:val="0"/>
      <w:divBdr>
        <w:top w:val="none" w:sz="0" w:space="0" w:color="auto"/>
        <w:left w:val="none" w:sz="0" w:space="0" w:color="auto"/>
        <w:bottom w:val="none" w:sz="0" w:space="0" w:color="auto"/>
        <w:right w:val="none" w:sz="0" w:space="0" w:color="auto"/>
      </w:divBdr>
    </w:div>
    <w:div w:id="1440489482">
      <w:bodyDiv w:val="1"/>
      <w:marLeft w:val="0"/>
      <w:marRight w:val="0"/>
      <w:marTop w:val="0"/>
      <w:marBottom w:val="0"/>
      <w:divBdr>
        <w:top w:val="none" w:sz="0" w:space="0" w:color="auto"/>
        <w:left w:val="none" w:sz="0" w:space="0" w:color="auto"/>
        <w:bottom w:val="none" w:sz="0" w:space="0" w:color="auto"/>
        <w:right w:val="none" w:sz="0" w:space="0" w:color="auto"/>
      </w:divBdr>
    </w:div>
    <w:div w:id="1445733660">
      <w:bodyDiv w:val="1"/>
      <w:marLeft w:val="0"/>
      <w:marRight w:val="0"/>
      <w:marTop w:val="0"/>
      <w:marBottom w:val="0"/>
      <w:divBdr>
        <w:top w:val="none" w:sz="0" w:space="0" w:color="auto"/>
        <w:left w:val="none" w:sz="0" w:space="0" w:color="auto"/>
        <w:bottom w:val="none" w:sz="0" w:space="0" w:color="auto"/>
        <w:right w:val="none" w:sz="0" w:space="0" w:color="auto"/>
      </w:divBdr>
    </w:div>
    <w:div w:id="1449738976">
      <w:bodyDiv w:val="1"/>
      <w:marLeft w:val="0"/>
      <w:marRight w:val="0"/>
      <w:marTop w:val="0"/>
      <w:marBottom w:val="0"/>
      <w:divBdr>
        <w:top w:val="none" w:sz="0" w:space="0" w:color="auto"/>
        <w:left w:val="none" w:sz="0" w:space="0" w:color="auto"/>
        <w:bottom w:val="none" w:sz="0" w:space="0" w:color="auto"/>
        <w:right w:val="none" w:sz="0" w:space="0" w:color="auto"/>
      </w:divBdr>
    </w:div>
    <w:div w:id="1451630583">
      <w:bodyDiv w:val="1"/>
      <w:marLeft w:val="0"/>
      <w:marRight w:val="0"/>
      <w:marTop w:val="0"/>
      <w:marBottom w:val="0"/>
      <w:divBdr>
        <w:top w:val="none" w:sz="0" w:space="0" w:color="auto"/>
        <w:left w:val="none" w:sz="0" w:space="0" w:color="auto"/>
        <w:bottom w:val="none" w:sz="0" w:space="0" w:color="auto"/>
        <w:right w:val="none" w:sz="0" w:space="0" w:color="auto"/>
      </w:divBdr>
    </w:div>
    <w:div w:id="1451778893">
      <w:bodyDiv w:val="1"/>
      <w:marLeft w:val="0"/>
      <w:marRight w:val="0"/>
      <w:marTop w:val="0"/>
      <w:marBottom w:val="0"/>
      <w:divBdr>
        <w:top w:val="none" w:sz="0" w:space="0" w:color="auto"/>
        <w:left w:val="none" w:sz="0" w:space="0" w:color="auto"/>
        <w:bottom w:val="none" w:sz="0" w:space="0" w:color="auto"/>
        <w:right w:val="none" w:sz="0" w:space="0" w:color="auto"/>
      </w:divBdr>
    </w:div>
    <w:div w:id="1451902605">
      <w:bodyDiv w:val="1"/>
      <w:marLeft w:val="0"/>
      <w:marRight w:val="0"/>
      <w:marTop w:val="0"/>
      <w:marBottom w:val="0"/>
      <w:divBdr>
        <w:top w:val="none" w:sz="0" w:space="0" w:color="auto"/>
        <w:left w:val="none" w:sz="0" w:space="0" w:color="auto"/>
        <w:bottom w:val="none" w:sz="0" w:space="0" w:color="auto"/>
        <w:right w:val="none" w:sz="0" w:space="0" w:color="auto"/>
      </w:divBdr>
    </w:div>
    <w:div w:id="1452244175">
      <w:bodyDiv w:val="1"/>
      <w:marLeft w:val="0"/>
      <w:marRight w:val="0"/>
      <w:marTop w:val="0"/>
      <w:marBottom w:val="0"/>
      <w:divBdr>
        <w:top w:val="none" w:sz="0" w:space="0" w:color="auto"/>
        <w:left w:val="none" w:sz="0" w:space="0" w:color="auto"/>
        <w:bottom w:val="none" w:sz="0" w:space="0" w:color="auto"/>
        <w:right w:val="none" w:sz="0" w:space="0" w:color="auto"/>
      </w:divBdr>
    </w:div>
    <w:div w:id="1454012624">
      <w:bodyDiv w:val="1"/>
      <w:marLeft w:val="0"/>
      <w:marRight w:val="0"/>
      <w:marTop w:val="0"/>
      <w:marBottom w:val="0"/>
      <w:divBdr>
        <w:top w:val="none" w:sz="0" w:space="0" w:color="auto"/>
        <w:left w:val="none" w:sz="0" w:space="0" w:color="auto"/>
        <w:bottom w:val="none" w:sz="0" w:space="0" w:color="auto"/>
        <w:right w:val="none" w:sz="0" w:space="0" w:color="auto"/>
      </w:divBdr>
    </w:div>
    <w:div w:id="1454397189">
      <w:bodyDiv w:val="1"/>
      <w:marLeft w:val="0"/>
      <w:marRight w:val="0"/>
      <w:marTop w:val="0"/>
      <w:marBottom w:val="0"/>
      <w:divBdr>
        <w:top w:val="none" w:sz="0" w:space="0" w:color="auto"/>
        <w:left w:val="none" w:sz="0" w:space="0" w:color="auto"/>
        <w:bottom w:val="none" w:sz="0" w:space="0" w:color="auto"/>
        <w:right w:val="none" w:sz="0" w:space="0" w:color="auto"/>
      </w:divBdr>
    </w:div>
    <w:div w:id="1457137323">
      <w:bodyDiv w:val="1"/>
      <w:marLeft w:val="0"/>
      <w:marRight w:val="0"/>
      <w:marTop w:val="0"/>
      <w:marBottom w:val="0"/>
      <w:divBdr>
        <w:top w:val="none" w:sz="0" w:space="0" w:color="auto"/>
        <w:left w:val="none" w:sz="0" w:space="0" w:color="auto"/>
        <w:bottom w:val="none" w:sz="0" w:space="0" w:color="auto"/>
        <w:right w:val="none" w:sz="0" w:space="0" w:color="auto"/>
      </w:divBdr>
    </w:div>
    <w:div w:id="1458529061">
      <w:bodyDiv w:val="1"/>
      <w:marLeft w:val="0"/>
      <w:marRight w:val="0"/>
      <w:marTop w:val="0"/>
      <w:marBottom w:val="0"/>
      <w:divBdr>
        <w:top w:val="none" w:sz="0" w:space="0" w:color="auto"/>
        <w:left w:val="none" w:sz="0" w:space="0" w:color="auto"/>
        <w:bottom w:val="none" w:sz="0" w:space="0" w:color="auto"/>
        <w:right w:val="none" w:sz="0" w:space="0" w:color="auto"/>
      </w:divBdr>
    </w:div>
    <w:div w:id="1460880054">
      <w:bodyDiv w:val="1"/>
      <w:marLeft w:val="0"/>
      <w:marRight w:val="0"/>
      <w:marTop w:val="0"/>
      <w:marBottom w:val="0"/>
      <w:divBdr>
        <w:top w:val="none" w:sz="0" w:space="0" w:color="auto"/>
        <w:left w:val="none" w:sz="0" w:space="0" w:color="auto"/>
        <w:bottom w:val="none" w:sz="0" w:space="0" w:color="auto"/>
        <w:right w:val="none" w:sz="0" w:space="0" w:color="auto"/>
      </w:divBdr>
    </w:div>
    <w:div w:id="1461026101">
      <w:bodyDiv w:val="1"/>
      <w:marLeft w:val="0"/>
      <w:marRight w:val="0"/>
      <w:marTop w:val="0"/>
      <w:marBottom w:val="0"/>
      <w:divBdr>
        <w:top w:val="none" w:sz="0" w:space="0" w:color="auto"/>
        <w:left w:val="none" w:sz="0" w:space="0" w:color="auto"/>
        <w:bottom w:val="none" w:sz="0" w:space="0" w:color="auto"/>
        <w:right w:val="none" w:sz="0" w:space="0" w:color="auto"/>
      </w:divBdr>
    </w:div>
    <w:div w:id="1468358723">
      <w:bodyDiv w:val="1"/>
      <w:marLeft w:val="0"/>
      <w:marRight w:val="0"/>
      <w:marTop w:val="0"/>
      <w:marBottom w:val="0"/>
      <w:divBdr>
        <w:top w:val="none" w:sz="0" w:space="0" w:color="auto"/>
        <w:left w:val="none" w:sz="0" w:space="0" w:color="auto"/>
        <w:bottom w:val="none" w:sz="0" w:space="0" w:color="auto"/>
        <w:right w:val="none" w:sz="0" w:space="0" w:color="auto"/>
      </w:divBdr>
    </w:div>
    <w:div w:id="1469474626">
      <w:bodyDiv w:val="1"/>
      <w:marLeft w:val="0"/>
      <w:marRight w:val="0"/>
      <w:marTop w:val="0"/>
      <w:marBottom w:val="0"/>
      <w:divBdr>
        <w:top w:val="none" w:sz="0" w:space="0" w:color="auto"/>
        <w:left w:val="none" w:sz="0" w:space="0" w:color="auto"/>
        <w:bottom w:val="none" w:sz="0" w:space="0" w:color="auto"/>
        <w:right w:val="none" w:sz="0" w:space="0" w:color="auto"/>
      </w:divBdr>
    </w:div>
    <w:div w:id="1469668197">
      <w:bodyDiv w:val="1"/>
      <w:marLeft w:val="0"/>
      <w:marRight w:val="0"/>
      <w:marTop w:val="0"/>
      <w:marBottom w:val="0"/>
      <w:divBdr>
        <w:top w:val="none" w:sz="0" w:space="0" w:color="auto"/>
        <w:left w:val="none" w:sz="0" w:space="0" w:color="auto"/>
        <w:bottom w:val="none" w:sz="0" w:space="0" w:color="auto"/>
        <w:right w:val="none" w:sz="0" w:space="0" w:color="auto"/>
      </w:divBdr>
    </w:div>
    <w:div w:id="1470588890">
      <w:bodyDiv w:val="1"/>
      <w:marLeft w:val="0"/>
      <w:marRight w:val="0"/>
      <w:marTop w:val="0"/>
      <w:marBottom w:val="0"/>
      <w:divBdr>
        <w:top w:val="none" w:sz="0" w:space="0" w:color="auto"/>
        <w:left w:val="none" w:sz="0" w:space="0" w:color="auto"/>
        <w:bottom w:val="none" w:sz="0" w:space="0" w:color="auto"/>
        <w:right w:val="none" w:sz="0" w:space="0" w:color="auto"/>
      </w:divBdr>
    </w:div>
    <w:div w:id="1471706635">
      <w:bodyDiv w:val="1"/>
      <w:marLeft w:val="0"/>
      <w:marRight w:val="0"/>
      <w:marTop w:val="0"/>
      <w:marBottom w:val="0"/>
      <w:divBdr>
        <w:top w:val="none" w:sz="0" w:space="0" w:color="auto"/>
        <w:left w:val="none" w:sz="0" w:space="0" w:color="auto"/>
        <w:bottom w:val="none" w:sz="0" w:space="0" w:color="auto"/>
        <w:right w:val="none" w:sz="0" w:space="0" w:color="auto"/>
      </w:divBdr>
    </w:div>
    <w:div w:id="1476291685">
      <w:bodyDiv w:val="1"/>
      <w:marLeft w:val="0"/>
      <w:marRight w:val="0"/>
      <w:marTop w:val="0"/>
      <w:marBottom w:val="0"/>
      <w:divBdr>
        <w:top w:val="none" w:sz="0" w:space="0" w:color="auto"/>
        <w:left w:val="none" w:sz="0" w:space="0" w:color="auto"/>
        <w:bottom w:val="none" w:sz="0" w:space="0" w:color="auto"/>
        <w:right w:val="none" w:sz="0" w:space="0" w:color="auto"/>
      </w:divBdr>
    </w:div>
    <w:div w:id="1476679871">
      <w:bodyDiv w:val="1"/>
      <w:marLeft w:val="0"/>
      <w:marRight w:val="0"/>
      <w:marTop w:val="0"/>
      <w:marBottom w:val="0"/>
      <w:divBdr>
        <w:top w:val="none" w:sz="0" w:space="0" w:color="auto"/>
        <w:left w:val="none" w:sz="0" w:space="0" w:color="auto"/>
        <w:bottom w:val="none" w:sz="0" w:space="0" w:color="auto"/>
        <w:right w:val="none" w:sz="0" w:space="0" w:color="auto"/>
      </w:divBdr>
    </w:div>
    <w:div w:id="1478760727">
      <w:bodyDiv w:val="1"/>
      <w:marLeft w:val="0"/>
      <w:marRight w:val="0"/>
      <w:marTop w:val="0"/>
      <w:marBottom w:val="0"/>
      <w:divBdr>
        <w:top w:val="none" w:sz="0" w:space="0" w:color="auto"/>
        <w:left w:val="none" w:sz="0" w:space="0" w:color="auto"/>
        <w:bottom w:val="none" w:sz="0" w:space="0" w:color="auto"/>
        <w:right w:val="none" w:sz="0" w:space="0" w:color="auto"/>
      </w:divBdr>
    </w:div>
    <w:div w:id="1479030504">
      <w:bodyDiv w:val="1"/>
      <w:marLeft w:val="0"/>
      <w:marRight w:val="0"/>
      <w:marTop w:val="0"/>
      <w:marBottom w:val="0"/>
      <w:divBdr>
        <w:top w:val="none" w:sz="0" w:space="0" w:color="auto"/>
        <w:left w:val="none" w:sz="0" w:space="0" w:color="auto"/>
        <w:bottom w:val="none" w:sz="0" w:space="0" w:color="auto"/>
        <w:right w:val="none" w:sz="0" w:space="0" w:color="auto"/>
      </w:divBdr>
    </w:div>
    <w:div w:id="1480875626">
      <w:bodyDiv w:val="1"/>
      <w:marLeft w:val="0"/>
      <w:marRight w:val="0"/>
      <w:marTop w:val="0"/>
      <w:marBottom w:val="0"/>
      <w:divBdr>
        <w:top w:val="none" w:sz="0" w:space="0" w:color="auto"/>
        <w:left w:val="none" w:sz="0" w:space="0" w:color="auto"/>
        <w:bottom w:val="none" w:sz="0" w:space="0" w:color="auto"/>
        <w:right w:val="none" w:sz="0" w:space="0" w:color="auto"/>
      </w:divBdr>
    </w:div>
    <w:div w:id="1481773320">
      <w:bodyDiv w:val="1"/>
      <w:marLeft w:val="0"/>
      <w:marRight w:val="0"/>
      <w:marTop w:val="0"/>
      <w:marBottom w:val="0"/>
      <w:divBdr>
        <w:top w:val="none" w:sz="0" w:space="0" w:color="auto"/>
        <w:left w:val="none" w:sz="0" w:space="0" w:color="auto"/>
        <w:bottom w:val="none" w:sz="0" w:space="0" w:color="auto"/>
        <w:right w:val="none" w:sz="0" w:space="0" w:color="auto"/>
      </w:divBdr>
    </w:div>
    <w:div w:id="1481919440">
      <w:bodyDiv w:val="1"/>
      <w:marLeft w:val="0"/>
      <w:marRight w:val="0"/>
      <w:marTop w:val="0"/>
      <w:marBottom w:val="0"/>
      <w:divBdr>
        <w:top w:val="none" w:sz="0" w:space="0" w:color="auto"/>
        <w:left w:val="none" w:sz="0" w:space="0" w:color="auto"/>
        <w:bottom w:val="none" w:sz="0" w:space="0" w:color="auto"/>
        <w:right w:val="none" w:sz="0" w:space="0" w:color="auto"/>
      </w:divBdr>
    </w:div>
    <w:div w:id="1482309699">
      <w:bodyDiv w:val="1"/>
      <w:marLeft w:val="0"/>
      <w:marRight w:val="0"/>
      <w:marTop w:val="0"/>
      <w:marBottom w:val="0"/>
      <w:divBdr>
        <w:top w:val="none" w:sz="0" w:space="0" w:color="auto"/>
        <w:left w:val="none" w:sz="0" w:space="0" w:color="auto"/>
        <w:bottom w:val="none" w:sz="0" w:space="0" w:color="auto"/>
        <w:right w:val="none" w:sz="0" w:space="0" w:color="auto"/>
      </w:divBdr>
    </w:div>
    <w:div w:id="1483885178">
      <w:bodyDiv w:val="1"/>
      <w:marLeft w:val="0"/>
      <w:marRight w:val="0"/>
      <w:marTop w:val="0"/>
      <w:marBottom w:val="0"/>
      <w:divBdr>
        <w:top w:val="none" w:sz="0" w:space="0" w:color="auto"/>
        <w:left w:val="none" w:sz="0" w:space="0" w:color="auto"/>
        <w:bottom w:val="none" w:sz="0" w:space="0" w:color="auto"/>
        <w:right w:val="none" w:sz="0" w:space="0" w:color="auto"/>
      </w:divBdr>
    </w:div>
    <w:div w:id="1484589446">
      <w:bodyDiv w:val="1"/>
      <w:marLeft w:val="0"/>
      <w:marRight w:val="0"/>
      <w:marTop w:val="0"/>
      <w:marBottom w:val="0"/>
      <w:divBdr>
        <w:top w:val="none" w:sz="0" w:space="0" w:color="auto"/>
        <w:left w:val="none" w:sz="0" w:space="0" w:color="auto"/>
        <w:bottom w:val="none" w:sz="0" w:space="0" w:color="auto"/>
        <w:right w:val="none" w:sz="0" w:space="0" w:color="auto"/>
      </w:divBdr>
    </w:div>
    <w:div w:id="1491871798">
      <w:bodyDiv w:val="1"/>
      <w:marLeft w:val="0"/>
      <w:marRight w:val="0"/>
      <w:marTop w:val="0"/>
      <w:marBottom w:val="0"/>
      <w:divBdr>
        <w:top w:val="none" w:sz="0" w:space="0" w:color="auto"/>
        <w:left w:val="none" w:sz="0" w:space="0" w:color="auto"/>
        <w:bottom w:val="none" w:sz="0" w:space="0" w:color="auto"/>
        <w:right w:val="none" w:sz="0" w:space="0" w:color="auto"/>
      </w:divBdr>
    </w:div>
    <w:div w:id="1492060346">
      <w:bodyDiv w:val="1"/>
      <w:marLeft w:val="0"/>
      <w:marRight w:val="0"/>
      <w:marTop w:val="0"/>
      <w:marBottom w:val="0"/>
      <w:divBdr>
        <w:top w:val="none" w:sz="0" w:space="0" w:color="auto"/>
        <w:left w:val="none" w:sz="0" w:space="0" w:color="auto"/>
        <w:bottom w:val="none" w:sz="0" w:space="0" w:color="auto"/>
        <w:right w:val="none" w:sz="0" w:space="0" w:color="auto"/>
      </w:divBdr>
    </w:div>
    <w:div w:id="1492284626">
      <w:bodyDiv w:val="1"/>
      <w:marLeft w:val="0"/>
      <w:marRight w:val="0"/>
      <w:marTop w:val="0"/>
      <w:marBottom w:val="0"/>
      <w:divBdr>
        <w:top w:val="none" w:sz="0" w:space="0" w:color="auto"/>
        <w:left w:val="none" w:sz="0" w:space="0" w:color="auto"/>
        <w:bottom w:val="none" w:sz="0" w:space="0" w:color="auto"/>
        <w:right w:val="none" w:sz="0" w:space="0" w:color="auto"/>
      </w:divBdr>
    </w:div>
    <w:div w:id="1492478778">
      <w:bodyDiv w:val="1"/>
      <w:marLeft w:val="0"/>
      <w:marRight w:val="0"/>
      <w:marTop w:val="0"/>
      <w:marBottom w:val="0"/>
      <w:divBdr>
        <w:top w:val="none" w:sz="0" w:space="0" w:color="auto"/>
        <w:left w:val="none" w:sz="0" w:space="0" w:color="auto"/>
        <w:bottom w:val="none" w:sz="0" w:space="0" w:color="auto"/>
        <w:right w:val="none" w:sz="0" w:space="0" w:color="auto"/>
      </w:divBdr>
    </w:div>
    <w:div w:id="1495800352">
      <w:bodyDiv w:val="1"/>
      <w:marLeft w:val="0"/>
      <w:marRight w:val="0"/>
      <w:marTop w:val="0"/>
      <w:marBottom w:val="0"/>
      <w:divBdr>
        <w:top w:val="none" w:sz="0" w:space="0" w:color="auto"/>
        <w:left w:val="none" w:sz="0" w:space="0" w:color="auto"/>
        <w:bottom w:val="none" w:sz="0" w:space="0" w:color="auto"/>
        <w:right w:val="none" w:sz="0" w:space="0" w:color="auto"/>
      </w:divBdr>
    </w:div>
    <w:div w:id="1495805492">
      <w:bodyDiv w:val="1"/>
      <w:marLeft w:val="0"/>
      <w:marRight w:val="0"/>
      <w:marTop w:val="0"/>
      <w:marBottom w:val="0"/>
      <w:divBdr>
        <w:top w:val="none" w:sz="0" w:space="0" w:color="auto"/>
        <w:left w:val="none" w:sz="0" w:space="0" w:color="auto"/>
        <w:bottom w:val="none" w:sz="0" w:space="0" w:color="auto"/>
        <w:right w:val="none" w:sz="0" w:space="0" w:color="auto"/>
      </w:divBdr>
    </w:div>
    <w:div w:id="1499150909">
      <w:bodyDiv w:val="1"/>
      <w:marLeft w:val="0"/>
      <w:marRight w:val="0"/>
      <w:marTop w:val="0"/>
      <w:marBottom w:val="0"/>
      <w:divBdr>
        <w:top w:val="none" w:sz="0" w:space="0" w:color="auto"/>
        <w:left w:val="none" w:sz="0" w:space="0" w:color="auto"/>
        <w:bottom w:val="none" w:sz="0" w:space="0" w:color="auto"/>
        <w:right w:val="none" w:sz="0" w:space="0" w:color="auto"/>
      </w:divBdr>
    </w:div>
    <w:div w:id="1501652456">
      <w:bodyDiv w:val="1"/>
      <w:marLeft w:val="0"/>
      <w:marRight w:val="0"/>
      <w:marTop w:val="0"/>
      <w:marBottom w:val="0"/>
      <w:divBdr>
        <w:top w:val="none" w:sz="0" w:space="0" w:color="auto"/>
        <w:left w:val="none" w:sz="0" w:space="0" w:color="auto"/>
        <w:bottom w:val="none" w:sz="0" w:space="0" w:color="auto"/>
        <w:right w:val="none" w:sz="0" w:space="0" w:color="auto"/>
      </w:divBdr>
    </w:div>
    <w:div w:id="1502239244">
      <w:bodyDiv w:val="1"/>
      <w:marLeft w:val="0"/>
      <w:marRight w:val="0"/>
      <w:marTop w:val="0"/>
      <w:marBottom w:val="0"/>
      <w:divBdr>
        <w:top w:val="none" w:sz="0" w:space="0" w:color="auto"/>
        <w:left w:val="none" w:sz="0" w:space="0" w:color="auto"/>
        <w:bottom w:val="none" w:sz="0" w:space="0" w:color="auto"/>
        <w:right w:val="none" w:sz="0" w:space="0" w:color="auto"/>
      </w:divBdr>
    </w:div>
    <w:div w:id="1507132329">
      <w:bodyDiv w:val="1"/>
      <w:marLeft w:val="0"/>
      <w:marRight w:val="0"/>
      <w:marTop w:val="0"/>
      <w:marBottom w:val="0"/>
      <w:divBdr>
        <w:top w:val="none" w:sz="0" w:space="0" w:color="auto"/>
        <w:left w:val="none" w:sz="0" w:space="0" w:color="auto"/>
        <w:bottom w:val="none" w:sz="0" w:space="0" w:color="auto"/>
        <w:right w:val="none" w:sz="0" w:space="0" w:color="auto"/>
      </w:divBdr>
    </w:div>
    <w:div w:id="1508208860">
      <w:bodyDiv w:val="1"/>
      <w:marLeft w:val="0"/>
      <w:marRight w:val="0"/>
      <w:marTop w:val="0"/>
      <w:marBottom w:val="0"/>
      <w:divBdr>
        <w:top w:val="none" w:sz="0" w:space="0" w:color="auto"/>
        <w:left w:val="none" w:sz="0" w:space="0" w:color="auto"/>
        <w:bottom w:val="none" w:sz="0" w:space="0" w:color="auto"/>
        <w:right w:val="none" w:sz="0" w:space="0" w:color="auto"/>
      </w:divBdr>
    </w:div>
    <w:div w:id="1512336061">
      <w:bodyDiv w:val="1"/>
      <w:marLeft w:val="0"/>
      <w:marRight w:val="0"/>
      <w:marTop w:val="0"/>
      <w:marBottom w:val="0"/>
      <w:divBdr>
        <w:top w:val="none" w:sz="0" w:space="0" w:color="auto"/>
        <w:left w:val="none" w:sz="0" w:space="0" w:color="auto"/>
        <w:bottom w:val="none" w:sz="0" w:space="0" w:color="auto"/>
        <w:right w:val="none" w:sz="0" w:space="0" w:color="auto"/>
      </w:divBdr>
    </w:div>
    <w:div w:id="1516111290">
      <w:bodyDiv w:val="1"/>
      <w:marLeft w:val="0"/>
      <w:marRight w:val="0"/>
      <w:marTop w:val="0"/>
      <w:marBottom w:val="0"/>
      <w:divBdr>
        <w:top w:val="none" w:sz="0" w:space="0" w:color="auto"/>
        <w:left w:val="none" w:sz="0" w:space="0" w:color="auto"/>
        <w:bottom w:val="none" w:sz="0" w:space="0" w:color="auto"/>
        <w:right w:val="none" w:sz="0" w:space="0" w:color="auto"/>
      </w:divBdr>
    </w:div>
    <w:div w:id="1516265277">
      <w:bodyDiv w:val="1"/>
      <w:marLeft w:val="0"/>
      <w:marRight w:val="0"/>
      <w:marTop w:val="0"/>
      <w:marBottom w:val="0"/>
      <w:divBdr>
        <w:top w:val="none" w:sz="0" w:space="0" w:color="auto"/>
        <w:left w:val="none" w:sz="0" w:space="0" w:color="auto"/>
        <w:bottom w:val="none" w:sz="0" w:space="0" w:color="auto"/>
        <w:right w:val="none" w:sz="0" w:space="0" w:color="auto"/>
      </w:divBdr>
    </w:div>
    <w:div w:id="1516531005">
      <w:bodyDiv w:val="1"/>
      <w:marLeft w:val="0"/>
      <w:marRight w:val="0"/>
      <w:marTop w:val="0"/>
      <w:marBottom w:val="0"/>
      <w:divBdr>
        <w:top w:val="none" w:sz="0" w:space="0" w:color="auto"/>
        <w:left w:val="none" w:sz="0" w:space="0" w:color="auto"/>
        <w:bottom w:val="none" w:sz="0" w:space="0" w:color="auto"/>
        <w:right w:val="none" w:sz="0" w:space="0" w:color="auto"/>
      </w:divBdr>
    </w:div>
    <w:div w:id="1518349765">
      <w:bodyDiv w:val="1"/>
      <w:marLeft w:val="0"/>
      <w:marRight w:val="0"/>
      <w:marTop w:val="0"/>
      <w:marBottom w:val="0"/>
      <w:divBdr>
        <w:top w:val="none" w:sz="0" w:space="0" w:color="auto"/>
        <w:left w:val="none" w:sz="0" w:space="0" w:color="auto"/>
        <w:bottom w:val="none" w:sz="0" w:space="0" w:color="auto"/>
        <w:right w:val="none" w:sz="0" w:space="0" w:color="auto"/>
      </w:divBdr>
    </w:div>
    <w:div w:id="1518420303">
      <w:bodyDiv w:val="1"/>
      <w:marLeft w:val="0"/>
      <w:marRight w:val="0"/>
      <w:marTop w:val="0"/>
      <w:marBottom w:val="0"/>
      <w:divBdr>
        <w:top w:val="none" w:sz="0" w:space="0" w:color="auto"/>
        <w:left w:val="none" w:sz="0" w:space="0" w:color="auto"/>
        <w:bottom w:val="none" w:sz="0" w:space="0" w:color="auto"/>
        <w:right w:val="none" w:sz="0" w:space="0" w:color="auto"/>
      </w:divBdr>
    </w:div>
    <w:div w:id="1519126625">
      <w:bodyDiv w:val="1"/>
      <w:marLeft w:val="0"/>
      <w:marRight w:val="0"/>
      <w:marTop w:val="0"/>
      <w:marBottom w:val="0"/>
      <w:divBdr>
        <w:top w:val="none" w:sz="0" w:space="0" w:color="auto"/>
        <w:left w:val="none" w:sz="0" w:space="0" w:color="auto"/>
        <w:bottom w:val="none" w:sz="0" w:space="0" w:color="auto"/>
        <w:right w:val="none" w:sz="0" w:space="0" w:color="auto"/>
      </w:divBdr>
    </w:div>
    <w:div w:id="1525443210">
      <w:bodyDiv w:val="1"/>
      <w:marLeft w:val="0"/>
      <w:marRight w:val="0"/>
      <w:marTop w:val="0"/>
      <w:marBottom w:val="0"/>
      <w:divBdr>
        <w:top w:val="none" w:sz="0" w:space="0" w:color="auto"/>
        <w:left w:val="none" w:sz="0" w:space="0" w:color="auto"/>
        <w:bottom w:val="none" w:sz="0" w:space="0" w:color="auto"/>
        <w:right w:val="none" w:sz="0" w:space="0" w:color="auto"/>
      </w:divBdr>
    </w:div>
    <w:div w:id="1526483815">
      <w:bodyDiv w:val="1"/>
      <w:marLeft w:val="0"/>
      <w:marRight w:val="0"/>
      <w:marTop w:val="0"/>
      <w:marBottom w:val="0"/>
      <w:divBdr>
        <w:top w:val="none" w:sz="0" w:space="0" w:color="auto"/>
        <w:left w:val="none" w:sz="0" w:space="0" w:color="auto"/>
        <w:bottom w:val="none" w:sz="0" w:space="0" w:color="auto"/>
        <w:right w:val="none" w:sz="0" w:space="0" w:color="auto"/>
      </w:divBdr>
    </w:div>
    <w:div w:id="1526941406">
      <w:bodyDiv w:val="1"/>
      <w:marLeft w:val="0"/>
      <w:marRight w:val="0"/>
      <w:marTop w:val="0"/>
      <w:marBottom w:val="0"/>
      <w:divBdr>
        <w:top w:val="none" w:sz="0" w:space="0" w:color="auto"/>
        <w:left w:val="none" w:sz="0" w:space="0" w:color="auto"/>
        <w:bottom w:val="none" w:sz="0" w:space="0" w:color="auto"/>
        <w:right w:val="none" w:sz="0" w:space="0" w:color="auto"/>
      </w:divBdr>
    </w:div>
    <w:div w:id="1527672451">
      <w:bodyDiv w:val="1"/>
      <w:marLeft w:val="0"/>
      <w:marRight w:val="0"/>
      <w:marTop w:val="0"/>
      <w:marBottom w:val="0"/>
      <w:divBdr>
        <w:top w:val="none" w:sz="0" w:space="0" w:color="auto"/>
        <w:left w:val="none" w:sz="0" w:space="0" w:color="auto"/>
        <w:bottom w:val="none" w:sz="0" w:space="0" w:color="auto"/>
        <w:right w:val="none" w:sz="0" w:space="0" w:color="auto"/>
      </w:divBdr>
    </w:div>
    <w:div w:id="1530489216">
      <w:bodyDiv w:val="1"/>
      <w:marLeft w:val="0"/>
      <w:marRight w:val="0"/>
      <w:marTop w:val="0"/>
      <w:marBottom w:val="0"/>
      <w:divBdr>
        <w:top w:val="none" w:sz="0" w:space="0" w:color="auto"/>
        <w:left w:val="none" w:sz="0" w:space="0" w:color="auto"/>
        <w:bottom w:val="none" w:sz="0" w:space="0" w:color="auto"/>
        <w:right w:val="none" w:sz="0" w:space="0" w:color="auto"/>
      </w:divBdr>
    </w:div>
    <w:div w:id="1535076603">
      <w:bodyDiv w:val="1"/>
      <w:marLeft w:val="0"/>
      <w:marRight w:val="0"/>
      <w:marTop w:val="0"/>
      <w:marBottom w:val="0"/>
      <w:divBdr>
        <w:top w:val="none" w:sz="0" w:space="0" w:color="auto"/>
        <w:left w:val="none" w:sz="0" w:space="0" w:color="auto"/>
        <w:bottom w:val="none" w:sz="0" w:space="0" w:color="auto"/>
        <w:right w:val="none" w:sz="0" w:space="0" w:color="auto"/>
      </w:divBdr>
    </w:div>
    <w:div w:id="1539273824">
      <w:bodyDiv w:val="1"/>
      <w:marLeft w:val="0"/>
      <w:marRight w:val="0"/>
      <w:marTop w:val="0"/>
      <w:marBottom w:val="0"/>
      <w:divBdr>
        <w:top w:val="none" w:sz="0" w:space="0" w:color="auto"/>
        <w:left w:val="none" w:sz="0" w:space="0" w:color="auto"/>
        <w:bottom w:val="none" w:sz="0" w:space="0" w:color="auto"/>
        <w:right w:val="none" w:sz="0" w:space="0" w:color="auto"/>
      </w:divBdr>
    </w:div>
    <w:div w:id="1542328726">
      <w:bodyDiv w:val="1"/>
      <w:marLeft w:val="0"/>
      <w:marRight w:val="0"/>
      <w:marTop w:val="0"/>
      <w:marBottom w:val="0"/>
      <w:divBdr>
        <w:top w:val="none" w:sz="0" w:space="0" w:color="auto"/>
        <w:left w:val="none" w:sz="0" w:space="0" w:color="auto"/>
        <w:bottom w:val="none" w:sz="0" w:space="0" w:color="auto"/>
        <w:right w:val="none" w:sz="0" w:space="0" w:color="auto"/>
      </w:divBdr>
    </w:div>
    <w:div w:id="1546062977">
      <w:bodyDiv w:val="1"/>
      <w:marLeft w:val="0"/>
      <w:marRight w:val="0"/>
      <w:marTop w:val="0"/>
      <w:marBottom w:val="0"/>
      <w:divBdr>
        <w:top w:val="none" w:sz="0" w:space="0" w:color="auto"/>
        <w:left w:val="none" w:sz="0" w:space="0" w:color="auto"/>
        <w:bottom w:val="none" w:sz="0" w:space="0" w:color="auto"/>
        <w:right w:val="none" w:sz="0" w:space="0" w:color="auto"/>
      </w:divBdr>
    </w:div>
    <w:div w:id="1546942517">
      <w:bodyDiv w:val="1"/>
      <w:marLeft w:val="0"/>
      <w:marRight w:val="0"/>
      <w:marTop w:val="0"/>
      <w:marBottom w:val="0"/>
      <w:divBdr>
        <w:top w:val="none" w:sz="0" w:space="0" w:color="auto"/>
        <w:left w:val="none" w:sz="0" w:space="0" w:color="auto"/>
        <w:bottom w:val="none" w:sz="0" w:space="0" w:color="auto"/>
        <w:right w:val="none" w:sz="0" w:space="0" w:color="auto"/>
      </w:divBdr>
    </w:div>
    <w:div w:id="1549031585">
      <w:bodyDiv w:val="1"/>
      <w:marLeft w:val="0"/>
      <w:marRight w:val="0"/>
      <w:marTop w:val="0"/>
      <w:marBottom w:val="0"/>
      <w:divBdr>
        <w:top w:val="none" w:sz="0" w:space="0" w:color="auto"/>
        <w:left w:val="none" w:sz="0" w:space="0" w:color="auto"/>
        <w:bottom w:val="none" w:sz="0" w:space="0" w:color="auto"/>
        <w:right w:val="none" w:sz="0" w:space="0" w:color="auto"/>
      </w:divBdr>
    </w:div>
    <w:div w:id="1552038638">
      <w:bodyDiv w:val="1"/>
      <w:marLeft w:val="0"/>
      <w:marRight w:val="0"/>
      <w:marTop w:val="0"/>
      <w:marBottom w:val="0"/>
      <w:divBdr>
        <w:top w:val="none" w:sz="0" w:space="0" w:color="auto"/>
        <w:left w:val="none" w:sz="0" w:space="0" w:color="auto"/>
        <w:bottom w:val="none" w:sz="0" w:space="0" w:color="auto"/>
        <w:right w:val="none" w:sz="0" w:space="0" w:color="auto"/>
      </w:divBdr>
    </w:div>
    <w:div w:id="1552378998">
      <w:bodyDiv w:val="1"/>
      <w:marLeft w:val="0"/>
      <w:marRight w:val="0"/>
      <w:marTop w:val="0"/>
      <w:marBottom w:val="0"/>
      <w:divBdr>
        <w:top w:val="none" w:sz="0" w:space="0" w:color="auto"/>
        <w:left w:val="none" w:sz="0" w:space="0" w:color="auto"/>
        <w:bottom w:val="none" w:sz="0" w:space="0" w:color="auto"/>
        <w:right w:val="none" w:sz="0" w:space="0" w:color="auto"/>
      </w:divBdr>
    </w:div>
    <w:div w:id="1552420047">
      <w:bodyDiv w:val="1"/>
      <w:marLeft w:val="0"/>
      <w:marRight w:val="0"/>
      <w:marTop w:val="0"/>
      <w:marBottom w:val="0"/>
      <w:divBdr>
        <w:top w:val="none" w:sz="0" w:space="0" w:color="auto"/>
        <w:left w:val="none" w:sz="0" w:space="0" w:color="auto"/>
        <w:bottom w:val="none" w:sz="0" w:space="0" w:color="auto"/>
        <w:right w:val="none" w:sz="0" w:space="0" w:color="auto"/>
      </w:divBdr>
    </w:div>
    <w:div w:id="1554003904">
      <w:bodyDiv w:val="1"/>
      <w:marLeft w:val="0"/>
      <w:marRight w:val="0"/>
      <w:marTop w:val="0"/>
      <w:marBottom w:val="0"/>
      <w:divBdr>
        <w:top w:val="none" w:sz="0" w:space="0" w:color="auto"/>
        <w:left w:val="none" w:sz="0" w:space="0" w:color="auto"/>
        <w:bottom w:val="none" w:sz="0" w:space="0" w:color="auto"/>
        <w:right w:val="none" w:sz="0" w:space="0" w:color="auto"/>
      </w:divBdr>
    </w:div>
    <w:div w:id="1555039645">
      <w:bodyDiv w:val="1"/>
      <w:marLeft w:val="0"/>
      <w:marRight w:val="0"/>
      <w:marTop w:val="0"/>
      <w:marBottom w:val="0"/>
      <w:divBdr>
        <w:top w:val="none" w:sz="0" w:space="0" w:color="auto"/>
        <w:left w:val="none" w:sz="0" w:space="0" w:color="auto"/>
        <w:bottom w:val="none" w:sz="0" w:space="0" w:color="auto"/>
        <w:right w:val="none" w:sz="0" w:space="0" w:color="auto"/>
      </w:divBdr>
    </w:div>
    <w:div w:id="1556232741">
      <w:bodyDiv w:val="1"/>
      <w:marLeft w:val="0"/>
      <w:marRight w:val="0"/>
      <w:marTop w:val="0"/>
      <w:marBottom w:val="0"/>
      <w:divBdr>
        <w:top w:val="none" w:sz="0" w:space="0" w:color="auto"/>
        <w:left w:val="none" w:sz="0" w:space="0" w:color="auto"/>
        <w:bottom w:val="none" w:sz="0" w:space="0" w:color="auto"/>
        <w:right w:val="none" w:sz="0" w:space="0" w:color="auto"/>
      </w:divBdr>
    </w:div>
    <w:div w:id="1560282799">
      <w:bodyDiv w:val="1"/>
      <w:marLeft w:val="0"/>
      <w:marRight w:val="0"/>
      <w:marTop w:val="0"/>
      <w:marBottom w:val="0"/>
      <w:divBdr>
        <w:top w:val="none" w:sz="0" w:space="0" w:color="auto"/>
        <w:left w:val="none" w:sz="0" w:space="0" w:color="auto"/>
        <w:bottom w:val="none" w:sz="0" w:space="0" w:color="auto"/>
        <w:right w:val="none" w:sz="0" w:space="0" w:color="auto"/>
      </w:divBdr>
    </w:div>
    <w:div w:id="1562256340">
      <w:bodyDiv w:val="1"/>
      <w:marLeft w:val="0"/>
      <w:marRight w:val="0"/>
      <w:marTop w:val="0"/>
      <w:marBottom w:val="0"/>
      <w:divBdr>
        <w:top w:val="none" w:sz="0" w:space="0" w:color="auto"/>
        <w:left w:val="none" w:sz="0" w:space="0" w:color="auto"/>
        <w:bottom w:val="none" w:sz="0" w:space="0" w:color="auto"/>
        <w:right w:val="none" w:sz="0" w:space="0" w:color="auto"/>
      </w:divBdr>
    </w:div>
    <w:div w:id="1562329163">
      <w:bodyDiv w:val="1"/>
      <w:marLeft w:val="0"/>
      <w:marRight w:val="0"/>
      <w:marTop w:val="0"/>
      <w:marBottom w:val="0"/>
      <w:divBdr>
        <w:top w:val="none" w:sz="0" w:space="0" w:color="auto"/>
        <w:left w:val="none" w:sz="0" w:space="0" w:color="auto"/>
        <w:bottom w:val="none" w:sz="0" w:space="0" w:color="auto"/>
        <w:right w:val="none" w:sz="0" w:space="0" w:color="auto"/>
      </w:divBdr>
    </w:div>
    <w:div w:id="1565525477">
      <w:bodyDiv w:val="1"/>
      <w:marLeft w:val="0"/>
      <w:marRight w:val="0"/>
      <w:marTop w:val="0"/>
      <w:marBottom w:val="0"/>
      <w:divBdr>
        <w:top w:val="none" w:sz="0" w:space="0" w:color="auto"/>
        <w:left w:val="none" w:sz="0" w:space="0" w:color="auto"/>
        <w:bottom w:val="none" w:sz="0" w:space="0" w:color="auto"/>
        <w:right w:val="none" w:sz="0" w:space="0" w:color="auto"/>
      </w:divBdr>
    </w:div>
    <w:div w:id="1565870993">
      <w:bodyDiv w:val="1"/>
      <w:marLeft w:val="0"/>
      <w:marRight w:val="0"/>
      <w:marTop w:val="0"/>
      <w:marBottom w:val="0"/>
      <w:divBdr>
        <w:top w:val="none" w:sz="0" w:space="0" w:color="auto"/>
        <w:left w:val="none" w:sz="0" w:space="0" w:color="auto"/>
        <w:bottom w:val="none" w:sz="0" w:space="0" w:color="auto"/>
        <w:right w:val="none" w:sz="0" w:space="0" w:color="auto"/>
      </w:divBdr>
    </w:div>
    <w:div w:id="1566838700">
      <w:bodyDiv w:val="1"/>
      <w:marLeft w:val="0"/>
      <w:marRight w:val="0"/>
      <w:marTop w:val="0"/>
      <w:marBottom w:val="0"/>
      <w:divBdr>
        <w:top w:val="none" w:sz="0" w:space="0" w:color="auto"/>
        <w:left w:val="none" w:sz="0" w:space="0" w:color="auto"/>
        <w:bottom w:val="none" w:sz="0" w:space="0" w:color="auto"/>
        <w:right w:val="none" w:sz="0" w:space="0" w:color="auto"/>
      </w:divBdr>
    </w:div>
    <w:div w:id="1567228634">
      <w:bodyDiv w:val="1"/>
      <w:marLeft w:val="0"/>
      <w:marRight w:val="0"/>
      <w:marTop w:val="0"/>
      <w:marBottom w:val="0"/>
      <w:divBdr>
        <w:top w:val="none" w:sz="0" w:space="0" w:color="auto"/>
        <w:left w:val="none" w:sz="0" w:space="0" w:color="auto"/>
        <w:bottom w:val="none" w:sz="0" w:space="0" w:color="auto"/>
        <w:right w:val="none" w:sz="0" w:space="0" w:color="auto"/>
      </w:divBdr>
    </w:div>
    <w:div w:id="1567570314">
      <w:bodyDiv w:val="1"/>
      <w:marLeft w:val="0"/>
      <w:marRight w:val="0"/>
      <w:marTop w:val="0"/>
      <w:marBottom w:val="0"/>
      <w:divBdr>
        <w:top w:val="none" w:sz="0" w:space="0" w:color="auto"/>
        <w:left w:val="none" w:sz="0" w:space="0" w:color="auto"/>
        <w:bottom w:val="none" w:sz="0" w:space="0" w:color="auto"/>
        <w:right w:val="none" w:sz="0" w:space="0" w:color="auto"/>
      </w:divBdr>
    </w:div>
    <w:div w:id="1572109258">
      <w:bodyDiv w:val="1"/>
      <w:marLeft w:val="0"/>
      <w:marRight w:val="0"/>
      <w:marTop w:val="0"/>
      <w:marBottom w:val="0"/>
      <w:divBdr>
        <w:top w:val="none" w:sz="0" w:space="0" w:color="auto"/>
        <w:left w:val="none" w:sz="0" w:space="0" w:color="auto"/>
        <w:bottom w:val="none" w:sz="0" w:space="0" w:color="auto"/>
        <w:right w:val="none" w:sz="0" w:space="0" w:color="auto"/>
      </w:divBdr>
    </w:div>
    <w:div w:id="1572422125">
      <w:bodyDiv w:val="1"/>
      <w:marLeft w:val="0"/>
      <w:marRight w:val="0"/>
      <w:marTop w:val="0"/>
      <w:marBottom w:val="0"/>
      <w:divBdr>
        <w:top w:val="none" w:sz="0" w:space="0" w:color="auto"/>
        <w:left w:val="none" w:sz="0" w:space="0" w:color="auto"/>
        <w:bottom w:val="none" w:sz="0" w:space="0" w:color="auto"/>
        <w:right w:val="none" w:sz="0" w:space="0" w:color="auto"/>
      </w:divBdr>
    </w:div>
    <w:div w:id="1574124175">
      <w:bodyDiv w:val="1"/>
      <w:marLeft w:val="0"/>
      <w:marRight w:val="0"/>
      <w:marTop w:val="0"/>
      <w:marBottom w:val="0"/>
      <w:divBdr>
        <w:top w:val="none" w:sz="0" w:space="0" w:color="auto"/>
        <w:left w:val="none" w:sz="0" w:space="0" w:color="auto"/>
        <w:bottom w:val="none" w:sz="0" w:space="0" w:color="auto"/>
        <w:right w:val="none" w:sz="0" w:space="0" w:color="auto"/>
      </w:divBdr>
    </w:div>
    <w:div w:id="1574269931">
      <w:bodyDiv w:val="1"/>
      <w:marLeft w:val="0"/>
      <w:marRight w:val="0"/>
      <w:marTop w:val="0"/>
      <w:marBottom w:val="0"/>
      <w:divBdr>
        <w:top w:val="none" w:sz="0" w:space="0" w:color="auto"/>
        <w:left w:val="none" w:sz="0" w:space="0" w:color="auto"/>
        <w:bottom w:val="none" w:sz="0" w:space="0" w:color="auto"/>
        <w:right w:val="none" w:sz="0" w:space="0" w:color="auto"/>
      </w:divBdr>
    </w:div>
    <w:div w:id="1574388455">
      <w:bodyDiv w:val="1"/>
      <w:marLeft w:val="0"/>
      <w:marRight w:val="0"/>
      <w:marTop w:val="0"/>
      <w:marBottom w:val="0"/>
      <w:divBdr>
        <w:top w:val="none" w:sz="0" w:space="0" w:color="auto"/>
        <w:left w:val="none" w:sz="0" w:space="0" w:color="auto"/>
        <w:bottom w:val="none" w:sz="0" w:space="0" w:color="auto"/>
        <w:right w:val="none" w:sz="0" w:space="0" w:color="auto"/>
      </w:divBdr>
    </w:div>
    <w:div w:id="1576238915">
      <w:bodyDiv w:val="1"/>
      <w:marLeft w:val="0"/>
      <w:marRight w:val="0"/>
      <w:marTop w:val="0"/>
      <w:marBottom w:val="0"/>
      <w:divBdr>
        <w:top w:val="none" w:sz="0" w:space="0" w:color="auto"/>
        <w:left w:val="none" w:sz="0" w:space="0" w:color="auto"/>
        <w:bottom w:val="none" w:sz="0" w:space="0" w:color="auto"/>
        <w:right w:val="none" w:sz="0" w:space="0" w:color="auto"/>
      </w:divBdr>
    </w:div>
    <w:div w:id="1576621647">
      <w:bodyDiv w:val="1"/>
      <w:marLeft w:val="0"/>
      <w:marRight w:val="0"/>
      <w:marTop w:val="0"/>
      <w:marBottom w:val="0"/>
      <w:divBdr>
        <w:top w:val="none" w:sz="0" w:space="0" w:color="auto"/>
        <w:left w:val="none" w:sz="0" w:space="0" w:color="auto"/>
        <w:bottom w:val="none" w:sz="0" w:space="0" w:color="auto"/>
        <w:right w:val="none" w:sz="0" w:space="0" w:color="auto"/>
      </w:divBdr>
    </w:div>
    <w:div w:id="1576890229">
      <w:bodyDiv w:val="1"/>
      <w:marLeft w:val="0"/>
      <w:marRight w:val="0"/>
      <w:marTop w:val="0"/>
      <w:marBottom w:val="0"/>
      <w:divBdr>
        <w:top w:val="none" w:sz="0" w:space="0" w:color="auto"/>
        <w:left w:val="none" w:sz="0" w:space="0" w:color="auto"/>
        <w:bottom w:val="none" w:sz="0" w:space="0" w:color="auto"/>
        <w:right w:val="none" w:sz="0" w:space="0" w:color="auto"/>
      </w:divBdr>
    </w:div>
    <w:div w:id="1577205048">
      <w:bodyDiv w:val="1"/>
      <w:marLeft w:val="0"/>
      <w:marRight w:val="0"/>
      <w:marTop w:val="0"/>
      <w:marBottom w:val="0"/>
      <w:divBdr>
        <w:top w:val="none" w:sz="0" w:space="0" w:color="auto"/>
        <w:left w:val="none" w:sz="0" w:space="0" w:color="auto"/>
        <w:bottom w:val="none" w:sz="0" w:space="0" w:color="auto"/>
        <w:right w:val="none" w:sz="0" w:space="0" w:color="auto"/>
      </w:divBdr>
    </w:div>
    <w:div w:id="1581216063">
      <w:bodyDiv w:val="1"/>
      <w:marLeft w:val="0"/>
      <w:marRight w:val="0"/>
      <w:marTop w:val="0"/>
      <w:marBottom w:val="0"/>
      <w:divBdr>
        <w:top w:val="none" w:sz="0" w:space="0" w:color="auto"/>
        <w:left w:val="none" w:sz="0" w:space="0" w:color="auto"/>
        <w:bottom w:val="none" w:sz="0" w:space="0" w:color="auto"/>
        <w:right w:val="none" w:sz="0" w:space="0" w:color="auto"/>
      </w:divBdr>
    </w:div>
    <w:div w:id="1581718557">
      <w:bodyDiv w:val="1"/>
      <w:marLeft w:val="0"/>
      <w:marRight w:val="0"/>
      <w:marTop w:val="0"/>
      <w:marBottom w:val="0"/>
      <w:divBdr>
        <w:top w:val="none" w:sz="0" w:space="0" w:color="auto"/>
        <w:left w:val="none" w:sz="0" w:space="0" w:color="auto"/>
        <w:bottom w:val="none" w:sz="0" w:space="0" w:color="auto"/>
        <w:right w:val="none" w:sz="0" w:space="0" w:color="auto"/>
      </w:divBdr>
    </w:div>
    <w:div w:id="1586836882">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6411">
      <w:bodyDiv w:val="1"/>
      <w:marLeft w:val="0"/>
      <w:marRight w:val="0"/>
      <w:marTop w:val="0"/>
      <w:marBottom w:val="0"/>
      <w:divBdr>
        <w:top w:val="none" w:sz="0" w:space="0" w:color="auto"/>
        <w:left w:val="none" w:sz="0" w:space="0" w:color="auto"/>
        <w:bottom w:val="none" w:sz="0" w:space="0" w:color="auto"/>
        <w:right w:val="none" w:sz="0" w:space="0" w:color="auto"/>
      </w:divBdr>
    </w:div>
    <w:div w:id="1594585138">
      <w:bodyDiv w:val="1"/>
      <w:marLeft w:val="0"/>
      <w:marRight w:val="0"/>
      <w:marTop w:val="0"/>
      <w:marBottom w:val="0"/>
      <w:divBdr>
        <w:top w:val="none" w:sz="0" w:space="0" w:color="auto"/>
        <w:left w:val="none" w:sz="0" w:space="0" w:color="auto"/>
        <w:bottom w:val="none" w:sz="0" w:space="0" w:color="auto"/>
        <w:right w:val="none" w:sz="0" w:space="0" w:color="auto"/>
      </w:divBdr>
    </w:div>
    <w:div w:id="1595552618">
      <w:bodyDiv w:val="1"/>
      <w:marLeft w:val="0"/>
      <w:marRight w:val="0"/>
      <w:marTop w:val="0"/>
      <w:marBottom w:val="0"/>
      <w:divBdr>
        <w:top w:val="none" w:sz="0" w:space="0" w:color="auto"/>
        <w:left w:val="none" w:sz="0" w:space="0" w:color="auto"/>
        <w:bottom w:val="none" w:sz="0" w:space="0" w:color="auto"/>
        <w:right w:val="none" w:sz="0" w:space="0" w:color="auto"/>
      </w:divBdr>
    </w:div>
    <w:div w:id="1596204446">
      <w:bodyDiv w:val="1"/>
      <w:marLeft w:val="0"/>
      <w:marRight w:val="0"/>
      <w:marTop w:val="0"/>
      <w:marBottom w:val="0"/>
      <w:divBdr>
        <w:top w:val="none" w:sz="0" w:space="0" w:color="auto"/>
        <w:left w:val="none" w:sz="0" w:space="0" w:color="auto"/>
        <w:bottom w:val="none" w:sz="0" w:space="0" w:color="auto"/>
        <w:right w:val="none" w:sz="0" w:space="0" w:color="auto"/>
      </w:divBdr>
    </w:div>
    <w:div w:id="1598248292">
      <w:bodyDiv w:val="1"/>
      <w:marLeft w:val="0"/>
      <w:marRight w:val="0"/>
      <w:marTop w:val="0"/>
      <w:marBottom w:val="0"/>
      <w:divBdr>
        <w:top w:val="none" w:sz="0" w:space="0" w:color="auto"/>
        <w:left w:val="none" w:sz="0" w:space="0" w:color="auto"/>
        <w:bottom w:val="none" w:sz="0" w:space="0" w:color="auto"/>
        <w:right w:val="none" w:sz="0" w:space="0" w:color="auto"/>
      </w:divBdr>
    </w:div>
    <w:div w:id="1598439049">
      <w:bodyDiv w:val="1"/>
      <w:marLeft w:val="0"/>
      <w:marRight w:val="0"/>
      <w:marTop w:val="0"/>
      <w:marBottom w:val="0"/>
      <w:divBdr>
        <w:top w:val="none" w:sz="0" w:space="0" w:color="auto"/>
        <w:left w:val="none" w:sz="0" w:space="0" w:color="auto"/>
        <w:bottom w:val="none" w:sz="0" w:space="0" w:color="auto"/>
        <w:right w:val="none" w:sz="0" w:space="0" w:color="auto"/>
      </w:divBdr>
    </w:div>
    <w:div w:id="1602296448">
      <w:bodyDiv w:val="1"/>
      <w:marLeft w:val="0"/>
      <w:marRight w:val="0"/>
      <w:marTop w:val="0"/>
      <w:marBottom w:val="0"/>
      <w:divBdr>
        <w:top w:val="none" w:sz="0" w:space="0" w:color="auto"/>
        <w:left w:val="none" w:sz="0" w:space="0" w:color="auto"/>
        <w:bottom w:val="none" w:sz="0" w:space="0" w:color="auto"/>
        <w:right w:val="none" w:sz="0" w:space="0" w:color="auto"/>
      </w:divBdr>
    </w:div>
    <w:div w:id="1604537137">
      <w:bodyDiv w:val="1"/>
      <w:marLeft w:val="0"/>
      <w:marRight w:val="0"/>
      <w:marTop w:val="0"/>
      <w:marBottom w:val="0"/>
      <w:divBdr>
        <w:top w:val="none" w:sz="0" w:space="0" w:color="auto"/>
        <w:left w:val="none" w:sz="0" w:space="0" w:color="auto"/>
        <w:bottom w:val="none" w:sz="0" w:space="0" w:color="auto"/>
        <w:right w:val="none" w:sz="0" w:space="0" w:color="auto"/>
      </w:divBdr>
    </w:div>
    <w:div w:id="1605575287">
      <w:bodyDiv w:val="1"/>
      <w:marLeft w:val="0"/>
      <w:marRight w:val="0"/>
      <w:marTop w:val="0"/>
      <w:marBottom w:val="0"/>
      <w:divBdr>
        <w:top w:val="none" w:sz="0" w:space="0" w:color="auto"/>
        <w:left w:val="none" w:sz="0" w:space="0" w:color="auto"/>
        <w:bottom w:val="none" w:sz="0" w:space="0" w:color="auto"/>
        <w:right w:val="none" w:sz="0" w:space="0" w:color="auto"/>
      </w:divBdr>
    </w:div>
    <w:div w:id="1605964286">
      <w:bodyDiv w:val="1"/>
      <w:marLeft w:val="0"/>
      <w:marRight w:val="0"/>
      <w:marTop w:val="0"/>
      <w:marBottom w:val="0"/>
      <w:divBdr>
        <w:top w:val="none" w:sz="0" w:space="0" w:color="auto"/>
        <w:left w:val="none" w:sz="0" w:space="0" w:color="auto"/>
        <w:bottom w:val="none" w:sz="0" w:space="0" w:color="auto"/>
        <w:right w:val="none" w:sz="0" w:space="0" w:color="auto"/>
      </w:divBdr>
    </w:div>
    <w:div w:id="1608269699">
      <w:bodyDiv w:val="1"/>
      <w:marLeft w:val="0"/>
      <w:marRight w:val="0"/>
      <w:marTop w:val="0"/>
      <w:marBottom w:val="0"/>
      <w:divBdr>
        <w:top w:val="none" w:sz="0" w:space="0" w:color="auto"/>
        <w:left w:val="none" w:sz="0" w:space="0" w:color="auto"/>
        <w:bottom w:val="none" w:sz="0" w:space="0" w:color="auto"/>
        <w:right w:val="none" w:sz="0" w:space="0" w:color="auto"/>
      </w:divBdr>
    </w:div>
    <w:div w:id="1613050865">
      <w:bodyDiv w:val="1"/>
      <w:marLeft w:val="0"/>
      <w:marRight w:val="0"/>
      <w:marTop w:val="0"/>
      <w:marBottom w:val="0"/>
      <w:divBdr>
        <w:top w:val="none" w:sz="0" w:space="0" w:color="auto"/>
        <w:left w:val="none" w:sz="0" w:space="0" w:color="auto"/>
        <w:bottom w:val="none" w:sz="0" w:space="0" w:color="auto"/>
        <w:right w:val="none" w:sz="0" w:space="0" w:color="auto"/>
      </w:divBdr>
    </w:div>
    <w:div w:id="1614944124">
      <w:bodyDiv w:val="1"/>
      <w:marLeft w:val="0"/>
      <w:marRight w:val="0"/>
      <w:marTop w:val="0"/>
      <w:marBottom w:val="0"/>
      <w:divBdr>
        <w:top w:val="none" w:sz="0" w:space="0" w:color="auto"/>
        <w:left w:val="none" w:sz="0" w:space="0" w:color="auto"/>
        <w:bottom w:val="none" w:sz="0" w:space="0" w:color="auto"/>
        <w:right w:val="none" w:sz="0" w:space="0" w:color="auto"/>
      </w:divBdr>
    </w:div>
    <w:div w:id="1615625523">
      <w:bodyDiv w:val="1"/>
      <w:marLeft w:val="0"/>
      <w:marRight w:val="0"/>
      <w:marTop w:val="0"/>
      <w:marBottom w:val="0"/>
      <w:divBdr>
        <w:top w:val="none" w:sz="0" w:space="0" w:color="auto"/>
        <w:left w:val="none" w:sz="0" w:space="0" w:color="auto"/>
        <w:bottom w:val="none" w:sz="0" w:space="0" w:color="auto"/>
        <w:right w:val="none" w:sz="0" w:space="0" w:color="auto"/>
      </w:divBdr>
    </w:div>
    <w:div w:id="1616402832">
      <w:bodyDiv w:val="1"/>
      <w:marLeft w:val="0"/>
      <w:marRight w:val="0"/>
      <w:marTop w:val="0"/>
      <w:marBottom w:val="0"/>
      <w:divBdr>
        <w:top w:val="none" w:sz="0" w:space="0" w:color="auto"/>
        <w:left w:val="none" w:sz="0" w:space="0" w:color="auto"/>
        <w:bottom w:val="none" w:sz="0" w:space="0" w:color="auto"/>
        <w:right w:val="none" w:sz="0" w:space="0" w:color="auto"/>
      </w:divBdr>
    </w:div>
    <w:div w:id="1619724362">
      <w:bodyDiv w:val="1"/>
      <w:marLeft w:val="0"/>
      <w:marRight w:val="0"/>
      <w:marTop w:val="0"/>
      <w:marBottom w:val="0"/>
      <w:divBdr>
        <w:top w:val="none" w:sz="0" w:space="0" w:color="auto"/>
        <w:left w:val="none" w:sz="0" w:space="0" w:color="auto"/>
        <w:bottom w:val="none" w:sz="0" w:space="0" w:color="auto"/>
        <w:right w:val="none" w:sz="0" w:space="0" w:color="auto"/>
      </w:divBdr>
    </w:div>
    <w:div w:id="1619875820">
      <w:bodyDiv w:val="1"/>
      <w:marLeft w:val="0"/>
      <w:marRight w:val="0"/>
      <w:marTop w:val="0"/>
      <w:marBottom w:val="0"/>
      <w:divBdr>
        <w:top w:val="none" w:sz="0" w:space="0" w:color="auto"/>
        <w:left w:val="none" w:sz="0" w:space="0" w:color="auto"/>
        <w:bottom w:val="none" w:sz="0" w:space="0" w:color="auto"/>
        <w:right w:val="none" w:sz="0" w:space="0" w:color="auto"/>
      </w:divBdr>
    </w:div>
    <w:div w:id="1622153064">
      <w:bodyDiv w:val="1"/>
      <w:marLeft w:val="0"/>
      <w:marRight w:val="0"/>
      <w:marTop w:val="0"/>
      <w:marBottom w:val="0"/>
      <w:divBdr>
        <w:top w:val="none" w:sz="0" w:space="0" w:color="auto"/>
        <w:left w:val="none" w:sz="0" w:space="0" w:color="auto"/>
        <w:bottom w:val="none" w:sz="0" w:space="0" w:color="auto"/>
        <w:right w:val="none" w:sz="0" w:space="0" w:color="auto"/>
      </w:divBdr>
    </w:div>
    <w:div w:id="1625697860">
      <w:bodyDiv w:val="1"/>
      <w:marLeft w:val="0"/>
      <w:marRight w:val="0"/>
      <w:marTop w:val="0"/>
      <w:marBottom w:val="0"/>
      <w:divBdr>
        <w:top w:val="none" w:sz="0" w:space="0" w:color="auto"/>
        <w:left w:val="none" w:sz="0" w:space="0" w:color="auto"/>
        <w:bottom w:val="none" w:sz="0" w:space="0" w:color="auto"/>
        <w:right w:val="none" w:sz="0" w:space="0" w:color="auto"/>
      </w:divBdr>
    </w:div>
    <w:div w:id="1627858221">
      <w:bodyDiv w:val="1"/>
      <w:marLeft w:val="0"/>
      <w:marRight w:val="0"/>
      <w:marTop w:val="0"/>
      <w:marBottom w:val="0"/>
      <w:divBdr>
        <w:top w:val="none" w:sz="0" w:space="0" w:color="auto"/>
        <w:left w:val="none" w:sz="0" w:space="0" w:color="auto"/>
        <w:bottom w:val="none" w:sz="0" w:space="0" w:color="auto"/>
        <w:right w:val="none" w:sz="0" w:space="0" w:color="auto"/>
      </w:divBdr>
    </w:div>
    <w:div w:id="1632132111">
      <w:bodyDiv w:val="1"/>
      <w:marLeft w:val="0"/>
      <w:marRight w:val="0"/>
      <w:marTop w:val="0"/>
      <w:marBottom w:val="0"/>
      <w:divBdr>
        <w:top w:val="none" w:sz="0" w:space="0" w:color="auto"/>
        <w:left w:val="none" w:sz="0" w:space="0" w:color="auto"/>
        <w:bottom w:val="none" w:sz="0" w:space="0" w:color="auto"/>
        <w:right w:val="none" w:sz="0" w:space="0" w:color="auto"/>
      </w:divBdr>
    </w:div>
    <w:div w:id="1635259000">
      <w:bodyDiv w:val="1"/>
      <w:marLeft w:val="0"/>
      <w:marRight w:val="0"/>
      <w:marTop w:val="0"/>
      <w:marBottom w:val="0"/>
      <w:divBdr>
        <w:top w:val="none" w:sz="0" w:space="0" w:color="auto"/>
        <w:left w:val="none" w:sz="0" w:space="0" w:color="auto"/>
        <w:bottom w:val="none" w:sz="0" w:space="0" w:color="auto"/>
        <w:right w:val="none" w:sz="0" w:space="0" w:color="auto"/>
      </w:divBdr>
    </w:div>
    <w:div w:id="1636762293">
      <w:bodyDiv w:val="1"/>
      <w:marLeft w:val="0"/>
      <w:marRight w:val="0"/>
      <w:marTop w:val="0"/>
      <w:marBottom w:val="0"/>
      <w:divBdr>
        <w:top w:val="none" w:sz="0" w:space="0" w:color="auto"/>
        <w:left w:val="none" w:sz="0" w:space="0" w:color="auto"/>
        <w:bottom w:val="none" w:sz="0" w:space="0" w:color="auto"/>
        <w:right w:val="none" w:sz="0" w:space="0" w:color="auto"/>
      </w:divBdr>
    </w:div>
    <w:div w:id="1636988406">
      <w:bodyDiv w:val="1"/>
      <w:marLeft w:val="0"/>
      <w:marRight w:val="0"/>
      <w:marTop w:val="0"/>
      <w:marBottom w:val="0"/>
      <w:divBdr>
        <w:top w:val="none" w:sz="0" w:space="0" w:color="auto"/>
        <w:left w:val="none" w:sz="0" w:space="0" w:color="auto"/>
        <w:bottom w:val="none" w:sz="0" w:space="0" w:color="auto"/>
        <w:right w:val="none" w:sz="0" w:space="0" w:color="auto"/>
      </w:divBdr>
    </w:div>
    <w:div w:id="1637177750">
      <w:bodyDiv w:val="1"/>
      <w:marLeft w:val="0"/>
      <w:marRight w:val="0"/>
      <w:marTop w:val="0"/>
      <w:marBottom w:val="0"/>
      <w:divBdr>
        <w:top w:val="none" w:sz="0" w:space="0" w:color="auto"/>
        <w:left w:val="none" w:sz="0" w:space="0" w:color="auto"/>
        <w:bottom w:val="none" w:sz="0" w:space="0" w:color="auto"/>
        <w:right w:val="none" w:sz="0" w:space="0" w:color="auto"/>
      </w:divBdr>
    </w:div>
    <w:div w:id="1639065753">
      <w:bodyDiv w:val="1"/>
      <w:marLeft w:val="0"/>
      <w:marRight w:val="0"/>
      <w:marTop w:val="0"/>
      <w:marBottom w:val="0"/>
      <w:divBdr>
        <w:top w:val="none" w:sz="0" w:space="0" w:color="auto"/>
        <w:left w:val="none" w:sz="0" w:space="0" w:color="auto"/>
        <w:bottom w:val="none" w:sz="0" w:space="0" w:color="auto"/>
        <w:right w:val="none" w:sz="0" w:space="0" w:color="auto"/>
      </w:divBdr>
    </w:div>
    <w:div w:id="1640333259">
      <w:bodyDiv w:val="1"/>
      <w:marLeft w:val="0"/>
      <w:marRight w:val="0"/>
      <w:marTop w:val="0"/>
      <w:marBottom w:val="0"/>
      <w:divBdr>
        <w:top w:val="none" w:sz="0" w:space="0" w:color="auto"/>
        <w:left w:val="none" w:sz="0" w:space="0" w:color="auto"/>
        <w:bottom w:val="none" w:sz="0" w:space="0" w:color="auto"/>
        <w:right w:val="none" w:sz="0" w:space="0" w:color="auto"/>
      </w:divBdr>
    </w:div>
    <w:div w:id="1641153269">
      <w:bodyDiv w:val="1"/>
      <w:marLeft w:val="0"/>
      <w:marRight w:val="0"/>
      <w:marTop w:val="0"/>
      <w:marBottom w:val="0"/>
      <w:divBdr>
        <w:top w:val="none" w:sz="0" w:space="0" w:color="auto"/>
        <w:left w:val="none" w:sz="0" w:space="0" w:color="auto"/>
        <w:bottom w:val="none" w:sz="0" w:space="0" w:color="auto"/>
        <w:right w:val="none" w:sz="0" w:space="0" w:color="auto"/>
      </w:divBdr>
    </w:div>
    <w:div w:id="1641689120">
      <w:bodyDiv w:val="1"/>
      <w:marLeft w:val="0"/>
      <w:marRight w:val="0"/>
      <w:marTop w:val="0"/>
      <w:marBottom w:val="0"/>
      <w:divBdr>
        <w:top w:val="none" w:sz="0" w:space="0" w:color="auto"/>
        <w:left w:val="none" w:sz="0" w:space="0" w:color="auto"/>
        <w:bottom w:val="none" w:sz="0" w:space="0" w:color="auto"/>
        <w:right w:val="none" w:sz="0" w:space="0" w:color="auto"/>
      </w:divBdr>
    </w:div>
    <w:div w:id="1641764980">
      <w:bodyDiv w:val="1"/>
      <w:marLeft w:val="0"/>
      <w:marRight w:val="0"/>
      <w:marTop w:val="0"/>
      <w:marBottom w:val="0"/>
      <w:divBdr>
        <w:top w:val="none" w:sz="0" w:space="0" w:color="auto"/>
        <w:left w:val="none" w:sz="0" w:space="0" w:color="auto"/>
        <w:bottom w:val="none" w:sz="0" w:space="0" w:color="auto"/>
        <w:right w:val="none" w:sz="0" w:space="0" w:color="auto"/>
      </w:divBdr>
    </w:div>
    <w:div w:id="1642999370">
      <w:bodyDiv w:val="1"/>
      <w:marLeft w:val="0"/>
      <w:marRight w:val="0"/>
      <w:marTop w:val="0"/>
      <w:marBottom w:val="0"/>
      <w:divBdr>
        <w:top w:val="none" w:sz="0" w:space="0" w:color="auto"/>
        <w:left w:val="none" w:sz="0" w:space="0" w:color="auto"/>
        <w:bottom w:val="none" w:sz="0" w:space="0" w:color="auto"/>
        <w:right w:val="none" w:sz="0" w:space="0" w:color="auto"/>
      </w:divBdr>
    </w:div>
    <w:div w:id="1643073547">
      <w:bodyDiv w:val="1"/>
      <w:marLeft w:val="0"/>
      <w:marRight w:val="0"/>
      <w:marTop w:val="0"/>
      <w:marBottom w:val="0"/>
      <w:divBdr>
        <w:top w:val="none" w:sz="0" w:space="0" w:color="auto"/>
        <w:left w:val="none" w:sz="0" w:space="0" w:color="auto"/>
        <w:bottom w:val="none" w:sz="0" w:space="0" w:color="auto"/>
        <w:right w:val="none" w:sz="0" w:space="0" w:color="auto"/>
      </w:divBdr>
    </w:div>
    <w:div w:id="1645352811">
      <w:bodyDiv w:val="1"/>
      <w:marLeft w:val="0"/>
      <w:marRight w:val="0"/>
      <w:marTop w:val="0"/>
      <w:marBottom w:val="0"/>
      <w:divBdr>
        <w:top w:val="none" w:sz="0" w:space="0" w:color="auto"/>
        <w:left w:val="none" w:sz="0" w:space="0" w:color="auto"/>
        <w:bottom w:val="none" w:sz="0" w:space="0" w:color="auto"/>
        <w:right w:val="none" w:sz="0" w:space="0" w:color="auto"/>
      </w:divBdr>
    </w:div>
    <w:div w:id="1645767578">
      <w:bodyDiv w:val="1"/>
      <w:marLeft w:val="0"/>
      <w:marRight w:val="0"/>
      <w:marTop w:val="0"/>
      <w:marBottom w:val="0"/>
      <w:divBdr>
        <w:top w:val="none" w:sz="0" w:space="0" w:color="auto"/>
        <w:left w:val="none" w:sz="0" w:space="0" w:color="auto"/>
        <w:bottom w:val="none" w:sz="0" w:space="0" w:color="auto"/>
        <w:right w:val="none" w:sz="0" w:space="0" w:color="auto"/>
      </w:divBdr>
    </w:div>
    <w:div w:id="1649482680">
      <w:bodyDiv w:val="1"/>
      <w:marLeft w:val="0"/>
      <w:marRight w:val="0"/>
      <w:marTop w:val="0"/>
      <w:marBottom w:val="0"/>
      <w:divBdr>
        <w:top w:val="none" w:sz="0" w:space="0" w:color="auto"/>
        <w:left w:val="none" w:sz="0" w:space="0" w:color="auto"/>
        <w:bottom w:val="none" w:sz="0" w:space="0" w:color="auto"/>
        <w:right w:val="none" w:sz="0" w:space="0" w:color="auto"/>
      </w:divBdr>
    </w:div>
    <w:div w:id="1650283104">
      <w:bodyDiv w:val="1"/>
      <w:marLeft w:val="0"/>
      <w:marRight w:val="0"/>
      <w:marTop w:val="0"/>
      <w:marBottom w:val="0"/>
      <w:divBdr>
        <w:top w:val="none" w:sz="0" w:space="0" w:color="auto"/>
        <w:left w:val="none" w:sz="0" w:space="0" w:color="auto"/>
        <w:bottom w:val="none" w:sz="0" w:space="0" w:color="auto"/>
        <w:right w:val="none" w:sz="0" w:space="0" w:color="auto"/>
      </w:divBdr>
    </w:div>
    <w:div w:id="1652759172">
      <w:bodyDiv w:val="1"/>
      <w:marLeft w:val="0"/>
      <w:marRight w:val="0"/>
      <w:marTop w:val="0"/>
      <w:marBottom w:val="0"/>
      <w:divBdr>
        <w:top w:val="none" w:sz="0" w:space="0" w:color="auto"/>
        <w:left w:val="none" w:sz="0" w:space="0" w:color="auto"/>
        <w:bottom w:val="none" w:sz="0" w:space="0" w:color="auto"/>
        <w:right w:val="none" w:sz="0" w:space="0" w:color="auto"/>
      </w:divBdr>
    </w:div>
    <w:div w:id="1656299268">
      <w:bodyDiv w:val="1"/>
      <w:marLeft w:val="0"/>
      <w:marRight w:val="0"/>
      <w:marTop w:val="0"/>
      <w:marBottom w:val="0"/>
      <w:divBdr>
        <w:top w:val="none" w:sz="0" w:space="0" w:color="auto"/>
        <w:left w:val="none" w:sz="0" w:space="0" w:color="auto"/>
        <w:bottom w:val="none" w:sz="0" w:space="0" w:color="auto"/>
        <w:right w:val="none" w:sz="0" w:space="0" w:color="auto"/>
      </w:divBdr>
    </w:div>
    <w:div w:id="1657607957">
      <w:bodyDiv w:val="1"/>
      <w:marLeft w:val="0"/>
      <w:marRight w:val="0"/>
      <w:marTop w:val="0"/>
      <w:marBottom w:val="0"/>
      <w:divBdr>
        <w:top w:val="none" w:sz="0" w:space="0" w:color="auto"/>
        <w:left w:val="none" w:sz="0" w:space="0" w:color="auto"/>
        <w:bottom w:val="none" w:sz="0" w:space="0" w:color="auto"/>
        <w:right w:val="none" w:sz="0" w:space="0" w:color="auto"/>
      </w:divBdr>
    </w:div>
    <w:div w:id="1659336454">
      <w:bodyDiv w:val="1"/>
      <w:marLeft w:val="0"/>
      <w:marRight w:val="0"/>
      <w:marTop w:val="0"/>
      <w:marBottom w:val="0"/>
      <w:divBdr>
        <w:top w:val="none" w:sz="0" w:space="0" w:color="auto"/>
        <w:left w:val="none" w:sz="0" w:space="0" w:color="auto"/>
        <w:bottom w:val="none" w:sz="0" w:space="0" w:color="auto"/>
        <w:right w:val="none" w:sz="0" w:space="0" w:color="auto"/>
      </w:divBdr>
    </w:div>
    <w:div w:id="1659966684">
      <w:bodyDiv w:val="1"/>
      <w:marLeft w:val="0"/>
      <w:marRight w:val="0"/>
      <w:marTop w:val="0"/>
      <w:marBottom w:val="0"/>
      <w:divBdr>
        <w:top w:val="none" w:sz="0" w:space="0" w:color="auto"/>
        <w:left w:val="none" w:sz="0" w:space="0" w:color="auto"/>
        <w:bottom w:val="none" w:sz="0" w:space="0" w:color="auto"/>
        <w:right w:val="none" w:sz="0" w:space="0" w:color="auto"/>
      </w:divBdr>
    </w:div>
    <w:div w:id="1662001280">
      <w:bodyDiv w:val="1"/>
      <w:marLeft w:val="0"/>
      <w:marRight w:val="0"/>
      <w:marTop w:val="0"/>
      <w:marBottom w:val="0"/>
      <w:divBdr>
        <w:top w:val="none" w:sz="0" w:space="0" w:color="auto"/>
        <w:left w:val="none" w:sz="0" w:space="0" w:color="auto"/>
        <w:bottom w:val="none" w:sz="0" w:space="0" w:color="auto"/>
        <w:right w:val="none" w:sz="0" w:space="0" w:color="auto"/>
      </w:divBdr>
    </w:div>
    <w:div w:id="1662273868">
      <w:bodyDiv w:val="1"/>
      <w:marLeft w:val="0"/>
      <w:marRight w:val="0"/>
      <w:marTop w:val="0"/>
      <w:marBottom w:val="0"/>
      <w:divBdr>
        <w:top w:val="none" w:sz="0" w:space="0" w:color="auto"/>
        <w:left w:val="none" w:sz="0" w:space="0" w:color="auto"/>
        <w:bottom w:val="none" w:sz="0" w:space="0" w:color="auto"/>
        <w:right w:val="none" w:sz="0" w:space="0" w:color="auto"/>
      </w:divBdr>
    </w:div>
    <w:div w:id="1664579815">
      <w:bodyDiv w:val="1"/>
      <w:marLeft w:val="0"/>
      <w:marRight w:val="0"/>
      <w:marTop w:val="0"/>
      <w:marBottom w:val="0"/>
      <w:divBdr>
        <w:top w:val="none" w:sz="0" w:space="0" w:color="auto"/>
        <w:left w:val="none" w:sz="0" w:space="0" w:color="auto"/>
        <w:bottom w:val="none" w:sz="0" w:space="0" w:color="auto"/>
        <w:right w:val="none" w:sz="0" w:space="0" w:color="auto"/>
      </w:divBdr>
    </w:div>
    <w:div w:id="1668897653">
      <w:bodyDiv w:val="1"/>
      <w:marLeft w:val="0"/>
      <w:marRight w:val="0"/>
      <w:marTop w:val="0"/>
      <w:marBottom w:val="0"/>
      <w:divBdr>
        <w:top w:val="none" w:sz="0" w:space="0" w:color="auto"/>
        <w:left w:val="none" w:sz="0" w:space="0" w:color="auto"/>
        <w:bottom w:val="none" w:sz="0" w:space="0" w:color="auto"/>
        <w:right w:val="none" w:sz="0" w:space="0" w:color="auto"/>
      </w:divBdr>
    </w:div>
    <w:div w:id="1670601216">
      <w:bodyDiv w:val="1"/>
      <w:marLeft w:val="0"/>
      <w:marRight w:val="0"/>
      <w:marTop w:val="0"/>
      <w:marBottom w:val="0"/>
      <w:divBdr>
        <w:top w:val="none" w:sz="0" w:space="0" w:color="auto"/>
        <w:left w:val="none" w:sz="0" w:space="0" w:color="auto"/>
        <w:bottom w:val="none" w:sz="0" w:space="0" w:color="auto"/>
        <w:right w:val="none" w:sz="0" w:space="0" w:color="auto"/>
      </w:divBdr>
    </w:div>
    <w:div w:id="1677264129">
      <w:bodyDiv w:val="1"/>
      <w:marLeft w:val="0"/>
      <w:marRight w:val="0"/>
      <w:marTop w:val="0"/>
      <w:marBottom w:val="0"/>
      <w:divBdr>
        <w:top w:val="none" w:sz="0" w:space="0" w:color="auto"/>
        <w:left w:val="none" w:sz="0" w:space="0" w:color="auto"/>
        <w:bottom w:val="none" w:sz="0" w:space="0" w:color="auto"/>
        <w:right w:val="none" w:sz="0" w:space="0" w:color="auto"/>
      </w:divBdr>
    </w:div>
    <w:div w:id="1678195260">
      <w:bodyDiv w:val="1"/>
      <w:marLeft w:val="0"/>
      <w:marRight w:val="0"/>
      <w:marTop w:val="0"/>
      <w:marBottom w:val="0"/>
      <w:divBdr>
        <w:top w:val="none" w:sz="0" w:space="0" w:color="auto"/>
        <w:left w:val="none" w:sz="0" w:space="0" w:color="auto"/>
        <w:bottom w:val="none" w:sz="0" w:space="0" w:color="auto"/>
        <w:right w:val="none" w:sz="0" w:space="0" w:color="auto"/>
      </w:divBdr>
    </w:div>
    <w:div w:id="1682078936">
      <w:bodyDiv w:val="1"/>
      <w:marLeft w:val="0"/>
      <w:marRight w:val="0"/>
      <w:marTop w:val="0"/>
      <w:marBottom w:val="0"/>
      <w:divBdr>
        <w:top w:val="none" w:sz="0" w:space="0" w:color="auto"/>
        <w:left w:val="none" w:sz="0" w:space="0" w:color="auto"/>
        <w:bottom w:val="none" w:sz="0" w:space="0" w:color="auto"/>
        <w:right w:val="none" w:sz="0" w:space="0" w:color="auto"/>
      </w:divBdr>
    </w:div>
    <w:div w:id="1683164769">
      <w:bodyDiv w:val="1"/>
      <w:marLeft w:val="0"/>
      <w:marRight w:val="0"/>
      <w:marTop w:val="0"/>
      <w:marBottom w:val="0"/>
      <w:divBdr>
        <w:top w:val="none" w:sz="0" w:space="0" w:color="auto"/>
        <w:left w:val="none" w:sz="0" w:space="0" w:color="auto"/>
        <w:bottom w:val="none" w:sz="0" w:space="0" w:color="auto"/>
        <w:right w:val="none" w:sz="0" w:space="0" w:color="auto"/>
      </w:divBdr>
    </w:div>
    <w:div w:id="1684354851">
      <w:bodyDiv w:val="1"/>
      <w:marLeft w:val="0"/>
      <w:marRight w:val="0"/>
      <w:marTop w:val="0"/>
      <w:marBottom w:val="0"/>
      <w:divBdr>
        <w:top w:val="none" w:sz="0" w:space="0" w:color="auto"/>
        <w:left w:val="none" w:sz="0" w:space="0" w:color="auto"/>
        <w:bottom w:val="none" w:sz="0" w:space="0" w:color="auto"/>
        <w:right w:val="none" w:sz="0" w:space="0" w:color="auto"/>
      </w:divBdr>
    </w:div>
    <w:div w:id="1685589872">
      <w:bodyDiv w:val="1"/>
      <w:marLeft w:val="0"/>
      <w:marRight w:val="0"/>
      <w:marTop w:val="0"/>
      <w:marBottom w:val="0"/>
      <w:divBdr>
        <w:top w:val="none" w:sz="0" w:space="0" w:color="auto"/>
        <w:left w:val="none" w:sz="0" w:space="0" w:color="auto"/>
        <w:bottom w:val="none" w:sz="0" w:space="0" w:color="auto"/>
        <w:right w:val="none" w:sz="0" w:space="0" w:color="auto"/>
      </w:divBdr>
    </w:div>
    <w:div w:id="1686974731">
      <w:bodyDiv w:val="1"/>
      <w:marLeft w:val="0"/>
      <w:marRight w:val="0"/>
      <w:marTop w:val="0"/>
      <w:marBottom w:val="0"/>
      <w:divBdr>
        <w:top w:val="none" w:sz="0" w:space="0" w:color="auto"/>
        <w:left w:val="none" w:sz="0" w:space="0" w:color="auto"/>
        <w:bottom w:val="none" w:sz="0" w:space="0" w:color="auto"/>
        <w:right w:val="none" w:sz="0" w:space="0" w:color="auto"/>
      </w:divBdr>
    </w:div>
    <w:div w:id="1691640303">
      <w:bodyDiv w:val="1"/>
      <w:marLeft w:val="0"/>
      <w:marRight w:val="0"/>
      <w:marTop w:val="0"/>
      <w:marBottom w:val="0"/>
      <w:divBdr>
        <w:top w:val="none" w:sz="0" w:space="0" w:color="auto"/>
        <w:left w:val="none" w:sz="0" w:space="0" w:color="auto"/>
        <w:bottom w:val="none" w:sz="0" w:space="0" w:color="auto"/>
        <w:right w:val="none" w:sz="0" w:space="0" w:color="auto"/>
      </w:divBdr>
    </w:div>
    <w:div w:id="1691878722">
      <w:bodyDiv w:val="1"/>
      <w:marLeft w:val="0"/>
      <w:marRight w:val="0"/>
      <w:marTop w:val="0"/>
      <w:marBottom w:val="0"/>
      <w:divBdr>
        <w:top w:val="none" w:sz="0" w:space="0" w:color="auto"/>
        <w:left w:val="none" w:sz="0" w:space="0" w:color="auto"/>
        <w:bottom w:val="none" w:sz="0" w:space="0" w:color="auto"/>
        <w:right w:val="none" w:sz="0" w:space="0" w:color="auto"/>
      </w:divBdr>
    </w:div>
    <w:div w:id="1698387718">
      <w:bodyDiv w:val="1"/>
      <w:marLeft w:val="0"/>
      <w:marRight w:val="0"/>
      <w:marTop w:val="0"/>
      <w:marBottom w:val="0"/>
      <w:divBdr>
        <w:top w:val="none" w:sz="0" w:space="0" w:color="auto"/>
        <w:left w:val="none" w:sz="0" w:space="0" w:color="auto"/>
        <w:bottom w:val="none" w:sz="0" w:space="0" w:color="auto"/>
        <w:right w:val="none" w:sz="0" w:space="0" w:color="auto"/>
      </w:divBdr>
    </w:div>
    <w:div w:id="1700351299">
      <w:bodyDiv w:val="1"/>
      <w:marLeft w:val="0"/>
      <w:marRight w:val="0"/>
      <w:marTop w:val="0"/>
      <w:marBottom w:val="0"/>
      <w:divBdr>
        <w:top w:val="none" w:sz="0" w:space="0" w:color="auto"/>
        <w:left w:val="none" w:sz="0" w:space="0" w:color="auto"/>
        <w:bottom w:val="none" w:sz="0" w:space="0" w:color="auto"/>
        <w:right w:val="none" w:sz="0" w:space="0" w:color="auto"/>
      </w:divBdr>
    </w:div>
    <w:div w:id="1706441736">
      <w:bodyDiv w:val="1"/>
      <w:marLeft w:val="0"/>
      <w:marRight w:val="0"/>
      <w:marTop w:val="0"/>
      <w:marBottom w:val="0"/>
      <w:divBdr>
        <w:top w:val="none" w:sz="0" w:space="0" w:color="auto"/>
        <w:left w:val="none" w:sz="0" w:space="0" w:color="auto"/>
        <w:bottom w:val="none" w:sz="0" w:space="0" w:color="auto"/>
        <w:right w:val="none" w:sz="0" w:space="0" w:color="auto"/>
      </w:divBdr>
    </w:div>
    <w:div w:id="1707946967">
      <w:bodyDiv w:val="1"/>
      <w:marLeft w:val="0"/>
      <w:marRight w:val="0"/>
      <w:marTop w:val="0"/>
      <w:marBottom w:val="0"/>
      <w:divBdr>
        <w:top w:val="none" w:sz="0" w:space="0" w:color="auto"/>
        <w:left w:val="none" w:sz="0" w:space="0" w:color="auto"/>
        <w:bottom w:val="none" w:sz="0" w:space="0" w:color="auto"/>
        <w:right w:val="none" w:sz="0" w:space="0" w:color="auto"/>
      </w:divBdr>
    </w:div>
    <w:div w:id="1709255617">
      <w:bodyDiv w:val="1"/>
      <w:marLeft w:val="0"/>
      <w:marRight w:val="0"/>
      <w:marTop w:val="0"/>
      <w:marBottom w:val="0"/>
      <w:divBdr>
        <w:top w:val="none" w:sz="0" w:space="0" w:color="auto"/>
        <w:left w:val="none" w:sz="0" w:space="0" w:color="auto"/>
        <w:bottom w:val="none" w:sz="0" w:space="0" w:color="auto"/>
        <w:right w:val="none" w:sz="0" w:space="0" w:color="auto"/>
      </w:divBdr>
    </w:div>
    <w:div w:id="1710490839">
      <w:bodyDiv w:val="1"/>
      <w:marLeft w:val="0"/>
      <w:marRight w:val="0"/>
      <w:marTop w:val="0"/>
      <w:marBottom w:val="0"/>
      <w:divBdr>
        <w:top w:val="none" w:sz="0" w:space="0" w:color="auto"/>
        <w:left w:val="none" w:sz="0" w:space="0" w:color="auto"/>
        <w:bottom w:val="none" w:sz="0" w:space="0" w:color="auto"/>
        <w:right w:val="none" w:sz="0" w:space="0" w:color="auto"/>
      </w:divBdr>
    </w:div>
    <w:div w:id="1711029582">
      <w:bodyDiv w:val="1"/>
      <w:marLeft w:val="0"/>
      <w:marRight w:val="0"/>
      <w:marTop w:val="0"/>
      <w:marBottom w:val="0"/>
      <w:divBdr>
        <w:top w:val="none" w:sz="0" w:space="0" w:color="auto"/>
        <w:left w:val="none" w:sz="0" w:space="0" w:color="auto"/>
        <w:bottom w:val="none" w:sz="0" w:space="0" w:color="auto"/>
        <w:right w:val="none" w:sz="0" w:space="0" w:color="auto"/>
      </w:divBdr>
    </w:div>
    <w:div w:id="1711684476">
      <w:bodyDiv w:val="1"/>
      <w:marLeft w:val="0"/>
      <w:marRight w:val="0"/>
      <w:marTop w:val="0"/>
      <w:marBottom w:val="0"/>
      <w:divBdr>
        <w:top w:val="none" w:sz="0" w:space="0" w:color="auto"/>
        <w:left w:val="none" w:sz="0" w:space="0" w:color="auto"/>
        <w:bottom w:val="none" w:sz="0" w:space="0" w:color="auto"/>
        <w:right w:val="none" w:sz="0" w:space="0" w:color="auto"/>
      </w:divBdr>
    </w:div>
    <w:div w:id="1713844548">
      <w:bodyDiv w:val="1"/>
      <w:marLeft w:val="0"/>
      <w:marRight w:val="0"/>
      <w:marTop w:val="0"/>
      <w:marBottom w:val="0"/>
      <w:divBdr>
        <w:top w:val="none" w:sz="0" w:space="0" w:color="auto"/>
        <w:left w:val="none" w:sz="0" w:space="0" w:color="auto"/>
        <w:bottom w:val="none" w:sz="0" w:space="0" w:color="auto"/>
        <w:right w:val="none" w:sz="0" w:space="0" w:color="auto"/>
      </w:divBdr>
    </w:div>
    <w:div w:id="1714159709">
      <w:bodyDiv w:val="1"/>
      <w:marLeft w:val="0"/>
      <w:marRight w:val="0"/>
      <w:marTop w:val="0"/>
      <w:marBottom w:val="0"/>
      <w:divBdr>
        <w:top w:val="none" w:sz="0" w:space="0" w:color="auto"/>
        <w:left w:val="none" w:sz="0" w:space="0" w:color="auto"/>
        <w:bottom w:val="none" w:sz="0" w:space="0" w:color="auto"/>
        <w:right w:val="none" w:sz="0" w:space="0" w:color="auto"/>
      </w:divBdr>
    </w:div>
    <w:div w:id="1719277915">
      <w:bodyDiv w:val="1"/>
      <w:marLeft w:val="0"/>
      <w:marRight w:val="0"/>
      <w:marTop w:val="0"/>
      <w:marBottom w:val="0"/>
      <w:divBdr>
        <w:top w:val="none" w:sz="0" w:space="0" w:color="auto"/>
        <w:left w:val="none" w:sz="0" w:space="0" w:color="auto"/>
        <w:bottom w:val="none" w:sz="0" w:space="0" w:color="auto"/>
        <w:right w:val="none" w:sz="0" w:space="0" w:color="auto"/>
      </w:divBdr>
    </w:div>
    <w:div w:id="1720935236">
      <w:bodyDiv w:val="1"/>
      <w:marLeft w:val="0"/>
      <w:marRight w:val="0"/>
      <w:marTop w:val="0"/>
      <w:marBottom w:val="0"/>
      <w:divBdr>
        <w:top w:val="none" w:sz="0" w:space="0" w:color="auto"/>
        <w:left w:val="none" w:sz="0" w:space="0" w:color="auto"/>
        <w:bottom w:val="none" w:sz="0" w:space="0" w:color="auto"/>
        <w:right w:val="none" w:sz="0" w:space="0" w:color="auto"/>
      </w:divBdr>
    </w:div>
    <w:div w:id="1721705692">
      <w:bodyDiv w:val="1"/>
      <w:marLeft w:val="0"/>
      <w:marRight w:val="0"/>
      <w:marTop w:val="0"/>
      <w:marBottom w:val="0"/>
      <w:divBdr>
        <w:top w:val="none" w:sz="0" w:space="0" w:color="auto"/>
        <w:left w:val="none" w:sz="0" w:space="0" w:color="auto"/>
        <w:bottom w:val="none" w:sz="0" w:space="0" w:color="auto"/>
        <w:right w:val="none" w:sz="0" w:space="0" w:color="auto"/>
      </w:divBdr>
    </w:div>
    <w:div w:id="1724791793">
      <w:bodyDiv w:val="1"/>
      <w:marLeft w:val="0"/>
      <w:marRight w:val="0"/>
      <w:marTop w:val="0"/>
      <w:marBottom w:val="0"/>
      <w:divBdr>
        <w:top w:val="none" w:sz="0" w:space="0" w:color="auto"/>
        <w:left w:val="none" w:sz="0" w:space="0" w:color="auto"/>
        <w:bottom w:val="none" w:sz="0" w:space="0" w:color="auto"/>
        <w:right w:val="none" w:sz="0" w:space="0" w:color="auto"/>
      </w:divBdr>
    </w:div>
    <w:div w:id="1725518842">
      <w:bodyDiv w:val="1"/>
      <w:marLeft w:val="0"/>
      <w:marRight w:val="0"/>
      <w:marTop w:val="0"/>
      <w:marBottom w:val="0"/>
      <w:divBdr>
        <w:top w:val="none" w:sz="0" w:space="0" w:color="auto"/>
        <w:left w:val="none" w:sz="0" w:space="0" w:color="auto"/>
        <w:bottom w:val="none" w:sz="0" w:space="0" w:color="auto"/>
        <w:right w:val="none" w:sz="0" w:space="0" w:color="auto"/>
      </w:divBdr>
    </w:div>
    <w:div w:id="1726562683">
      <w:bodyDiv w:val="1"/>
      <w:marLeft w:val="0"/>
      <w:marRight w:val="0"/>
      <w:marTop w:val="0"/>
      <w:marBottom w:val="0"/>
      <w:divBdr>
        <w:top w:val="none" w:sz="0" w:space="0" w:color="auto"/>
        <w:left w:val="none" w:sz="0" w:space="0" w:color="auto"/>
        <w:bottom w:val="none" w:sz="0" w:space="0" w:color="auto"/>
        <w:right w:val="none" w:sz="0" w:space="0" w:color="auto"/>
      </w:divBdr>
    </w:div>
    <w:div w:id="1727800875">
      <w:bodyDiv w:val="1"/>
      <w:marLeft w:val="0"/>
      <w:marRight w:val="0"/>
      <w:marTop w:val="0"/>
      <w:marBottom w:val="0"/>
      <w:divBdr>
        <w:top w:val="none" w:sz="0" w:space="0" w:color="auto"/>
        <w:left w:val="none" w:sz="0" w:space="0" w:color="auto"/>
        <w:bottom w:val="none" w:sz="0" w:space="0" w:color="auto"/>
        <w:right w:val="none" w:sz="0" w:space="0" w:color="auto"/>
      </w:divBdr>
    </w:div>
    <w:div w:id="1729643192">
      <w:bodyDiv w:val="1"/>
      <w:marLeft w:val="0"/>
      <w:marRight w:val="0"/>
      <w:marTop w:val="0"/>
      <w:marBottom w:val="0"/>
      <w:divBdr>
        <w:top w:val="none" w:sz="0" w:space="0" w:color="auto"/>
        <w:left w:val="none" w:sz="0" w:space="0" w:color="auto"/>
        <w:bottom w:val="none" w:sz="0" w:space="0" w:color="auto"/>
        <w:right w:val="none" w:sz="0" w:space="0" w:color="auto"/>
      </w:divBdr>
    </w:div>
    <w:div w:id="1730029093">
      <w:bodyDiv w:val="1"/>
      <w:marLeft w:val="0"/>
      <w:marRight w:val="0"/>
      <w:marTop w:val="0"/>
      <w:marBottom w:val="0"/>
      <w:divBdr>
        <w:top w:val="none" w:sz="0" w:space="0" w:color="auto"/>
        <w:left w:val="none" w:sz="0" w:space="0" w:color="auto"/>
        <w:bottom w:val="none" w:sz="0" w:space="0" w:color="auto"/>
        <w:right w:val="none" w:sz="0" w:space="0" w:color="auto"/>
      </w:divBdr>
    </w:div>
    <w:div w:id="1730224119">
      <w:bodyDiv w:val="1"/>
      <w:marLeft w:val="0"/>
      <w:marRight w:val="0"/>
      <w:marTop w:val="0"/>
      <w:marBottom w:val="0"/>
      <w:divBdr>
        <w:top w:val="none" w:sz="0" w:space="0" w:color="auto"/>
        <w:left w:val="none" w:sz="0" w:space="0" w:color="auto"/>
        <w:bottom w:val="none" w:sz="0" w:space="0" w:color="auto"/>
        <w:right w:val="none" w:sz="0" w:space="0" w:color="auto"/>
      </w:divBdr>
    </w:div>
    <w:div w:id="1731881289">
      <w:bodyDiv w:val="1"/>
      <w:marLeft w:val="0"/>
      <w:marRight w:val="0"/>
      <w:marTop w:val="0"/>
      <w:marBottom w:val="0"/>
      <w:divBdr>
        <w:top w:val="none" w:sz="0" w:space="0" w:color="auto"/>
        <w:left w:val="none" w:sz="0" w:space="0" w:color="auto"/>
        <w:bottom w:val="none" w:sz="0" w:space="0" w:color="auto"/>
        <w:right w:val="none" w:sz="0" w:space="0" w:color="auto"/>
      </w:divBdr>
    </w:div>
    <w:div w:id="1734542949">
      <w:bodyDiv w:val="1"/>
      <w:marLeft w:val="0"/>
      <w:marRight w:val="0"/>
      <w:marTop w:val="0"/>
      <w:marBottom w:val="0"/>
      <w:divBdr>
        <w:top w:val="none" w:sz="0" w:space="0" w:color="auto"/>
        <w:left w:val="none" w:sz="0" w:space="0" w:color="auto"/>
        <w:bottom w:val="none" w:sz="0" w:space="0" w:color="auto"/>
        <w:right w:val="none" w:sz="0" w:space="0" w:color="auto"/>
      </w:divBdr>
    </w:div>
    <w:div w:id="1736318605">
      <w:bodyDiv w:val="1"/>
      <w:marLeft w:val="0"/>
      <w:marRight w:val="0"/>
      <w:marTop w:val="0"/>
      <w:marBottom w:val="0"/>
      <w:divBdr>
        <w:top w:val="none" w:sz="0" w:space="0" w:color="auto"/>
        <w:left w:val="none" w:sz="0" w:space="0" w:color="auto"/>
        <w:bottom w:val="none" w:sz="0" w:space="0" w:color="auto"/>
        <w:right w:val="none" w:sz="0" w:space="0" w:color="auto"/>
      </w:divBdr>
    </w:div>
    <w:div w:id="1736901506">
      <w:bodyDiv w:val="1"/>
      <w:marLeft w:val="0"/>
      <w:marRight w:val="0"/>
      <w:marTop w:val="0"/>
      <w:marBottom w:val="0"/>
      <w:divBdr>
        <w:top w:val="none" w:sz="0" w:space="0" w:color="auto"/>
        <w:left w:val="none" w:sz="0" w:space="0" w:color="auto"/>
        <w:bottom w:val="none" w:sz="0" w:space="0" w:color="auto"/>
        <w:right w:val="none" w:sz="0" w:space="0" w:color="auto"/>
      </w:divBdr>
    </w:div>
    <w:div w:id="1737819777">
      <w:bodyDiv w:val="1"/>
      <w:marLeft w:val="0"/>
      <w:marRight w:val="0"/>
      <w:marTop w:val="0"/>
      <w:marBottom w:val="0"/>
      <w:divBdr>
        <w:top w:val="none" w:sz="0" w:space="0" w:color="auto"/>
        <w:left w:val="none" w:sz="0" w:space="0" w:color="auto"/>
        <w:bottom w:val="none" w:sz="0" w:space="0" w:color="auto"/>
        <w:right w:val="none" w:sz="0" w:space="0" w:color="auto"/>
      </w:divBdr>
    </w:div>
    <w:div w:id="1739015666">
      <w:bodyDiv w:val="1"/>
      <w:marLeft w:val="0"/>
      <w:marRight w:val="0"/>
      <w:marTop w:val="0"/>
      <w:marBottom w:val="0"/>
      <w:divBdr>
        <w:top w:val="none" w:sz="0" w:space="0" w:color="auto"/>
        <w:left w:val="none" w:sz="0" w:space="0" w:color="auto"/>
        <w:bottom w:val="none" w:sz="0" w:space="0" w:color="auto"/>
        <w:right w:val="none" w:sz="0" w:space="0" w:color="auto"/>
      </w:divBdr>
    </w:div>
    <w:div w:id="1742288352">
      <w:bodyDiv w:val="1"/>
      <w:marLeft w:val="0"/>
      <w:marRight w:val="0"/>
      <w:marTop w:val="0"/>
      <w:marBottom w:val="0"/>
      <w:divBdr>
        <w:top w:val="none" w:sz="0" w:space="0" w:color="auto"/>
        <w:left w:val="none" w:sz="0" w:space="0" w:color="auto"/>
        <w:bottom w:val="none" w:sz="0" w:space="0" w:color="auto"/>
        <w:right w:val="none" w:sz="0" w:space="0" w:color="auto"/>
      </w:divBdr>
    </w:div>
    <w:div w:id="1746145910">
      <w:bodyDiv w:val="1"/>
      <w:marLeft w:val="0"/>
      <w:marRight w:val="0"/>
      <w:marTop w:val="0"/>
      <w:marBottom w:val="0"/>
      <w:divBdr>
        <w:top w:val="none" w:sz="0" w:space="0" w:color="auto"/>
        <w:left w:val="none" w:sz="0" w:space="0" w:color="auto"/>
        <w:bottom w:val="none" w:sz="0" w:space="0" w:color="auto"/>
        <w:right w:val="none" w:sz="0" w:space="0" w:color="auto"/>
      </w:divBdr>
    </w:div>
    <w:div w:id="1747527715">
      <w:bodyDiv w:val="1"/>
      <w:marLeft w:val="0"/>
      <w:marRight w:val="0"/>
      <w:marTop w:val="0"/>
      <w:marBottom w:val="0"/>
      <w:divBdr>
        <w:top w:val="none" w:sz="0" w:space="0" w:color="auto"/>
        <w:left w:val="none" w:sz="0" w:space="0" w:color="auto"/>
        <w:bottom w:val="none" w:sz="0" w:space="0" w:color="auto"/>
        <w:right w:val="none" w:sz="0" w:space="0" w:color="auto"/>
      </w:divBdr>
    </w:div>
    <w:div w:id="1747654640">
      <w:bodyDiv w:val="1"/>
      <w:marLeft w:val="0"/>
      <w:marRight w:val="0"/>
      <w:marTop w:val="0"/>
      <w:marBottom w:val="0"/>
      <w:divBdr>
        <w:top w:val="none" w:sz="0" w:space="0" w:color="auto"/>
        <w:left w:val="none" w:sz="0" w:space="0" w:color="auto"/>
        <w:bottom w:val="none" w:sz="0" w:space="0" w:color="auto"/>
        <w:right w:val="none" w:sz="0" w:space="0" w:color="auto"/>
      </w:divBdr>
    </w:div>
    <w:div w:id="1749617183">
      <w:bodyDiv w:val="1"/>
      <w:marLeft w:val="0"/>
      <w:marRight w:val="0"/>
      <w:marTop w:val="0"/>
      <w:marBottom w:val="0"/>
      <w:divBdr>
        <w:top w:val="none" w:sz="0" w:space="0" w:color="auto"/>
        <w:left w:val="none" w:sz="0" w:space="0" w:color="auto"/>
        <w:bottom w:val="none" w:sz="0" w:space="0" w:color="auto"/>
        <w:right w:val="none" w:sz="0" w:space="0" w:color="auto"/>
      </w:divBdr>
    </w:div>
    <w:div w:id="1752771550">
      <w:bodyDiv w:val="1"/>
      <w:marLeft w:val="0"/>
      <w:marRight w:val="0"/>
      <w:marTop w:val="0"/>
      <w:marBottom w:val="0"/>
      <w:divBdr>
        <w:top w:val="none" w:sz="0" w:space="0" w:color="auto"/>
        <w:left w:val="none" w:sz="0" w:space="0" w:color="auto"/>
        <w:bottom w:val="none" w:sz="0" w:space="0" w:color="auto"/>
        <w:right w:val="none" w:sz="0" w:space="0" w:color="auto"/>
      </w:divBdr>
    </w:div>
    <w:div w:id="1753619944">
      <w:bodyDiv w:val="1"/>
      <w:marLeft w:val="0"/>
      <w:marRight w:val="0"/>
      <w:marTop w:val="0"/>
      <w:marBottom w:val="0"/>
      <w:divBdr>
        <w:top w:val="none" w:sz="0" w:space="0" w:color="auto"/>
        <w:left w:val="none" w:sz="0" w:space="0" w:color="auto"/>
        <w:bottom w:val="none" w:sz="0" w:space="0" w:color="auto"/>
        <w:right w:val="none" w:sz="0" w:space="0" w:color="auto"/>
      </w:divBdr>
    </w:div>
    <w:div w:id="1755740563">
      <w:bodyDiv w:val="1"/>
      <w:marLeft w:val="0"/>
      <w:marRight w:val="0"/>
      <w:marTop w:val="0"/>
      <w:marBottom w:val="0"/>
      <w:divBdr>
        <w:top w:val="none" w:sz="0" w:space="0" w:color="auto"/>
        <w:left w:val="none" w:sz="0" w:space="0" w:color="auto"/>
        <w:bottom w:val="none" w:sz="0" w:space="0" w:color="auto"/>
        <w:right w:val="none" w:sz="0" w:space="0" w:color="auto"/>
      </w:divBdr>
    </w:div>
    <w:div w:id="1756130071">
      <w:bodyDiv w:val="1"/>
      <w:marLeft w:val="0"/>
      <w:marRight w:val="0"/>
      <w:marTop w:val="0"/>
      <w:marBottom w:val="0"/>
      <w:divBdr>
        <w:top w:val="none" w:sz="0" w:space="0" w:color="auto"/>
        <w:left w:val="none" w:sz="0" w:space="0" w:color="auto"/>
        <w:bottom w:val="none" w:sz="0" w:space="0" w:color="auto"/>
        <w:right w:val="none" w:sz="0" w:space="0" w:color="auto"/>
      </w:divBdr>
    </w:div>
    <w:div w:id="1757165296">
      <w:bodyDiv w:val="1"/>
      <w:marLeft w:val="0"/>
      <w:marRight w:val="0"/>
      <w:marTop w:val="0"/>
      <w:marBottom w:val="0"/>
      <w:divBdr>
        <w:top w:val="none" w:sz="0" w:space="0" w:color="auto"/>
        <w:left w:val="none" w:sz="0" w:space="0" w:color="auto"/>
        <w:bottom w:val="none" w:sz="0" w:space="0" w:color="auto"/>
        <w:right w:val="none" w:sz="0" w:space="0" w:color="auto"/>
      </w:divBdr>
    </w:div>
    <w:div w:id="1757482181">
      <w:bodyDiv w:val="1"/>
      <w:marLeft w:val="0"/>
      <w:marRight w:val="0"/>
      <w:marTop w:val="0"/>
      <w:marBottom w:val="0"/>
      <w:divBdr>
        <w:top w:val="none" w:sz="0" w:space="0" w:color="auto"/>
        <w:left w:val="none" w:sz="0" w:space="0" w:color="auto"/>
        <w:bottom w:val="none" w:sz="0" w:space="0" w:color="auto"/>
        <w:right w:val="none" w:sz="0" w:space="0" w:color="auto"/>
      </w:divBdr>
    </w:div>
    <w:div w:id="1766655082">
      <w:bodyDiv w:val="1"/>
      <w:marLeft w:val="0"/>
      <w:marRight w:val="0"/>
      <w:marTop w:val="0"/>
      <w:marBottom w:val="0"/>
      <w:divBdr>
        <w:top w:val="none" w:sz="0" w:space="0" w:color="auto"/>
        <w:left w:val="none" w:sz="0" w:space="0" w:color="auto"/>
        <w:bottom w:val="none" w:sz="0" w:space="0" w:color="auto"/>
        <w:right w:val="none" w:sz="0" w:space="0" w:color="auto"/>
      </w:divBdr>
    </w:div>
    <w:div w:id="1767115481">
      <w:bodyDiv w:val="1"/>
      <w:marLeft w:val="0"/>
      <w:marRight w:val="0"/>
      <w:marTop w:val="0"/>
      <w:marBottom w:val="0"/>
      <w:divBdr>
        <w:top w:val="none" w:sz="0" w:space="0" w:color="auto"/>
        <w:left w:val="none" w:sz="0" w:space="0" w:color="auto"/>
        <w:bottom w:val="none" w:sz="0" w:space="0" w:color="auto"/>
        <w:right w:val="none" w:sz="0" w:space="0" w:color="auto"/>
      </w:divBdr>
    </w:div>
    <w:div w:id="1767266208">
      <w:bodyDiv w:val="1"/>
      <w:marLeft w:val="0"/>
      <w:marRight w:val="0"/>
      <w:marTop w:val="0"/>
      <w:marBottom w:val="0"/>
      <w:divBdr>
        <w:top w:val="none" w:sz="0" w:space="0" w:color="auto"/>
        <w:left w:val="none" w:sz="0" w:space="0" w:color="auto"/>
        <w:bottom w:val="none" w:sz="0" w:space="0" w:color="auto"/>
        <w:right w:val="none" w:sz="0" w:space="0" w:color="auto"/>
      </w:divBdr>
    </w:div>
    <w:div w:id="1768577030">
      <w:bodyDiv w:val="1"/>
      <w:marLeft w:val="0"/>
      <w:marRight w:val="0"/>
      <w:marTop w:val="0"/>
      <w:marBottom w:val="0"/>
      <w:divBdr>
        <w:top w:val="none" w:sz="0" w:space="0" w:color="auto"/>
        <w:left w:val="none" w:sz="0" w:space="0" w:color="auto"/>
        <w:bottom w:val="none" w:sz="0" w:space="0" w:color="auto"/>
        <w:right w:val="none" w:sz="0" w:space="0" w:color="auto"/>
      </w:divBdr>
    </w:div>
    <w:div w:id="1771194194">
      <w:bodyDiv w:val="1"/>
      <w:marLeft w:val="0"/>
      <w:marRight w:val="0"/>
      <w:marTop w:val="0"/>
      <w:marBottom w:val="0"/>
      <w:divBdr>
        <w:top w:val="none" w:sz="0" w:space="0" w:color="auto"/>
        <w:left w:val="none" w:sz="0" w:space="0" w:color="auto"/>
        <w:bottom w:val="none" w:sz="0" w:space="0" w:color="auto"/>
        <w:right w:val="none" w:sz="0" w:space="0" w:color="auto"/>
      </w:divBdr>
    </w:div>
    <w:div w:id="1772580385">
      <w:bodyDiv w:val="1"/>
      <w:marLeft w:val="0"/>
      <w:marRight w:val="0"/>
      <w:marTop w:val="0"/>
      <w:marBottom w:val="0"/>
      <w:divBdr>
        <w:top w:val="none" w:sz="0" w:space="0" w:color="auto"/>
        <w:left w:val="none" w:sz="0" w:space="0" w:color="auto"/>
        <w:bottom w:val="none" w:sz="0" w:space="0" w:color="auto"/>
        <w:right w:val="none" w:sz="0" w:space="0" w:color="auto"/>
      </w:divBdr>
    </w:div>
    <w:div w:id="1773624727">
      <w:bodyDiv w:val="1"/>
      <w:marLeft w:val="0"/>
      <w:marRight w:val="0"/>
      <w:marTop w:val="0"/>
      <w:marBottom w:val="0"/>
      <w:divBdr>
        <w:top w:val="none" w:sz="0" w:space="0" w:color="auto"/>
        <w:left w:val="none" w:sz="0" w:space="0" w:color="auto"/>
        <w:bottom w:val="none" w:sz="0" w:space="0" w:color="auto"/>
        <w:right w:val="none" w:sz="0" w:space="0" w:color="auto"/>
      </w:divBdr>
    </w:div>
    <w:div w:id="1775709676">
      <w:bodyDiv w:val="1"/>
      <w:marLeft w:val="0"/>
      <w:marRight w:val="0"/>
      <w:marTop w:val="0"/>
      <w:marBottom w:val="0"/>
      <w:divBdr>
        <w:top w:val="none" w:sz="0" w:space="0" w:color="auto"/>
        <w:left w:val="none" w:sz="0" w:space="0" w:color="auto"/>
        <w:bottom w:val="none" w:sz="0" w:space="0" w:color="auto"/>
        <w:right w:val="none" w:sz="0" w:space="0" w:color="auto"/>
      </w:divBdr>
    </w:div>
    <w:div w:id="1778016597">
      <w:bodyDiv w:val="1"/>
      <w:marLeft w:val="0"/>
      <w:marRight w:val="0"/>
      <w:marTop w:val="0"/>
      <w:marBottom w:val="0"/>
      <w:divBdr>
        <w:top w:val="none" w:sz="0" w:space="0" w:color="auto"/>
        <w:left w:val="none" w:sz="0" w:space="0" w:color="auto"/>
        <w:bottom w:val="none" w:sz="0" w:space="0" w:color="auto"/>
        <w:right w:val="none" w:sz="0" w:space="0" w:color="auto"/>
      </w:divBdr>
    </w:div>
    <w:div w:id="1778712577">
      <w:bodyDiv w:val="1"/>
      <w:marLeft w:val="0"/>
      <w:marRight w:val="0"/>
      <w:marTop w:val="0"/>
      <w:marBottom w:val="0"/>
      <w:divBdr>
        <w:top w:val="none" w:sz="0" w:space="0" w:color="auto"/>
        <w:left w:val="none" w:sz="0" w:space="0" w:color="auto"/>
        <w:bottom w:val="none" w:sz="0" w:space="0" w:color="auto"/>
        <w:right w:val="none" w:sz="0" w:space="0" w:color="auto"/>
      </w:divBdr>
    </w:div>
    <w:div w:id="1779332183">
      <w:bodyDiv w:val="1"/>
      <w:marLeft w:val="0"/>
      <w:marRight w:val="0"/>
      <w:marTop w:val="0"/>
      <w:marBottom w:val="0"/>
      <w:divBdr>
        <w:top w:val="none" w:sz="0" w:space="0" w:color="auto"/>
        <w:left w:val="none" w:sz="0" w:space="0" w:color="auto"/>
        <w:bottom w:val="none" w:sz="0" w:space="0" w:color="auto"/>
        <w:right w:val="none" w:sz="0" w:space="0" w:color="auto"/>
      </w:divBdr>
    </w:div>
    <w:div w:id="1780370858">
      <w:bodyDiv w:val="1"/>
      <w:marLeft w:val="0"/>
      <w:marRight w:val="0"/>
      <w:marTop w:val="0"/>
      <w:marBottom w:val="0"/>
      <w:divBdr>
        <w:top w:val="none" w:sz="0" w:space="0" w:color="auto"/>
        <w:left w:val="none" w:sz="0" w:space="0" w:color="auto"/>
        <w:bottom w:val="none" w:sz="0" w:space="0" w:color="auto"/>
        <w:right w:val="none" w:sz="0" w:space="0" w:color="auto"/>
      </w:divBdr>
    </w:div>
    <w:div w:id="1781562431">
      <w:bodyDiv w:val="1"/>
      <w:marLeft w:val="0"/>
      <w:marRight w:val="0"/>
      <w:marTop w:val="0"/>
      <w:marBottom w:val="0"/>
      <w:divBdr>
        <w:top w:val="none" w:sz="0" w:space="0" w:color="auto"/>
        <w:left w:val="none" w:sz="0" w:space="0" w:color="auto"/>
        <w:bottom w:val="none" w:sz="0" w:space="0" w:color="auto"/>
        <w:right w:val="none" w:sz="0" w:space="0" w:color="auto"/>
      </w:divBdr>
    </w:div>
    <w:div w:id="1784373386">
      <w:bodyDiv w:val="1"/>
      <w:marLeft w:val="0"/>
      <w:marRight w:val="0"/>
      <w:marTop w:val="0"/>
      <w:marBottom w:val="0"/>
      <w:divBdr>
        <w:top w:val="none" w:sz="0" w:space="0" w:color="auto"/>
        <w:left w:val="none" w:sz="0" w:space="0" w:color="auto"/>
        <w:bottom w:val="none" w:sz="0" w:space="0" w:color="auto"/>
        <w:right w:val="none" w:sz="0" w:space="0" w:color="auto"/>
      </w:divBdr>
    </w:div>
    <w:div w:id="1784378983">
      <w:bodyDiv w:val="1"/>
      <w:marLeft w:val="0"/>
      <w:marRight w:val="0"/>
      <w:marTop w:val="0"/>
      <w:marBottom w:val="0"/>
      <w:divBdr>
        <w:top w:val="none" w:sz="0" w:space="0" w:color="auto"/>
        <w:left w:val="none" w:sz="0" w:space="0" w:color="auto"/>
        <w:bottom w:val="none" w:sz="0" w:space="0" w:color="auto"/>
        <w:right w:val="none" w:sz="0" w:space="0" w:color="auto"/>
      </w:divBdr>
    </w:div>
    <w:div w:id="1784494167">
      <w:bodyDiv w:val="1"/>
      <w:marLeft w:val="0"/>
      <w:marRight w:val="0"/>
      <w:marTop w:val="0"/>
      <w:marBottom w:val="0"/>
      <w:divBdr>
        <w:top w:val="none" w:sz="0" w:space="0" w:color="auto"/>
        <w:left w:val="none" w:sz="0" w:space="0" w:color="auto"/>
        <w:bottom w:val="none" w:sz="0" w:space="0" w:color="auto"/>
        <w:right w:val="none" w:sz="0" w:space="0" w:color="auto"/>
      </w:divBdr>
    </w:div>
    <w:div w:id="1787574784">
      <w:bodyDiv w:val="1"/>
      <w:marLeft w:val="0"/>
      <w:marRight w:val="0"/>
      <w:marTop w:val="0"/>
      <w:marBottom w:val="0"/>
      <w:divBdr>
        <w:top w:val="none" w:sz="0" w:space="0" w:color="auto"/>
        <w:left w:val="none" w:sz="0" w:space="0" w:color="auto"/>
        <w:bottom w:val="none" w:sz="0" w:space="0" w:color="auto"/>
        <w:right w:val="none" w:sz="0" w:space="0" w:color="auto"/>
      </w:divBdr>
    </w:div>
    <w:div w:id="1788114940">
      <w:bodyDiv w:val="1"/>
      <w:marLeft w:val="0"/>
      <w:marRight w:val="0"/>
      <w:marTop w:val="0"/>
      <w:marBottom w:val="0"/>
      <w:divBdr>
        <w:top w:val="none" w:sz="0" w:space="0" w:color="auto"/>
        <w:left w:val="none" w:sz="0" w:space="0" w:color="auto"/>
        <w:bottom w:val="none" w:sz="0" w:space="0" w:color="auto"/>
        <w:right w:val="none" w:sz="0" w:space="0" w:color="auto"/>
      </w:divBdr>
    </w:div>
    <w:div w:id="1790658781">
      <w:bodyDiv w:val="1"/>
      <w:marLeft w:val="0"/>
      <w:marRight w:val="0"/>
      <w:marTop w:val="0"/>
      <w:marBottom w:val="0"/>
      <w:divBdr>
        <w:top w:val="none" w:sz="0" w:space="0" w:color="auto"/>
        <w:left w:val="none" w:sz="0" w:space="0" w:color="auto"/>
        <w:bottom w:val="none" w:sz="0" w:space="0" w:color="auto"/>
        <w:right w:val="none" w:sz="0" w:space="0" w:color="auto"/>
      </w:divBdr>
    </w:div>
    <w:div w:id="1791045711">
      <w:bodyDiv w:val="1"/>
      <w:marLeft w:val="0"/>
      <w:marRight w:val="0"/>
      <w:marTop w:val="0"/>
      <w:marBottom w:val="0"/>
      <w:divBdr>
        <w:top w:val="none" w:sz="0" w:space="0" w:color="auto"/>
        <w:left w:val="none" w:sz="0" w:space="0" w:color="auto"/>
        <w:bottom w:val="none" w:sz="0" w:space="0" w:color="auto"/>
        <w:right w:val="none" w:sz="0" w:space="0" w:color="auto"/>
      </w:divBdr>
    </w:div>
    <w:div w:id="1791509215">
      <w:bodyDiv w:val="1"/>
      <w:marLeft w:val="0"/>
      <w:marRight w:val="0"/>
      <w:marTop w:val="0"/>
      <w:marBottom w:val="0"/>
      <w:divBdr>
        <w:top w:val="none" w:sz="0" w:space="0" w:color="auto"/>
        <w:left w:val="none" w:sz="0" w:space="0" w:color="auto"/>
        <w:bottom w:val="none" w:sz="0" w:space="0" w:color="auto"/>
        <w:right w:val="none" w:sz="0" w:space="0" w:color="auto"/>
      </w:divBdr>
    </w:div>
    <w:div w:id="1795709261">
      <w:bodyDiv w:val="1"/>
      <w:marLeft w:val="0"/>
      <w:marRight w:val="0"/>
      <w:marTop w:val="0"/>
      <w:marBottom w:val="0"/>
      <w:divBdr>
        <w:top w:val="none" w:sz="0" w:space="0" w:color="auto"/>
        <w:left w:val="none" w:sz="0" w:space="0" w:color="auto"/>
        <w:bottom w:val="none" w:sz="0" w:space="0" w:color="auto"/>
        <w:right w:val="none" w:sz="0" w:space="0" w:color="auto"/>
      </w:divBdr>
    </w:div>
    <w:div w:id="1798910771">
      <w:bodyDiv w:val="1"/>
      <w:marLeft w:val="0"/>
      <w:marRight w:val="0"/>
      <w:marTop w:val="0"/>
      <w:marBottom w:val="0"/>
      <w:divBdr>
        <w:top w:val="none" w:sz="0" w:space="0" w:color="auto"/>
        <w:left w:val="none" w:sz="0" w:space="0" w:color="auto"/>
        <w:bottom w:val="none" w:sz="0" w:space="0" w:color="auto"/>
        <w:right w:val="none" w:sz="0" w:space="0" w:color="auto"/>
      </w:divBdr>
    </w:div>
    <w:div w:id="1798984448">
      <w:bodyDiv w:val="1"/>
      <w:marLeft w:val="0"/>
      <w:marRight w:val="0"/>
      <w:marTop w:val="0"/>
      <w:marBottom w:val="0"/>
      <w:divBdr>
        <w:top w:val="none" w:sz="0" w:space="0" w:color="auto"/>
        <w:left w:val="none" w:sz="0" w:space="0" w:color="auto"/>
        <w:bottom w:val="none" w:sz="0" w:space="0" w:color="auto"/>
        <w:right w:val="none" w:sz="0" w:space="0" w:color="auto"/>
      </w:divBdr>
    </w:div>
    <w:div w:id="1801146786">
      <w:bodyDiv w:val="1"/>
      <w:marLeft w:val="0"/>
      <w:marRight w:val="0"/>
      <w:marTop w:val="0"/>
      <w:marBottom w:val="0"/>
      <w:divBdr>
        <w:top w:val="none" w:sz="0" w:space="0" w:color="auto"/>
        <w:left w:val="none" w:sz="0" w:space="0" w:color="auto"/>
        <w:bottom w:val="none" w:sz="0" w:space="0" w:color="auto"/>
        <w:right w:val="none" w:sz="0" w:space="0" w:color="auto"/>
      </w:divBdr>
    </w:div>
    <w:div w:id="1803570398">
      <w:bodyDiv w:val="1"/>
      <w:marLeft w:val="0"/>
      <w:marRight w:val="0"/>
      <w:marTop w:val="0"/>
      <w:marBottom w:val="0"/>
      <w:divBdr>
        <w:top w:val="none" w:sz="0" w:space="0" w:color="auto"/>
        <w:left w:val="none" w:sz="0" w:space="0" w:color="auto"/>
        <w:bottom w:val="none" w:sz="0" w:space="0" w:color="auto"/>
        <w:right w:val="none" w:sz="0" w:space="0" w:color="auto"/>
      </w:divBdr>
    </w:div>
    <w:div w:id="1804345801">
      <w:bodyDiv w:val="1"/>
      <w:marLeft w:val="0"/>
      <w:marRight w:val="0"/>
      <w:marTop w:val="0"/>
      <w:marBottom w:val="0"/>
      <w:divBdr>
        <w:top w:val="none" w:sz="0" w:space="0" w:color="auto"/>
        <w:left w:val="none" w:sz="0" w:space="0" w:color="auto"/>
        <w:bottom w:val="none" w:sz="0" w:space="0" w:color="auto"/>
        <w:right w:val="none" w:sz="0" w:space="0" w:color="auto"/>
      </w:divBdr>
    </w:div>
    <w:div w:id="1805809990">
      <w:bodyDiv w:val="1"/>
      <w:marLeft w:val="0"/>
      <w:marRight w:val="0"/>
      <w:marTop w:val="0"/>
      <w:marBottom w:val="0"/>
      <w:divBdr>
        <w:top w:val="none" w:sz="0" w:space="0" w:color="auto"/>
        <w:left w:val="none" w:sz="0" w:space="0" w:color="auto"/>
        <w:bottom w:val="none" w:sz="0" w:space="0" w:color="auto"/>
        <w:right w:val="none" w:sz="0" w:space="0" w:color="auto"/>
      </w:divBdr>
    </w:div>
    <w:div w:id="1805926622">
      <w:bodyDiv w:val="1"/>
      <w:marLeft w:val="0"/>
      <w:marRight w:val="0"/>
      <w:marTop w:val="0"/>
      <w:marBottom w:val="0"/>
      <w:divBdr>
        <w:top w:val="none" w:sz="0" w:space="0" w:color="auto"/>
        <w:left w:val="none" w:sz="0" w:space="0" w:color="auto"/>
        <w:bottom w:val="none" w:sz="0" w:space="0" w:color="auto"/>
        <w:right w:val="none" w:sz="0" w:space="0" w:color="auto"/>
      </w:divBdr>
    </w:div>
    <w:div w:id="1805926948">
      <w:bodyDiv w:val="1"/>
      <w:marLeft w:val="0"/>
      <w:marRight w:val="0"/>
      <w:marTop w:val="0"/>
      <w:marBottom w:val="0"/>
      <w:divBdr>
        <w:top w:val="none" w:sz="0" w:space="0" w:color="auto"/>
        <w:left w:val="none" w:sz="0" w:space="0" w:color="auto"/>
        <w:bottom w:val="none" w:sz="0" w:space="0" w:color="auto"/>
        <w:right w:val="none" w:sz="0" w:space="0" w:color="auto"/>
      </w:divBdr>
    </w:div>
    <w:div w:id="1806314096">
      <w:bodyDiv w:val="1"/>
      <w:marLeft w:val="0"/>
      <w:marRight w:val="0"/>
      <w:marTop w:val="0"/>
      <w:marBottom w:val="0"/>
      <w:divBdr>
        <w:top w:val="none" w:sz="0" w:space="0" w:color="auto"/>
        <w:left w:val="none" w:sz="0" w:space="0" w:color="auto"/>
        <w:bottom w:val="none" w:sz="0" w:space="0" w:color="auto"/>
        <w:right w:val="none" w:sz="0" w:space="0" w:color="auto"/>
      </w:divBdr>
    </w:div>
    <w:div w:id="1806314966">
      <w:bodyDiv w:val="1"/>
      <w:marLeft w:val="0"/>
      <w:marRight w:val="0"/>
      <w:marTop w:val="0"/>
      <w:marBottom w:val="0"/>
      <w:divBdr>
        <w:top w:val="none" w:sz="0" w:space="0" w:color="auto"/>
        <w:left w:val="none" w:sz="0" w:space="0" w:color="auto"/>
        <w:bottom w:val="none" w:sz="0" w:space="0" w:color="auto"/>
        <w:right w:val="none" w:sz="0" w:space="0" w:color="auto"/>
      </w:divBdr>
    </w:div>
    <w:div w:id="1816527832">
      <w:bodyDiv w:val="1"/>
      <w:marLeft w:val="0"/>
      <w:marRight w:val="0"/>
      <w:marTop w:val="0"/>
      <w:marBottom w:val="0"/>
      <w:divBdr>
        <w:top w:val="none" w:sz="0" w:space="0" w:color="auto"/>
        <w:left w:val="none" w:sz="0" w:space="0" w:color="auto"/>
        <w:bottom w:val="none" w:sz="0" w:space="0" w:color="auto"/>
        <w:right w:val="none" w:sz="0" w:space="0" w:color="auto"/>
      </w:divBdr>
    </w:div>
    <w:div w:id="1816607659">
      <w:bodyDiv w:val="1"/>
      <w:marLeft w:val="0"/>
      <w:marRight w:val="0"/>
      <w:marTop w:val="0"/>
      <w:marBottom w:val="0"/>
      <w:divBdr>
        <w:top w:val="none" w:sz="0" w:space="0" w:color="auto"/>
        <w:left w:val="none" w:sz="0" w:space="0" w:color="auto"/>
        <w:bottom w:val="none" w:sz="0" w:space="0" w:color="auto"/>
        <w:right w:val="none" w:sz="0" w:space="0" w:color="auto"/>
      </w:divBdr>
    </w:div>
    <w:div w:id="1819609006">
      <w:bodyDiv w:val="1"/>
      <w:marLeft w:val="0"/>
      <w:marRight w:val="0"/>
      <w:marTop w:val="0"/>
      <w:marBottom w:val="0"/>
      <w:divBdr>
        <w:top w:val="none" w:sz="0" w:space="0" w:color="auto"/>
        <w:left w:val="none" w:sz="0" w:space="0" w:color="auto"/>
        <w:bottom w:val="none" w:sz="0" w:space="0" w:color="auto"/>
        <w:right w:val="none" w:sz="0" w:space="0" w:color="auto"/>
      </w:divBdr>
    </w:div>
    <w:div w:id="1821456490">
      <w:bodyDiv w:val="1"/>
      <w:marLeft w:val="0"/>
      <w:marRight w:val="0"/>
      <w:marTop w:val="0"/>
      <w:marBottom w:val="0"/>
      <w:divBdr>
        <w:top w:val="none" w:sz="0" w:space="0" w:color="auto"/>
        <w:left w:val="none" w:sz="0" w:space="0" w:color="auto"/>
        <w:bottom w:val="none" w:sz="0" w:space="0" w:color="auto"/>
        <w:right w:val="none" w:sz="0" w:space="0" w:color="auto"/>
      </w:divBdr>
    </w:div>
    <w:div w:id="1822849089">
      <w:bodyDiv w:val="1"/>
      <w:marLeft w:val="0"/>
      <w:marRight w:val="0"/>
      <w:marTop w:val="0"/>
      <w:marBottom w:val="0"/>
      <w:divBdr>
        <w:top w:val="none" w:sz="0" w:space="0" w:color="auto"/>
        <w:left w:val="none" w:sz="0" w:space="0" w:color="auto"/>
        <w:bottom w:val="none" w:sz="0" w:space="0" w:color="auto"/>
        <w:right w:val="none" w:sz="0" w:space="0" w:color="auto"/>
      </w:divBdr>
    </w:div>
    <w:div w:id="1827479583">
      <w:bodyDiv w:val="1"/>
      <w:marLeft w:val="0"/>
      <w:marRight w:val="0"/>
      <w:marTop w:val="0"/>
      <w:marBottom w:val="0"/>
      <w:divBdr>
        <w:top w:val="none" w:sz="0" w:space="0" w:color="auto"/>
        <w:left w:val="none" w:sz="0" w:space="0" w:color="auto"/>
        <w:bottom w:val="none" w:sz="0" w:space="0" w:color="auto"/>
        <w:right w:val="none" w:sz="0" w:space="0" w:color="auto"/>
      </w:divBdr>
    </w:div>
    <w:div w:id="1830831587">
      <w:bodyDiv w:val="1"/>
      <w:marLeft w:val="0"/>
      <w:marRight w:val="0"/>
      <w:marTop w:val="0"/>
      <w:marBottom w:val="0"/>
      <w:divBdr>
        <w:top w:val="none" w:sz="0" w:space="0" w:color="auto"/>
        <w:left w:val="none" w:sz="0" w:space="0" w:color="auto"/>
        <w:bottom w:val="none" w:sz="0" w:space="0" w:color="auto"/>
        <w:right w:val="none" w:sz="0" w:space="0" w:color="auto"/>
      </w:divBdr>
    </w:div>
    <w:div w:id="1831822658">
      <w:bodyDiv w:val="1"/>
      <w:marLeft w:val="0"/>
      <w:marRight w:val="0"/>
      <w:marTop w:val="0"/>
      <w:marBottom w:val="0"/>
      <w:divBdr>
        <w:top w:val="none" w:sz="0" w:space="0" w:color="auto"/>
        <w:left w:val="none" w:sz="0" w:space="0" w:color="auto"/>
        <w:bottom w:val="none" w:sz="0" w:space="0" w:color="auto"/>
        <w:right w:val="none" w:sz="0" w:space="0" w:color="auto"/>
      </w:divBdr>
    </w:div>
    <w:div w:id="1832678491">
      <w:bodyDiv w:val="1"/>
      <w:marLeft w:val="0"/>
      <w:marRight w:val="0"/>
      <w:marTop w:val="0"/>
      <w:marBottom w:val="0"/>
      <w:divBdr>
        <w:top w:val="none" w:sz="0" w:space="0" w:color="auto"/>
        <w:left w:val="none" w:sz="0" w:space="0" w:color="auto"/>
        <w:bottom w:val="none" w:sz="0" w:space="0" w:color="auto"/>
        <w:right w:val="none" w:sz="0" w:space="0" w:color="auto"/>
      </w:divBdr>
    </w:div>
    <w:div w:id="1832793115">
      <w:bodyDiv w:val="1"/>
      <w:marLeft w:val="0"/>
      <w:marRight w:val="0"/>
      <w:marTop w:val="0"/>
      <w:marBottom w:val="0"/>
      <w:divBdr>
        <w:top w:val="none" w:sz="0" w:space="0" w:color="auto"/>
        <w:left w:val="none" w:sz="0" w:space="0" w:color="auto"/>
        <w:bottom w:val="none" w:sz="0" w:space="0" w:color="auto"/>
        <w:right w:val="none" w:sz="0" w:space="0" w:color="auto"/>
      </w:divBdr>
    </w:div>
    <w:div w:id="1833637336">
      <w:bodyDiv w:val="1"/>
      <w:marLeft w:val="0"/>
      <w:marRight w:val="0"/>
      <w:marTop w:val="0"/>
      <w:marBottom w:val="0"/>
      <w:divBdr>
        <w:top w:val="none" w:sz="0" w:space="0" w:color="auto"/>
        <w:left w:val="none" w:sz="0" w:space="0" w:color="auto"/>
        <w:bottom w:val="none" w:sz="0" w:space="0" w:color="auto"/>
        <w:right w:val="none" w:sz="0" w:space="0" w:color="auto"/>
      </w:divBdr>
    </w:div>
    <w:div w:id="1833641289">
      <w:bodyDiv w:val="1"/>
      <w:marLeft w:val="0"/>
      <w:marRight w:val="0"/>
      <w:marTop w:val="0"/>
      <w:marBottom w:val="0"/>
      <w:divBdr>
        <w:top w:val="none" w:sz="0" w:space="0" w:color="auto"/>
        <w:left w:val="none" w:sz="0" w:space="0" w:color="auto"/>
        <w:bottom w:val="none" w:sz="0" w:space="0" w:color="auto"/>
        <w:right w:val="none" w:sz="0" w:space="0" w:color="auto"/>
      </w:divBdr>
    </w:div>
    <w:div w:id="1838417652">
      <w:bodyDiv w:val="1"/>
      <w:marLeft w:val="0"/>
      <w:marRight w:val="0"/>
      <w:marTop w:val="0"/>
      <w:marBottom w:val="0"/>
      <w:divBdr>
        <w:top w:val="none" w:sz="0" w:space="0" w:color="auto"/>
        <w:left w:val="none" w:sz="0" w:space="0" w:color="auto"/>
        <w:bottom w:val="none" w:sz="0" w:space="0" w:color="auto"/>
        <w:right w:val="none" w:sz="0" w:space="0" w:color="auto"/>
      </w:divBdr>
    </w:div>
    <w:div w:id="1841391040">
      <w:bodyDiv w:val="1"/>
      <w:marLeft w:val="0"/>
      <w:marRight w:val="0"/>
      <w:marTop w:val="0"/>
      <w:marBottom w:val="0"/>
      <w:divBdr>
        <w:top w:val="none" w:sz="0" w:space="0" w:color="auto"/>
        <w:left w:val="none" w:sz="0" w:space="0" w:color="auto"/>
        <w:bottom w:val="none" w:sz="0" w:space="0" w:color="auto"/>
        <w:right w:val="none" w:sz="0" w:space="0" w:color="auto"/>
      </w:divBdr>
    </w:div>
    <w:div w:id="1843743308">
      <w:bodyDiv w:val="1"/>
      <w:marLeft w:val="0"/>
      <w:marRight w:val="0"/>
      <w:marTop w:val="0"/>
      <w:marBottom w:val="0"/>
      <w:divBdr>
        <w:top w:val="none" w:sz="0" w:space="0" w:color="auto"/>
        <w:left w:val="none" w:sz="0" w:space="0" w:color="auto"/>
        <w:bottom w:val="none" w:sz="0" w:space="0" w:color="auto"/>
        <w:right w:val="none" w:sz="0" w:space="0" w:color="auto"/>
      </w:divBdr>
    </w:div>
    <w:div w:id="1844662547">
      <w:bodyDiv w:val="1"/>
      <w:marLeft w:val="0"/>
      <w:marRight w:val="0"/>
      <w:marTop w:val="0"/>
      <w:marBottom w:val="0"/>
      <w:divBdr>
        <w:top w:val="none" w:sz="0" w:space="0" w:color="auto"/>
        <w:left w:val="none" w:sz="0" w:space="0" w:color="auto"/>
        <w:bottom w:val="none" w:sz="0" w:space="0" w:color="auto"/>
        <w:right w:val="none" w:sz="0" w:space="0" w:color="auto"/>
      </w:divBdr>
    </w:div>
    <w:div w:id="1845781160">
      <w:bodyDiv w:val="1"/>
      <w:marLeft w:val="0"/>
      <w:marRight w:val="0"/>
      <w:marTop w:val="0"/>
      <w:marBottom w:val="0"/>
      <w:divBdr>
        <w:top w:val="none" w:sz="0" w:space="0" w:color="auto"/>
        <w:left w:val="none" w:sz="0" w:space="0" w:color="auto"/>
        <w:bottom w:val="none" w:sz="0" w:space="0" w:color="auto"/>
        <w:right w:val="none" w:sz="0" w:space="0" w:color="auto"/>
      </w:divBdr>
    </w:div>
    <w:div w:id="1846044268">
      <w:bodyDiv w:val="1"/>
      <w:marLeft w:val="0"/>
      <w:marRight w:val="0"/>
      <w:marTop w:val="0"/>
      <w:marBottom w:val="0"/>
      <w:divBdr>
        <w:top w:val="none" w:sz="0" w:space="0" w:color="auto"/>
        <w:left w:val="none" w:sz="0" w:space="0" w:color="auto"/>
        <w:bottom w:val="none" w:sz="0" w:space="0" w:color="auto"/>
        <w:right w:val="none" w:sz="0" w:space="0" w:color="auto"/>
      </w:divBdr>
    </w:div>
    <w:div w:id="1847474291">
      <w:bodyDiv w:val="1"/>
      <w:marLeft w:val="0"/>
      <w:marRight w:val="0"/>
      <w:marTop w:val="0"/>
      <w:marBottom w:val="0"/>
      <w:divBdr>
        <w:top w:val="none" w:sz="0" w:space="0" w:color="auto"/>
        <w:left w:val="none" w:sz="0" w:space="0" w:color="auto"/>
        <w:bottom w:val="none" w:sz="0" w:space="0" w:color="auto"/>
        <w:right w:val="none" w:sz="0" w:space="0" w:color="auto"/>
      </w:divBdr>
    </w:div>
    <w:div w:id="1848472595">
      <w:bodyDiv w:val="1"/>
      <w:marLeft w:val="0"/>
      <w:marRight w:val="0"/>
      <w:marTop w:val="0"/>
      <w:marBottom w:val="0"/>
      <w:divBdr>
        <w:top w:val="none" w:sz="0" w:space="0" w:color="auto"/>
        <w:left w:val="none" w:sz="0" w:space="0" w:color="auto"/>
        <w:bottom w:val="none" w:sz="0" w:space="0" w:color="auto"/>
        <w:right w:val="none" w:sz="0" w:space="0" w:color="auto"/>
      </w:divBdr>
    </w:div>
    <w:div w:id="1849713593">
      <w:bodyDiv w:val="1"/>
      <w:marLeft w:val="0"/>
      <w:marRight w:val="0"/>
      <w:marTop w:val="0"/>
      <w:marBottom w:val="0"/>
      <w:divBdr>
        <w:top w:val="none" w:sz="0" w:space="0" w:color="auto"/>
        <w:left w:val="none" w:sz="0" w:space="0" w:color="auto"/>
        <w:bottom w:val="none" w:sz="0" w:space="0" w:color="auto"/>
        <w:right w:val="none" w:sz="0" w:space="0" w:color="auto"/>
      </w:divBdr>
    </w:div>
    <w:div w:id="1850290549">
      <w:bodyDiv w:val="1"/>
      <w:marLeft w:val="0"/>
      <w:marRight w:val="0"/>
      <w:marTop w:val="0"/>
      <w:marBottom w:val="0"/>
      <w:divBdr>
        <w:top w:val="none" w:sz="0" w:space="0" w:color="auto"/>
        <w:left w:val="none" w:sz="0" w:space="0" w:color="auto"/>
        <w:bottom w:val="none" w:sz="0" w:space="0" w:color="auto"/>
        <w:right w:val="none" w:sz="0" w:space="0" w:color="auto"/>
      </w:divBdr>
    </w:div>
    <w:div w:id="1851748457">
      <w:bodyDiv w:val="1"/>
      <w:marLeft w:val="0"/>
      <w:marRight w:val="0"/>
      <w:marTop w:val="0"/>
      <w:marBottom w:val="0"/>
      <w:divBdr>
        <w:top w:val="none" w:sz="0" w:space="0" w:color="auto"/>
        <w:left w:val="none" w:sz="0" w:space="0" w:color="auto"/>
        <w:bottom w:val="none" w:sz="0" w:space="0" w:color="auto"/>
        <w:right w:val="none" w:sz="0" w:space="0" w:color="auto"/>
      </w:divBdr>
    </w:div>
    <w:div w:id="1859542369">
      <w:bodyDiv w:val="1"/>
      <w:marLeft w:val="0"/>
      <w:marRight w:val="0"/>
      <w:marTop w:val="0"/>
      <w:marBottom w:val="0"/>
      <w:divBdr>
        <w:top w:val="none" w:sz="0" w:space="0" w:color="auto"/>
        <w:left w:val="none" w:sz="0" w:space="0" w:color="auto"/>
        <w:bottom w:val="none" w:sz="0" w:space="0" w:color="auto"/>
        <w:right w:val="none" w:sz="0" w:space="0" w:color="auto"/>
      </w:divBdr>
    </w:div>
    <w:div w:id="1861162552">
      <w:bodyDiv w:val="1"/>
      <w:marLeft w:val="0"/>
      <w:marRight w:val="0"/>
      <w:marTop w:val="0"/>
      <w:marBottom w:val="0"/>
      <w:divBdr>
        <w:top w:val="none" w:sz="0" w:space="0" w:color="auto"/>
        <w:left w:val="none" w:sz="0" w:space="0" w:color="auto"/>
        <w:bottom w:val="none" w:sz="0" w:space="0" w:color="auto"/>
        <w:right w:val="none" w:sz="0" w:space="0" w:color="auto"/>
      </w:divBdr>
    </w:div>
    <w:div w:id="1865827917">
      <w:bodyDiv w:val="1"/>
      <w:marLeft w:val="0"/>
      <w:marRight w:val="0"/>
      <w:marTop w:val="0"/>
      <w:marBottom w:val="0"/>
      <w:divBdr>
        <w:top w:val="none" w:sz="0" w:space="0" w:color="auto"/>
        <w:left w:val="none" w:sz="0" w:space="0" w:color="auto"/>
        <w:bottom w:val="none" w:sz="0" w:space="0" w:color="auto"/>
        <w:right w:val="none" w:sz="0" w:space="0" w:color="auto"/>
      </w:divBdr>
    </w:div>
    <w:div w:id="1869760107">
      <w:bodyDiv w:val="1"/>
      <w:marLeft w:val="0"/>
      <w:marRight w:val="0"/>
      <w:marTop w:val="0"/>
      <w:marBottom w:val="0"/>
      <w:divBdr>
        <w:top w:val="none" w:sz="0" w:space="0" w:color="auto"/>
        <w:left w:val="none" w:sz="0" w:space="0" w:color="auto"/>
        <w:bottom w:val="none" w:sz="0" w:space="0" w:color="auto"/>
        <w:right w:val="none" w:sz="0" w:space="0" w:color="auto"/>
      </w:divBdr>
      <w:divsChild>
        <w:div w:id="105080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21899">
          <w:blockQuote w:val="1"/>
          <w:marLeft w:val="720"/>
          <w:marRight w:val="720"/>
          <w:marTop w:val="100"/>
          <w:marBottom w:val="100"/>
          <w:divBdr>
            <w:top w:val="none" w:sz="0" w:space="0" w:color="auto"/>
            <w:left w:val="none" w:sz="0" w:space="0" w:color="auto"/>
            <w:bottom w:val="none" w:sz="0" w:space="0" w:color="auto"/>
            <w:right w:val="none" w:sz="0" w:space="0" w:color="auto"/>
          </w:divBdr>
        </w:div>
        <w:div w:id="676615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838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912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86063">
      <w:bodyDiv w:val="1"/>
      <w:marLeft w:val="0"/>
      <w:marRight w:val="0"/>
      <w:marTop w:val="0"/>
      <w:marBottom w:val="0"/>
      <w:divBdr>
        <w:top w:val="none" w:sz="0" w:space="0" w:color="auto"/>
        <w:left w:val="none" w:sz="0" w:space="0" w:color="auto"/>
        <w:bottom w:val="none" w:sz="0" w:space="0" w:color="auto"/>
        <w:right w:val="none" w:sz="0" w:space="0" w:color="auto"/>
      </w:divBdr>
    </w:div>
    <w:div w:id="1874537609">
      <w:bodyDiv w:val="1"/>
      <w:marLeft w:val="0"/>
      <w:marRight w:val="0"/>
      <w:marTop w:val="0"/>
      <w:marBottom w:val="0"/>
      <w:divBdr>
        <w:top w:val="none" w:sz="0" w:space="0" w:color="auto"/>
        <w:left w:val="none" w:sz="0" w:space="0" w:color="auto"/>
        <w:bottom w:val="none" w:sz="0" w:space="0" w:color="auto"/>
        <w:right w:val="none" w:sz="0" w:space="0" w:color="auto"/>
      </w:divBdr>
    </w:div>
    <w:div w:id="1875540587">
      <w:bodyDiv w:val="1"/>
      <w:marLeft w:val="0"/>
      <w:marRight w:val="0"/>
      <w:marTop w:val="0"/>
      <w:marBottom w:val="0"/>
      <w:divBdr>
        <w:top w:val="none" w:sz="0" w:space="0" w:color="auto"/>
        <w:left w:val="none" w:sz="0" w:space="0" w:color="auto"/>
        <w:bottom w:val="none" w:sz="0" w:space="0" w:color="auto"/>
        <w:right w:val="none" w:sz="0" w:space="0" w:color="auto"/>
      </w:divBdr>
    </w:div>
    <w:div w:id="1875919875">
      <w:bodyDiv w:val="1"/>
      <w:marLeft w:val="0"/>
      <w:marRight w:val="0"/>
      <w:marTop w:val="0"/>
      <w:marBottom w:val="0"/>
      <w:divBdr>
        <w:top w:val="none" w:sz="0" w:space="0" w:color="auto"/>
        <w:left w:val="none" w:sz="0" w:space="0" w:color="auto"/>
        <w:bottom w:val="none" w:sz="0" w:space="0" w:color="auto"/>
        <w:right w:val="none" w:sz="0" w:space="0" w:color="auto"/>
      </w:divBdr>
    </w:div>
    <w:div w:id="1877112474">
      <w:bodyDiv w:val="1"/>
      <w:marLeft w:val="0"/>
      <w:marRight w:val="0"/>
      <w:marTop w:val="0"/>
      <w:marBottom w:val="0"/>
      <w:divBdr>
        <w:top w:val="none" w:sz="0" w:space="0" w:color="auto"/>
        <w:left w:val="none" w:sz="0" w:space="0" w:color="auto"/>
        <w:bottom w:val="none" w:sz="0" w:space="0" w:color="auto"/>
        <w:right w:val="none" w:sz="0" w:space="0" w:color="auto"/>
      </w:divBdr>
    </w:div>
    <w:div w:id="1877817503">
      <w:bodyDiv w:val="1"/>
      <w:marLeft w:val="0"/>
      <w:marRight w:val="0"/>
      <w:marTop w:val="0"/>
      <w:marBottom w:val="0"/>
      <w:divBdr>
        <w:top w:val="none" w:sz="0" w:space="0" w:color="auto"/>
        <w:left w:val="none" w:sz="0" w:space="0" w:color="auto"/>
        <w:bottom w:val="none" w:sz="0" w:space="0" w:color="auto"/>
        <w:right w:val="none" w:sz="0" w:space="0" w:color="auto"/>
      </w:divBdr>
    </w:div>
    <w:div w:id="1878199768">
      <w:bodyDiv w:val="1"/>
      <w:marLeft w:val="0"/>
      <w:marRight w:val="0"/>
      <w:marTop w:val="0"/>
      <w:marBottom w:val="0"/>
      <w:divBdr>
        <w:top w:val="none" w:sz="0" w:space="0" w:color="auto"/>
        <w:left w:val="none" w:sz="0" w:space="0" w:color="auto"/>
        <w:bottom w:val="none" w:sz="0" w:space="0" w:color="auto"/>
        <w:right w:val="none" w:sz="0" w:space="0" w:color="auto"/>
      </w:divBdr>
    </w:div>
    <w:div w:id="1878665969">
      <w:bodyDiv w:val="1"/>
      <w:marLeft w:val="0"/>
      <w:marRight w:val="0"/>
      <w:marTop w:val="0"/>
      <w:marBottom w:val="0"/>
      <w:divBdr>
        <w:top w:val="none" w:sz="0" w:space="0" w:color="auto"/>
        <w:left w:val="none" w:sz="0" w:space="0" w:color="auto"/>
        <w:bottom w:val="none" w:sz="0" w:space="0" w:color="auto"/>
        <w:right w:val="none" w:sz="0" w:space="0" w:color="auto"/>
      </w:divBdr>
    </w:div>
    <w:div w:id="1879396117">
      <w:bodyDiv w:val="1"/>
      <w:marLeft w:val="0"/>
      <w:marRight w:val="0"/>
      <w:marTop w:val="0"/>
      <w:marBottom w:val="0"/>
      <w:divBdr>
        <w:top w:val="none" w:sz="0" w:space="0" w:color="auto"/>
        <w:left w:val="none" w:sz="0" w:space="0" w:color="auto"/>
        <w:bottom w:val="none" w:sz="0" w:space="0" w:color="auto"/>
        <w:right w:val="none" w:sz="0" w:space="0" w:color="auto"/>
      </w:divBdr>
    </w:div>
    <w:div w:id="1879584577">
      <w:bodyDiv w:val="1"/>
      <w:marLeft w:val="0"/>
      <w:marRight w:val="0"/>
      <w:marTop w:val="0"/>
      <w:marBottom w:val="0"/>
      <w:divBdr>
        <w:top w:val="none" w:sz="0" w:space="0" w:color="auto"/>
        <w:left w:val="none" w:sz="0" w:space="0" w:color="auto"/>
        <w:bottom w:val="none" w:sz="0" w:space="0" w:color="auto"/>
        <w:right w:val="none" w:sz="0" w:space="0" w:color="auto"/>
      </w:divBdr>
    </w:div>
    <w:div w:id="1882859271">
      <w:bodyDiv w:val="1"/>
      <w:marLeft w:val="0"/>
      <w:marRight w:val="0"/>
      <w:marTop w:val="0"/>
      <w:marBottom w:val="0"/>
      <w:divBdr>
        <w:top w:val="none" w:sz="0" w:space="0" w:color="auto"/>
        <w:left w:val="none" w:sz="0" w:space="0" w:color="auto"/>
        <w:bottom w:val="none" w:sz="0" w:space="0" w:color="auto"/>
        <w:right w:val="none" w:sz="0" w:space="0" w:color="auto"/>
      </w:divBdr>
    </w:div>
    <w:div w:id="1883126623">
      <w:bodyDiv w:val="1"/>
      <w:marLeft w:val="0"/>
      <w:marRight w:val="0"/>
      <w:marTop w:val="0"/>
      <w:marBottom w:val="0"/>
      <w:divBdr>
        <w:top w:val="none" w:sz="0" w:space="0" w:color="auto"/>
        <w:left w:val="none" w:sz="0" w:space="0" w:color="auto"/>
        <w:bottom w:val="none" w:sz="0" w:space="0" w:color="auto"/>
        <w:right w:val="none" w:sz="0" w:space="0" w:color="auto"/>
      </w:divBdr>
    </w:div>
    <w:div w:id="1887065317">
      <w:bodyDiv w:val="1"/>
      <w:marLeft w:val="0"/>
      <w:marRight w:val="0"/>
      <w:marTop w:val="0"/>
      <w:marBottom w:val="0"/>
      <w:divBdr>
        <w:top w:val="none" w:sz="0" w:space="0" w:color="auto"/>
        <w:left w:val="none" w:sz="0" w:space="0" w:color="auto"/>
        <w:bottom w:val="none" w:sz="0" w:space="0" w:color="auto"/>
        <w:right w:val="none" w:sz="0" w:space="0" w:color="auto"/>
      </w:divBdr>
    </w:div>
    <w:div w:id="1887334018">
      <w:bodyDiv w:val="1"/>
      <w:marLeft w:val="0"/>
      <w:marRight w:val="0"/>
      <w:marTop w:val="0"/>
      <w:marBottom w:val="0"/>
      <w:divBdr>
        <w:top w:val="none" w:sz="0" w:space="0" w:color="auto"/>
        <w:left w:val="none" w:sz="0" w:space="0" w:color="auto"/>
        <w:bottom w:val="none" w:sz="0" w:space="0" w:color="auto"/>
        <w:right w:val="none" w:sz="0" w:space="0" w:color="auto"/>
      </w:divBdr>
    </w:div>
    <w:div w:id="1887642820">
      <w:bodyDiv w:val="1"/>
      <w:marLeft w:val="0"/>
      <w:marRight w:val="0"/>
      <w:marTop w:val="0"/>
      <w:marBottom w:val="0"/>
      <w:divBdr>
        <w:top w:val="none" w:sz="0" w:space="0" w:color="auto"/>
        <w:left w:val="none" w:sz="0" w:space="0" w:color="auto"/>
        <w:bottom w:val="none" w:sz="0" w:space="0" w:color="auto"/>
        <w:right w:val="none" w:sz="0" w:space="0" w:color="auto"/>
      </w:divBdr>
    </w:div>
    <w:div w:id="1889560402">
      <w:bodyDiv w:val="1"/>
      <w:marLeft w:val="0"/>
      <w:marRight w:val="0"/>
      <w:marTop w:val="0"/>
      <w:marBottom w:val="0"/>
      <w:divBdr>
        <w:top w:val="none" w:sz="0" w:space="0" w:color="auto"/>
        <w:left w:val="none" w:sz="0" w:space="0" w:color="auto"/>
        <w:bottom w:val="none" w:sz="0" w:space="0" w:color="auto"/>
        <w:right w:val="none" w:sz="0" w:space="0" w:color="auto"/>
      </w:divBdr>
    </w:div>
    <w:div w:id="1893349243">
      <w:bodyDiv w:val="1"/>
      <w:marLeft w:val="0"/>
      <w:marRight w:val="0"/>
      <w:marTop w:val="0"/>
      <w:marBottom w:val="0"/>
      <w:divBdr>
        <w:top w:val="none" w:sz="0" w:space="0" w:color="auto"/>
        <w:left w:val="none" w:sz="0" w:space="0" w:color="auto"/>
        <w:bottom w:val="none" w:sz="0" w:space="0" w:color="auto"/>
        <w:right w:val="none" w:sz="0" w:space="0" w:color="auto"/>
      </w:divBdr>
    </w:div>
    <w:div w:id="1893418923">
      <w:bodyDiv w:val="1"/>
      <w:marLeft w:val="0"/>
      <w:marRight w:val="0"/>
      <w:marTop w:val="0"/>
      <w:marBottom w:val="0"/>
      <w:divBdr>
        <w:top w:val="none" w:sz="0" w:space="0" w:color="auto"/>
        <w:left w:val="none" w:sz="0" w:space="0" w:color="auto"/>
        <w:bottom w:val="none" w:sz="0" w:space="0" w:color="auto"/>
        <w:right w:val="none" w:sz="0" w:space="0" w:color="auto"/>
      </w:divBdr>
    </w:div>
    <w:div w:id="1893494455">
      <w:bodyDiv w:val="1"/>
      <w:marLeft w:val="0"/>
      <w:marRight w:val="0"/>
      <w:marTop w:val="0"/>
      <w:marBottom w:val="0"/>
      <w:divBdr>
        <w:top w:val="none" w:sz="0" w:space="0" w:color="auto"/>
        <w:left w:val="none" w:sz="0" w:space="0" w:color="auto"/>
        <w:bottom w:val="none" w:sz="0" w:space="0" w:color="auto"/>
        <w:right w:val="none" w:sz="0" w:space="0" w:color="auto"/>
      </w:divBdr>
    </w:div>
    <w:div w:id="1896350739">
      <w:bodyDiv w:val="1"/>
      <w:marLeft w:val="0"/>
      <w:marRight w:val="0"/>
      <w:marTop w:val="0"/>
      <w:marBottom w:val="0"/>
      <w:divBdr>
        <w:top w:val="none" w:sz="0" w:space="0" w:color="auto"/>
        <w:left w:val="none" w:sz="0" w:space="0" w:color="auto"/>
        <w:bottom w:val="none" w:sz="0" w:space="0" w:color="auto"/>
        <w:right w:val="none" w:sz="0" w:space="0" w:color="auto"/>
      </w:divBdr>
    </w:div>
    <w:div w:id="1896509130">
      <w:bodyDiv w:val="1"/>
      <w:marLeft w:val="0"/>
      <w:marRight w:val="0"/>
      <w:marTop w:val="0"/>
      <w:marBottom w:val="0"/>
      <w:divBdr>
        <w:top w:val="none" w:sz="0" w:space="0" w:color="auto"/>
        <w:left w:val="none" w:sz="0" w:space="0" w:color="auto"/>
        <w:bottom w:val="none" w:sz="0" w:space="0" w:color="auto"/>
        <w:right w:val="none" w:sz="0" w:space="0" w:color="auto"/>
      </w:divBdr>
    </w:div>
    <w:div w:id="1897161434">
      <w:bodyDiv w:val="1"/>
      <w:marLeft w:val="0"/>
      <w:marRight w:val="0"/>
      <w:marTop w:val="0"/>
      <w:marBottom w:val="0"/>
      <w:divBdr>
        <w:top w:val="none" w:sz="0" w:space="0" w:color="auto"/>
        <w:left w:val="none" w:sz="0" w:space="0" w:color="auto"/>
        <w:bottom w:val="none" w:sz="0" w:space="0" w:color="auto"/>
        <w:right w:val="none" w:sz="0" w:space="0" w:color="auto"/>
      </w:divBdr>
    </w:div>
    <w:div w:id="1903757353">
      <w:bodyDiv w:val="1"/>
      <w:marLeft w:val="0"/>
      <w:marRight w:val="0"/>
      <w:marTop w:val="0"/>
      <w:marBottom w:val="0"/>
      <w:divBdr>
        <w:top w:val="none" w:sz="0" w:space="0" w:color="auto"/>
        <w:left w:val="none" w:sz="0" w:space="0" w:color="auto"/>
        <w:bottom w:val="none" w:sz="0" w:space="0" w:color="auto"/>
        <w:right w:val="none" w:sz="0" w:space="0" w:color="auto"/>
      </w:divBdr>
    </w:div>
    <w:div w:id="1905482270">
      <w:bodyDiv w:val="1"/>
      <w:marLeft w:val="0"/>
      <w:marRight w:val="0"/>
      <w:marTop w:val="0"/>
      <w:marBottom w:val="0"/>
      <w:divBdr>
        <w:top w:val="none" w:sz="0" w:space="0" w:color="auto"/>
        <w:left w:val="none" w:sz="0" w:space="0" w:color="auto"/>
        <w:bottom w:val="none" w:sz="0" w:space="0" w:color="auto"/>
        <w:right w:val="none" w:sz="0" w:space="0" w:color="auto"/>
      </w:divBdr>
    </w:div>
    <w:div w:id="1906142532">
      <w:bodyDiv w:val="1"/>
      <w:marLeft w:val="0"/>
      <w:marRight w:val="0"/>
      <w:marTop w:val="0"/>
      <w:marBottom w:val="0"/>
      <w:divBdr>
        <w:top w:val="none" w:sz="0" w:space="0" w:color="auto"/>
        <w:left w:val="none" w:sz="0" w:space="0" w:color="auto"/>
        <w:bottom w:val="none" w:sz="0" w:space="0" w:color="auto"/>
        <w:right w:val="none" w:sz="0" w:space="0" w:color="auto"/>
      </w:divBdr>
    </w:div>
    <w:div w:id="1906597888">
      <w:bodyDiv w:val="1"/>
      <w:marLeft w:val="0"/>
      <w:marRight w:val="0"/>
      <w:marTop w:val="0"/>
      <w:marBottom w:val="0"/>
      <w:divBdr>
        <w:top w:val="none" w:sz="0" w:space="0" w:color="auto"/>
        <w:left w:val="none" w:sz="0" w:space="0" w:color="auto"/>
        <w:bottom w:val="none" w:sz="0" w:space="0" w:color="auto"/>
        <w:right w:val="none" w:sz="0" w:space="0" w:color="auto"/>
      </w:divBdr>
    </w:div>
    <w:div w:id="1907253300">
      <w:bodyDiv w:val="1"/>
      <w:marLeft w:val="0"/>
      <w:marRight w:val="0"/>
      <w:marTop w:val="0"/>
      <w:marBottom w:val="0"/>
      <w:divBdr>
        <w:top w:val="none" w:sz="0" w:space="0" w:color="auto"/>
        <w:left w:val="none" w:sz="0" w:space="0" w:color="auto"/>
        <w:bottom w:val="none" w:sz="0" w:space="0" w:color="auto"/>
        <w:right w:val="none" w:sz="0" w:space="0" w:color="auto"/>
      </w:divBdr>
    </w:div>
    <w:div w:id="1917586688">
      <w:bodyDiv w:val="1"/>
      <w:marLeft w:val="0"/>
      <w:marRight w:val="0"/>
      <w:marTop w:val="0"/>
      <w:marBottom w:val="0"/>
      <w:divBdr>
        <w:top w:val="none" w:sz="0" w:space="0" w:color="auto"/>
        <w:left w:val="none" w:sz="0" w:space="0" w:color="auto"/>
        <w:bottom w:val="none" w:sz="0" w:space="0" w:color="auto"/>
        <w:right w:val="none" w:sz="0" w:space="0" w:color="auto"/>
      </w:divBdr>
    </w:div>
    <w:div w:id="1919749422">
      <w:bodyDiv w:val="1"/>
      <w:marLeft w:val="0"/>
      <w:marRight w:val="0"/>
      <w:marTop w:val="0"/>
      <w:marBottom w:val="0"/>
      <w:divBdr>
        <w:top w:val="none" w:sz="0" w:space="0" w:color="auto"/>
        <w:left w:val="none" w:sz="0" w:space="0" w:color="auto"/>
        <w:bottom w:val="none" w:sz="0" w:space="0" w:color="auto"/>
        <w:right w:val="none" w:sz="0" w:space="0" w:color="auto"/>
      </w:divBdr>
    </w:div>
    <w:div w:id="1919904637">
      <w:bodyDiv w:val="1"/>
      <w:marLeft w:val="0"/>
      <w:marRight w:val="0"/>
      <w:marTop w:val="0"/>
      <w:marBottom w:val="0"/>
      <w:divBdr>
        <w:top w:val="none" w:sz="0" w:space="0" w:color="auto"/>
        <w:left w:val="none" w:sz="0" w:space="0" w:color="auto"/>
        <w:bottom w:val="none" w:sz="0" w:space="0" w:color="auto"/>
        <w:right w:val="none" w:sz="0" w:space="0" w:color="auto"/>
      </w:divBdr>
    </w:div>
    <w:div w:id="1921670679">
      <w:bodyDiv w:val="1"/>
      <w:marLeft w:val="0"/>
      <w:marRight w:val="0"/>
      <w:marTop w:val="0"/>
      <w:marBottom w:val="0"/>
      <w:divBdr>
        <w:top w:val="none" w:sz="0" w:space="0" w:color="auto"/>
        <w:left w:val="none" w:sz="0" w:space="0" w:color="auto"/>
        <w:bottom w:val="none" w:sz="0" w:space="0" w:color="auto"/>
        <w:right w:val="none" w:sz="0" w:space="0" w:color="auto"/>
      </w:divBdr>
    </w:div>
    <w:div w:id="1922762769">
      <w:bodyDiv w:val="1"/>
      <w:marLeft w:val="0"/>
      <w:marRight w:val="0"/>
      <w:marTop w:val="0"/>
      <w:marBottom w:val="0"/>
      <w:divBdr>
        <w:top w:val="none" w:sz="0" w:space="0" w:color="auto"/>
        <w:left w:val="none" w:sz="0" w:space="0" w:color="auto"/>
        <w:bottom w:val="none" w:sz="0" w:space="0" w:color="auto"/>
        <w:right w:val="none" w:sz="0" w:space="0" w:color="auto"/>
      </w:divBdr>
    </w:div>
    <w:div w:id="1925138900">
      <w:bodyDiv w:val="1"/>
      <w:marLeft w:val="0"/>
      <w:marRight w:val="0"/>
      <w:marTop w:val="0"/>
      <w:marBottom w:val="0"/>
      <w:divBdr>
        <w:top w:val="none" w:sz="0" w:space="0" w:color="auto"/>
        <w:left w:val="none" w:sz="0" w:space="0" w:color="auto"/>
        <w:bottom w:val="none" w:sz="0" w:space="0" w:color="auto"/>
        <w:right w:val="none" w:sz="0" w:space="0" w:color="auto"/>
      </w:divBdr>
    </w:div>
    <w:div w:id="1925411289">
      <w:bodyDiv w:val="1"/>
      <w:marLeft w:val="0"/>
      <w:marRight w:val="0"/>
      <w:marTop w:val="0"/>
      <w:marBottom w:val="0"/>
      <w:divBdr>
        <w:top w:val="none" w:sz="0" w:space="0" w:color="auto"/>
        <w:left w:val="none" w:sz="0" w:space="0" w:color="auto"/>
        <w:bottom w:val="none" w:sz="0" w:space="0" w:color="auto"/>
        <w:right w:val="none" w:sz="0" w:space="0" w:color="auto"/>
      </w:divBdr>
    </w:div>
    <w:div w:id="1925532677">
      <w:bodyDiv w:val="1"/>
      <w:marLeft w:val="0"/>
      <w:marRight w:val="0"/>
      <w:marTop w:val="0"/>
      <w:marBottom w:val="0"/>
      <w:divBdr>
        <w:top w:val="none" w:sz="0" w:space="0" w:color="auto"/>
        <w:left w:val="none" w:sz="0" w:space="0" w:color="auto"/>
        <w:bottom w:val="none" w:sz="0" w:space="0" w:color="auto"/>
        <w:right w:val="none" w:sz="0" w:space="0" w:color="auto"/>
      </w:divBdr>
    </w:div>
    <w:div w:id="1928076642">
      <w:bodyDiv w:val="1"/>
      <w:marLeft w:val="0"/>
      <w:marRight w:val="0"/>
      <w:marTop w:val="0"/>
      <w:marBottom w:val="0"/>
      <w:divBdr>
        <w:top w:val="none" w:sz="0" w:space="0" w:color="auto"/>
        <w:left w:val="none" w:sz="0" w:space="0" w:color="auto"/>
        <w:bottom w:val="none" w:sz="0" w:space="0" w:color="auto"/>
        <w:right w:val="none" w:sz="0" w:space="0" w:color="auto"/>
      </w:divBdr>
    </w:div>
    <w:div w:id="1930652351">
      <w:bodyDiv w:val="1"/>
      <w:marLeft w:val="0"/>
      <w:marRight w:val="0"/>
      <w:marTop w:val="0"/>
      <w:marBottom w:val="0"/>
      <w:divBdr>
        <w:top w:val="none" w:sz="0" w:space="0" w:color="auto"/>
        <w:left w:val="none" w:sz="0" w:space="0" w:color="auto"/>
        <w:bottom w:val="none" w:sz="0" w:space="0" w:color="auto"/>
        <w:right w:val="none" w:sz="0" w:space="0" w:color="auto"/>
      </w:divBdr>
    </w:div>
    <w:div w:id="1930695118">
      <w:bodyDiv w:val="1"/>
      <w:marLeft w:val="0"/>
      <w:marRight w:val="0"/>
      <w:marTop w:val="0"/>
      <w:marBottom w:val="0"/>
      <w:divBdr>
        <w:top w:val="none" w:sz="0" w:space="0" w:color="auto"/>
        <w:left w:val="none" w:sz="0" w:space="0" w:color="auto"/>
        <w:bottom w:val="none" w:sz="0" w:space="0" w:color="auto"/>
        <w:right w:val="none" w:sz="0" w:space="0" w:color="auto"/>
      </w:divBdr>
    </w:div>
    <w:div w:id="1930697440">
      <w:bodyDiv w:val="1"/>
      <w:marLeft w:val="0"/>
      <w:marRight w:val="0"/>
      <w:marTop w:val="0"/>
      <w:marBottom w:val="0"/>
      <w:divBdr>
        <w:top w:val="none" w:sz="0" w:space="0" w:color="auto"/>
        <w:left w:val="none" w:sz="0" w:space="0" w:color="auto"/>
        <w:bottom w:val="none" w:sz="0" w:space="0" w:color="auto"/>
        <w:right w:val="none" w:sz="0" w:space="0" w:color="auto"/>
      </w:divBdr>
    </w:div>
    <w:div w:id="1931349097">
      <w:bodyDiv w:val="1"/>
      <w:marLeft w:val="0"/>
      <w:marRight w:val="0"/>
      <w:marTop w:val="0"/>
      <w:marBottom w:val="0"/>
      <w:divBdr>
        <w:top w:val="none" w:sz="0" w:space="0" w:color="auto"/>
        <w:left w:val="none" w:sz="0" w:space="0" w:color="auto"/>
        <w:bottom w:val="none" w:sz="0" w:space="0" w:color="auto"/>
        <w:right w:val="none" w:sz="0" w:space="0" w:color="auto"/>
      </w:divBdr>
    </w:div>
    <w:div w:id="1932935687">
      <w:bodyDiv w:val="1"/>
      <w:marLeft w:val="0"/>
      <w:marRight w:val="0"/>
      <w:marTop w:val="0"/>
      <w:marBottom w:val="0"/>
      <w:divBdr>
        <w:top w:val="none" w:sz="0" w:space="0" w:color="auto"/>
        <w:left w:val="none" w:sz="0" w:space="0" w:color="auto"/>
        <w:bottom w:val="none" w:sz="0" w:space="0" w:color="auto"/>
        <w:right w:val="none" w:sz="0" w:space="0" w:color="auto"/>
      </w:divBdr>
    </w:div>
    <w:div w:id="1933510012">
      <w:bodyDiv w:val="1"/>
      <w:marLeft w:val="0"/>
      <w:marRight w:val="0"/>
      <w:marTop w:val="0"/>
      <w:marBottom w:val="0"/>
      <w:divBdr>
        <w:top w:val="none" w:sz="0" w:space="0" w:color="auto"/>
        <w:left w:val="none" w:sz="0" w:space="0" w:color="auto"/>
        <w:bottom w:val="none" w:sz="0" w:space="0" w:color="auto"/>
        <w:right w:val="none" w:sz="0" w:space="0" w:color="auto"/>
      </w:divBdr>
    </w:div>
    <w:div w:id="1934625048">
      <w:bodyDiv w:val="1"/>
      <w:marLeft w:val="0"/>
      <w:marRight w:val="0"/>
      <w:marTop w:val="0"/>
      <w:marBottom w:val="0"/>
      <w:divBdr>
        <w:top w:val="none" w:sz="0" w:space="0" w:color="auto"/>
        <w:left w:val="none" w:sz="0" w:space="0" w:color="auto"/>
        <w:bottom w:val="none" w:sz="0" w:space="0" w:color="auto"/>
        <w:right w:val="none" w:sz="0" w:space="0" w:color="auto"/>
      </w:divBdr>
    </w:div>
    <w:div w:id="1942180125">
      <w:bodyDiv w:val="1"/>
      <w:marLeft w:val="0"/>
      <w:marRight w:val="0"/>
      <w:marTop w:val="0"/>
      <w:marBottom w:val="0"/>
      <w:divBdr>
        <w:top w:val="none" w:sz="0" w:space="0" w:color="auto"/>
        <w:left w:val="none" w:sz="0" w:space="0" w:color="auto"/>
        <w:bottom w:val="none" w:sz="0" w:space="0" w:color="auto"/>
        <w:right w:val="none" w:sz="0" w:space="0" w:color="auto"/>
      </w:divBdr>
    </w:div>
    <w:div w:id="1943339132">
      <w:bodyDiv w:val="1"/>
      <w:marLeft w:val="0"/>
      <w:marRight w:val="0"/>
      <w:marTop w:val="0"/>
      <w:marBottom w:val="0"/>
      <w:divBdr>
        <w:top w:val="none" w:sz="0" w:space="0" w:color="auto"/>
        <w:left w:val="none" w:sz="0" w:space="0" w:color="auto"/>
        <w:bottom w:val="none" w:sz="0" w:space="0" w:color="auto"/>
        <w:right w:val="none" w:sz="0" w:space="0" w:color="auto"/>
      </w:divBdr>
    </w:div>
    <w:div w:id="1944915636">
      <w:bodyDiv w:val="1"/>
      <w:marLeft w:val="0"/>
      <w:marRight w:val="0"/>
      <w:marTop w:val="0"/>
      <w:marBottom w:val="0"/>
      <w:divBdr>
        <w:top w:val="none" w:sz="0" w:space="0" w:color="auto"/>
        <w:left w:val="none" w:sz="0" w:space="0" w:color="auto"/>
        <w:bottom w:val="none" w:sz="0" w:space="0" w:color="auto"/>
        <w:right w:val="none" w:sz="0" w:space="0" w:color="auto"/>
      </w:divBdr>
    </w:div>
    <w:div w:id="1945534385">
      <w:bodyDiv w:val="1"/>
      <w:marLeft w:val="0"/>
      <w:marRight w:val="0"/>
      <w:marTop w:val="0"/>
      <w:marBottom w:val="0"/>
      <w:divBdr>
        <w:top w:val="none" w:sz="0" w:space="0" w:color="auto"/>
        <w:left w:val="none" w:sz="0" w:space="0" w:color="auto"/>
        <w:bottom w:val="none" w:sz="0" w:space="0" w:color="auto"/>
        <w:right w:val="none" w:sz="0" w:space="0" w:color="auto"/>
      </w:divBdr>
    </w:div>
    <w:div w:id="1946686690">
      <w:bodyDiv w:val="1"/>
      <w:marLeft w:val="0"/>
      <w:marRight w:val="0"/>
      <w:marTop w:val="0"/>
      <w:marBottom w:val="0"/>
      <w:divBdr>
        <w:top w:val="none" w:sz="0" w:space="0" w:color="auto"/>
        <w:left w:val="none" w:sz="0" w:space="0" w:color="auto"/>
        <w:bottom w:val="none" w:sz="0" w:space="0" w:color="auto"/>
        <w:right w:val="none" w:sz="0" w:space="0" w:color="auto"/>
      </w:divBdr>
    </w:div>
    <w:div w:id="1948082091">
      <w:bodyDiv w:val="1"/>
      <w:marLeft w:val="0"/>
      <w:marRight w:val="0"/>
      <w:marTop w:val="0"/>
      <w:marBottom w:val="0"/>
      <w:divBdr>
        <w:top w:val="none" w:sz="0" w:space="0" w:color="auto"/>
        <w:left w:val="none" w:sz="0" w:space="0" w:color="auto"/>
        <w:bottom w:val="none" w:sz="0" w:space="0" w:color="auto"/>
        <w:right w:val="none" w:sz="0" w:space="0" w:color="auto"/>
      </w:divBdr>
    </w:div>
    <w:div w:id="1949582658">
      <w:bodyDiv w:val="1"/>
      <w:marLeft w:val="0"/>
      <w:marRight w:val="0"/>
      <w:marTop w:val="0"/>
      <w:marBottom w:val="0"/>
      <w:divBdr>
        <w:top w:val="none" w:sz="0" w:space="0" w:color="auto"/>
        <w:left w:val="none" w:sz="0" w:space="0" w:color="auto"/>
        <w:bottom w:val="none" w:sz="0" w:space="0" w:color="auto"/>
        <w:right w:val="none" w:sz="0" w:space="0" w:color="auto"/>
      </w:divBdr>
    </w:div>
    <w:div w:id="1953396411">
      <w:bodyDiv w:val="1"/>
      <w:marLeft w:val="0"/>
      <w:marRight w:val="0"/>
      <w:marTop w:val="0"/>
      <w:marBottom w:val="0"/>
      <w:divBdr>
        <w:top w:val="none" w:sz="0" w:space="0" w:color="auto"/>
        <w:left w:val="none" w:sz="0" w:space="0" w:color="auto"/>
        <w:bottom w:val="none" w:sz="0" w:space="0" w:color="auto"/>
        <w:right w:val="none" w:sz="0" w:space="0" w:color="auto"/>
      </w:divBdr>
    </w:div>
    <w:div w:id="1956515780">
      <w:bodyDiv w:val="1"/>
      <w:marLeft w:val="0"/>
      <w:marRight w:val="0"/>
      <w:marTop w:val="0"/>
      <w:marBottom w:val="0"/>
      <w:divBdr>
        <w:top w:val="none" w:sz="0" w:space="0" w:color="auto"/>
        <w:left w:val="none" w:sz="0" w:space="0" w:color="auto"/>
        <w:bottom w:val="none" w:sz="0" w:space="0" w:color="auto"/>
        <w:right w:val="none" w:sz="0" w:space="0" w:color="auto"/>
      </w:divBdr>
    </w:div>
    <w:div w:id="1957979039">
      <w:bodyDiv w:val="1"/>
      <w:marLeft w:val="0"/>
      <w:marRight w:val="0"/>
      <w:marTop w:val="0"/>
      <w:marBottom w:val="0"/>
      <w:divBdr>
        <w:top w:val="none" w:sz="0" w:space="0" w:color="auto"/>
        <w:left w:val="none" w:sz="0" w:space="0" w:color="auto"/>
        <w:bottom w:val="none" w:sz="0" w:space="0" w:color="auto"/>
        <w:right w:val="none" w:sz="0" w:space="0" w:color="auto"/>
      </w:divBdr>
    </w:div>
    <w:div w:id="1958372109">
      <w:bodyDiv w:val="1"/>
      <w:marLeft w:val="0"/>
      <w:marRight w:val="0"/>
      <w:marTop w:val="0"/>
      <w:marBottom w:val="0"/>
      <w:divBdr>
        <w:top w:val="none" w:sz="0" w:space="0" w:color="auto"/>
        <w:left w:val="none" w:sz="0" w:space="0" w:color="auto"/>
        <w:bottom w:val="none" w:sz="0" w:space="0" w:color="auto"/>
        <w:right w:val="none" w:sz="0" w:space="0" w:color="auto"/>
      </w:divBdr>
    </w:div>
    <w:div w:id="1959339398">
      <w:bodyDiv w:val="1"/>
      <w:marLeft w:val="0"/>
      <w:marRight w:val="0"/>
      <w:marTop w:val="0"/>
      <w:marBottom w:val="0"/>
      <w:divBdr>
        <w:top w:val="none" w:sz="0" w:space="0" w:color="auto"/>
        <w:left w:val="none" w:sz="0" w:space="0" w:color="auto"/>
        <w:bottom w:val="none" w:sz="0" w:space="0" w:color="auto"/>
        <w:right w:val="none" w:sz="0" w:space="0" w:color="auto"/>
      </w:divBdr>
    </w:div>
    <w:div w:id="1959797548">
      <w:bodyDiv w:val="1"/>
      <w:marLeft w:val="0"/>
      <w:marRight w:val="0"/>
      <w:marTop w:val="0"/>
      <w:marBottom w:val="0"/>
      <w:divBdr>
        <w:top w:val="none" w:sz="0" w:space="0" w:color="auto"/>
        <w:left w:val="none" w:sz="0" w:space="0" w:color="auto"/>
        <w:bottom w:val="none" w:sz="0" w:space="0" w:color="auto"/>
        <w:right w:val="none" w:sz="0" w:space="0" w:color="auto"/>
      </w:divBdr>
    </w:div>
    <w:div w:id="1959951721">
      <w:bodyDiv w:val="1"/>
      <w:marLeft w:val="0"/>
      <w:marRight w:val="0"/>
      <w:marTop w:val="0"/>
      <w:marBottom w:val="0"/>
      <w:divBdr>
        <w:top w:val="none" w:sz="0" w:space="0" w:color="auto"/>
        <w:left w:val="none" w:sz="0" w:space="0" w:color="auto"/>
        <w:bottom w:val="none" w:sz="0" w:space="0" w:color="auto"/>
        <w:right w:val="none" w:sz="0" w:space="0" w:color="auto"/>
      </w:divBdr>
    </w:div>
    <w:div w:id="1964337213">
      <w:bodyDiv w:val="1"/>
      <w:marLeft w:val="0"/>
      <w:marRight w:val="0"/>
      <w:marTop w:val="0"/>
      <w:marBottom w:val="0"/>
      <w:divBdr>
        <w:top w:val="none" w:sz="0" w:space="0" w:color="auto"/>
        <w:left w:val="none" w:sz="0" w:space="0" w:color="auto"/>
        <w:bottom w:val="none" w:sz="0" w:space="0" w:color="auto"/>
        <w:right w:val="none" w:sz="0" w:space="0" w:color="auto"/>
      </w:divBdr>
    </w:div>
    <w:div w:id="1965692352">
      <w:bodyDiv w:val="1"/>
      <w:marLeft w:val="0"/>
      <w:marRight w:val="0"/>
      <w:marTop w:val="0"/>
      <w:marBottom w:val="0"/>
      <w:divBdr>
        <w:top w:val="none" w:sz="0" w:space="0" w:color="auto"/>
        <w:left w:val="none" w:sz="0" w:space="0" w:color="auto"/>
        <w:bottom w:val="none" w:sz="0" w:space="0" w:color="auto"/>
        <w:right w:val="none" w:sz="0" w:space="0" w:color="auto"/>
      </w:divBdr>
    </w:div>
    <w:div w:id="1965766132">
      <w:bodyDiv w:val="1"/>
      <w:marLeft w:val="0"/>
      <w:marRight w:val="0"/>
      <w:marTop w:val="0"/>
      <w:marBottom w:val="0"/>
      <w:divBdr>
        <w:top w:val="none" w:sz="0" w:space="0" w:color="auto"/>
        <w:left w:val="none" w:sz="0" w:space="0" w:color="auto"/>
        <w:bottom w:val="none" w:sz="0" w:space="0" w:color="auto"/>
        <w:right w:val="none" w:sz="0" w:space="0" w:color="auto"/>
      </w:divBdr>
    </w:div>
    <w:div w:id="1966308977">
      <w:bodyDiv w:val="1"/>
      <w:marLeft w:val="0"/>
      <w:marRight w:val="0"/>
      <w:marTop w:val="0"/>
      <w:marBottom w:val="0"/>
      <w:divBdr>
        <w:top w:val="none" w:sz="0" w:space="0" w:color="auto"/>
        <w:left w:val="none" w:sz="0" w:space="0" w:color="auto"/>
        <w:bottom w:val="none" w:sz="0" w:space="0" w:color="auto"/>
        <w:right w:val="none" w:sz="0" w:space="0" w:color="auto"/>
      </w:divBdr>
    </w:div>
    <w:div w:id="1966504604">
      <w:bodyDiv w:val="1"/>
      <w:marLeft w:val="0"/>
      <w:marRight w:val="0"/>
      <w:marTop w:val="0"/>
      <w:marBottom w:val="0"/>
      <w:divBdr>
        <w:top w:val="none" w:sz="0" w:space="0" w:color="auto"/>
        <w:left w:val="none" w:sz="0" w:space="0" w:color="auto"/>
        <w:bottom w:val="none" w:sz="0" w:space="0" w:color="auto"/>
        <w:right w:val="none" w:sz="0" w:space="0" w:color="auto"/>
      </w:divBdr>
    </w:div>
    <w:div w:id="1967153251">
      <w:bodyDiv w:val="1"/>
      <w:marLeft w:val="0"/>
      <w:marRight w:val="0"/>
      <w:marTop w:val="0"/>
      <w:marBottom w:val="0"/>
      <w:divBdr>
        <w:top w:val="none" w:sz="0" w:space="0" w:color="auto"/>
        <w:left w:val="none" w:sz="0" w:space="0" w:color="auto"/>
        <w:bottom w:val="none" w:sz="0" w:space="0" w:color="auto"/>
        <w:right w:val="none" w:sz="0" w:space="0" w:color="auto"/>
      </w:divBdr>
    </w:div>
    <w:div w:id="1967153690">
      <w:bodyDiv w:val="1"/>
      <w:marLeft w:val="0"/>
      <w:marRight w:val="0"/>
      <w:marTop w:val="0"/>
      <w:marBottom w:val="0"/>
      <w:divBdr>
        <w:top w:val="none" w:sz="0" w:space="0" w:color="auto"/>
        <w:left w:val="none" w:sz="0" w:space="0" w:color="auto"/>
        <w:bottom w:val="none" w:sz="0" w:space="0" w:color="auto"/>
        <w:right w:val="none" w:sz="0" w:space="0" w:color="auto"/>
      </w:divBdr>
    </w:div>
    <w:div w:id="1968772904">
      <w:bodyDiv w:val="1"/>
      <w:marLeft w:val="0"/>
      <w:marRight w:val="0"/>
      <w:marTop w:val="0"/>
      <w:marBottom w:val="0"/>
      <w:divBdr>
        <w:top w:val="none" w:sz="0" w:space="0" w:color="auto"/>
        <w:left w:val="none" w:sz="0" w:space="0" w:color="auto"/>
        <w:bottom w:val="none" w:sz="0" w:space="0" w:color="auto"/>
        <w:right w:val="none" w:sz="0" w:space="0" w:color="auto"/>
      </w:divBdr>
    </w:div>
    <w:div w:id="1969045615">
      <w:bodyDiv w:val="1"/>
      <w:marLeft w:val="0"/>
      <w:marRight w:val="0"/>
      <w:marTop w:val="0"/>
      <w:marBottom w:val="0"/>
      <w:divBdr>
        <w:top w:val="none" w:sz="0" w:space="0" w:color="auto"/>
        <w:left w:val="none" w:sz="0" w:space="0" w:color="auto"/>
        <w:bottom w:val="none" w:sz="0" w:space="0" w:color="auto"/>
        <w:right w:val="none" w:sz="0" w:space="0" w:color="auto"/>
      </w:divBdr>
    </w:div>
    <w:div w:id="1971091982">
      <w:bodyDiv w:val="1"/>
      <w:marLeft w:val="0"/>
      <w:marRight w:val="0"/>
      <w:marTop w:val="0"/>
      <w:marBottom w:val="0"/>
      <w:divBdr>
        <w:top w:val="none" w:sz="0" w:space="0" w:color="auto"/>
        <w:left w:val="none" w:sz="0" w:space="0" w:color="auto"/>
        <w:bottom w:val="none" w:sz="0" w:space="0" w:color="auto"/>
        <w:right w:val="none" w:sz="0" w:space="0" w:color="auto"/>
      </w:divBdr>
    </w:div>
    <w:div w:id="1977761061">
      <w:bodyDiv w:val="1"/>
      <w:marLeft w:val="0"/>
      <w:marRight w:val="0"/>
      <w:marTop w:val="0"/>
      <w:marBottom w:val="0"/>
      <w:divBdr>
        <w:top w:val="none" w:sz="0" w:space="0" w:color="auto"/>
        <w:left w:val="none" w:sz="0" w:space="0" w:color="auto"/>
        <w:bottom w:val="none" w:sz="0" w:space="0" w:color="auto"/>
        <w:right w:val="none" w:sz="0" w:space="0" w:color="auto"/>
      </w:divBdr>
    </w:div>
    <w:div w:id="1979340701">
      <w:bodyDiv w:val="1"/>
      <w:marLeft w:val="0"/>
      <w:marRight w:val="0"/>
      <w:marTop w:val="0"/>
      <w:marBottom w:val="0"/>
      <w:divBdr>
        <w:top w:val="none" w:sz="0" w:space="0" w:color="auto"/>
        <w:left w:val="none" w:sz="0" w:space="0" w:color="auto"/>
        <w:bottom w:val="none" w:sz="0" w:space="0" w:color="auto"/>
        <w:right w:val="none" w:sz="0" w:space="0" w:color="auto"/>
      </w:divBdr>
    </w:div>
    <w:div w:id="1980114601">
      <w:bodyDiv w:val="1"/>
      <w:marLeft w:val="0"/>
      <w:marRight w:val="0"/>
      <w:marTop w:val="0"/>
      <w:marBottom w:val="0"/>
      <w:divBdr>
        <w:top w:val="none" w:sz="0" w:space="0" w:color="auto"/>
        <w:left w:val="none" w:sz="0" w:space="0" w:color="auto"/>
        <w:bottom w:val="none" w:sz="0" w:space="0" w:color="auto"/>
        <w:right w:val="none" w:sz="0" w:space="0" w:color="auto"/>
      </w:divBdr>
    </w:div>
    <w:div w:id="1984582207">
      <w:bodyDiv w:val="1"/>
      <w:marLeft w:val="0"/>
      <w:marRight w:val="0"/>
      <w:marTop w:val="0"/>
      <w:marBottom w:val="0"/>
      <w:divBdr>
        <w:top w:val="none" w:sz="0" w:space="0" w:color="auto"/>
        <w:left w:val="none" w:sz="0" w:space="0" w:color="auto"/>
        <w:bottom w:val="none" w:sz="0" w:space="0" w:color="auto"/>
        <w:right w:val="none" w:sz="0" w:space="0" w:color="auto"/>
      </w:divBdr>
    </w:div>
    <w:div w:id="1986661552">
      <w:bodyDiv w:val="1"/>
      <w:marLeft w:val="0"/>
      <w:marRight w:val="0"/>
      <w:marTop w:val="0"/>
      <w:marBottom w:val="0"/>
      <w:divBdr>
        <w:top w:val="none" w:sz="0" w:space="0" w:color="auto"/>
        <w:left w:val="none" w:sz="0" w:space="0" w:color="auto"/>
        <w:bottom w:val="none" w:sz="0" w:space="0" w:color="auto"/>
        <w:right w:val="none" w:sz="0" w:space="0" w:color="auto"/>
      </w:divBdr>
    </w:div>
    <w:div w:id="1988318506">
      <w:bodyDiv w:val="1"/>
      <w:marLeft w:val="0"/>
      <w:marRight w:val="0"/>
      <w:marTop w:val="0"/>
      <w:marBottom w:val="0"/>
      <w:divBdr>
        <w:top w:val="none" w:sz="0" w:space="0" w:color="auto"/>
        <w:left w:val="none" w:sz="0" w:space="0" w:color="auto"/>
        <w:bottom w:val="none" w:sz="0" w:space="0" w:color="auto"/>
        <w:right w:val="none" w:sz="0" w:space="0" w:color="auto"/>
      </w:divBdr>
    </w:div>
    <w:div w:id="1992561152">
      <w:bodyDiv w:val="1"/>
      <w:marLeft w:val="0"/>
      <w:marRight w:val="0"/>
      <w:marTop w:val="0"/>
      <w:marBottom w:val="0"/>
      <w:divBdr>
        <w:top w:val="none" w:sz="0" w:space="0" w:color="auto"/>
        <w:left w:val="none" w:sz="0" w:space="0" w:color="auto"/>
        <w:bottom w:val="none" w:sz="0" w:space="0" w:color="auto"/>
        <w:right w:val="none" w:sz="0" w:space="0" w:color="auto"/>
      </w:divBdr>
    </w:div>
    <w:div w:id="1994135791">
      <w:bodyDiv w:val="1"/>
      <w:marLeft w:val="0"/>
      <w:marRight w:val="0"/>
      <w:marTop w:val="0"/>
      <w:marBottom w:val="0"/>
      <w:divBdr>
        <w:top w:val="none" w:sz="0" w:space="0" w:color="auto"/>
        <w:left w:val="none" w:sz="0" w:space="0" w:color="auto"/>
        <w:bottom w:val="none" w:sz="0" w:space="0" w:color="auto"/>
        <w:right w:val="none" w:sz="0" w:space="0" w:color="auto"/>
      </w:divBdr>
    </w:div>
    <w:div w:id="1998914950">
      <w:bodyDiv w:val="1"/>
      <w:marLeft w:val="0"/>
      <w:marRight w:val="0"/>
      <w:marTop w:val="0"/>
      <w:marBottom w:val="0"/>
      <w:divBdr>
        <w:top w:val="none" w:sz="0" w:space="0" w:color="auto"/>
        <w:left w:val="none" w:sz="0" w:space="0" w:color="auto"/>
        <w:bottom w:val="none" w:sz="0" w:space="0" w:color="auto"/>
        <w:right w:val="none" w:sz="0" w:space="0" w:color="auto"/>
      </w:divBdr>
    </w:div>
    <w:div w:id="2000765093">
      <w:bodyDiv w:val="1"/>
      <w:marLeft w:val="0"/>
      <w:marRight w:val="0"/>
      <w:marTop w:val="0"/>
      <w:marBottom w:val="0"/>
      <w:divBdr>
        <w:top w:val="none" w:sz="0" w:space="0" w:color="auto"/>
        <w:left w:val="none" w:sz="0" w:space="0" w:color="auto"/>
        <w:bottom w:val="none" w:sz="0" w:space="0" w:color="auto"/>
        <w:right w:val="none" w:sz="0" w:space="0" w:color="auto"/>
      </w:divBdr>
    </w:div>
    <w:div w:id="2002005892">
      <w:bodyDiv w:val="1"/>
      <w:marLeft w:val="0"/>
      <w:marRight w:val="0"/>
      <w:marTop w:val="0"/>
      <w:marBottom w:val="0"/>
      <w:divBdr>
        <w:top w:val="none" w:sz="0" w:space="0" w:color="auto"/>
        <w:left w:val="none" w:sz="0" w:space="0" w:color="auto"/>
        <w:bottom w:val="none" w:sz="0" w:space="0" w:color="auto"/>
        <w:right w:val="none" w:sz="0" w:space="0" w:color="auto"/>
      </w:divBdr>
    </w:div>
    <w:div w:id="2003242278">
      <w:bodyDiv w:val="1"/>
      <w:marLeft w:val="0"/>
      <w:marRight w:val="0"/>
      <w:marTop w:val="0"/>
      <w:marBottom w:val="0"/>
      <w:divBdr>
        <w:top w:val="none" w:sz="0" w:space="0" w:color="auto"/>
        <w:left w:val="none" w:sz="0" w:space="0" w:color="auto"/>
        <w:bottom w:val="none" w:sz="0" w:space="0" w:color="auto"/>
        <w:right w:val="none" w:sz="0" w:space="0" w:color="auto"/>
      </w:divBdr>
    </w:div>
    <w:div w:id="2004509609">
      <w:bodyDiv w:val="1"/>
      <w:marLeft w:val="0"/>
      <w:marRight w:val="0"/>
      <w:marTop w:val="0"/>
      <w:marBottom w:val="0"/>
      <w:divBdr>
        <w:top w:val="none" w:sz="0" w:space="0" w:color="auto"/>
        <w:left w:val="none" w:sz="0" w:space="0" w:color="auto"/>
        <w:bottom w:val="none" w:sz="0" w:space="0" w:color="auto"/>
        <w:right w:val="none" w:sz="0" w:space="0" w:color="auto"/>
      </w:divBdr>
    </w:div>
    <w:div w:id="2005040774">
      <w:bodyDiv w:val="1"/>
      <w:marLeft w:val="0"/>
      <w:marRight w:val="0"/>
      <w:marTop w:val="0"/>
      <w:marBottom w:val="0"/>
      <w:divBdr>
        <w:top w:val="none" w:sz="0" w:space="0" w:color="auto"/>
        <w:left w:val="none" w:sz="0" w:space="0" w:color="auto"/>
        <w:bottom w:val="none" w:sz="0" w:space="0" w:color="auto"/>
        <w:right w:val="none" w:sz="0" w:space="0" w:color="auto"/>
      </w:divBdr>
    </w:div>
    <w:div w:id="2008971117">
      <w:bodyDiv w:val="1"/>
      <w:marLeft w:val="0"/>
      <w:marRight w:val="0"/>
      <w:marTop w:val="0"/>
      <w:marBottom w:val="0"/>
      <w:divBdr>
        <w:top w:val="none" w:sz="0" w:space="0" w:color="auto"/>
        <w:left w:val="none" w:sz="0" w:space="0" w:color="auto"/>
        <w:bottom w:val="none" w:sz="0" w:space="0" w:color="auto"/>
        <w:right w:val="none" w:sz="0" w:space="0" w:color="auto"/>
      </w:divBdr>
    </w:div>
    <w:div w:id="2009360341">
      <w:bodyDiv w:val="1"/>
      <w:marLeft w:val="0"/>
      <w:marRight w:val="0"/>
      <w:marTop w:val="0"/>
      <w:marBottom w:val="0"/>
      <w:divBdr>
        <w:top w:val="none" w:sz="0" w:space="0" w:color="auto"/>
        <w:left w:val="none" w:sz="0" w:space="0" w:color="auto"/>
        <w:bottom w:val="none" w:sz="0" w:space="0" w:color="auto"/>
        <w:right w:val="none" w:sz="0" w:space="0" w:color="auto"/>
      </w:divBdr>
    </w:div>
    <w:div w:id="2009404177">
      <w:bodyDiv w:val="1"/>
      <w:marLeft w:val="0"/>
      <w:marRight w:val="0"/>
      <w:marTop w:val="0"/>
      <w:marBottom w:val="0"/>
      <w:divBdr>
        <w:top w:val="none" w:sz="0" w:space="0" w:color="auto"/>
        <w:left w:val="none" w:sz="0" w:space="0" w:color="auto"/>
        <w:bottom w:val="none" w:sz="0" w:space="0" w:color="auto"/>
        <w:right w:val="none" w:sz="0" w:space="0" w:color="auto"/>
      </w:divBdr>
    </w:div>
    <w:div w:id="2009627942">
      <w:bodyDiv w:val="1"/>
      <w:marLeft w:val="0"/>
      <w:marRight w:val="0"/>
      <w:marTop w:val="0"/>
      <w:marBottom w:val="0"/>
      <w:divBdr>
        <w:top w:val="none" w:sz="0" w:space="0" w:color="auto"/>
        <w:left w:val="none" w:sz="0" w:space="0" w:color="auto"/>
        <w:bottom w:val="none" w:sz="0" w:space="0" w:color="auto"/>
        <w:right w:val="none" w:sz="0" w:space="0" w:color="auto"/>
      </w:divBdr>
    </w:div>
    <w:div w:id="2010981407">
      <w:bodyDiv w:val="1"/>
      <w:marLeft w:val="0"/>
      <w:marRight w:val="0"/>
      <w:marTop w:val="0"/>
      <w:marBottom w:val="0"/>
      <w:divBdr>
        <w:top w:val="none" w:sz="0" w:space="0" w:color="auto"/>
        <w:left w:val="none" w:sz="0" w:space="0" w:color="auto"/>
        <w:bottom w:val="none" w:sz="0" w:space="0" w:color="auto"/>
        <w:right w:val="none" w:sz="0" w:space="0" w:color="auto"/>
      </w:divBdr>
    </w:div>
    <w:div w:id="2012219432">
      <w:bodyDiv w:val="1"/>
      <w:marLeft w:val="0"/>
      <w:marRight w:val="0"/>
      <w:marTop w:val="0"/>
      <w:marBottom w:val="0"/>
      <w:divBdr>
        <w:top w:val="none" w:sz="0" w:space="0" w:color="auto"/>
        <w:left w:val="none" w:sz="0" w:space="0" w:color="auto"/>
        <w:bottom w:val="none" w:sz="0" w:space="0" w:color="auto"/>
        <w:right w:val="none" w:sz="0" w:space="0" w:color="auto"/>
      </w:divBdr>
    </w:div>
    <w:div w:id="2013678451">
      <w:bodyDiv w:val="1"/>
      <w:marLeft w:val="0"/>
      <w:marRight w:val="0"/>
      <w:marTop w:val="0"/>
      <w:marBottom w:val="0"/>
      <w:divBdr>
        <w:top w:val="none" w:sz="0" w:space="0" w:color="auto"/>
        <w:left w:val="none" w:sz="0" w:space="0" w:color="auto"/>
        <w:bottom w:val="none" w:sz="0" w:space="0" w:color="auto"/>
        <w:right w:val="none" w:sz="0" w:space="0" w:color="auto"/>
      </w:divBdr>
    </w:div>
    <w:div w:id="2013991068">
      <w:bodyDiv w:val="1"/>
      <w:marLeft w:val="0"/>
      <w:marRight w:val="0"/>
      <w:marTop w:val="0"/>
      <w:marBottom w:val="0"/>
      <w:divBdr>
        <w:top w:val="none" w:sz="0" w:space="0" w:color="auto"/>
        <w:left w:val="none" w:sz="0" w:space="0" w:color="auto"/>
        <w:bottom w:val="none" w:sz="0" w:space="0" w:color="auto"/>
        <w:right w:val="none" w:sz="0" w:space="0" w:color="auto"/>
      </w:divBdr>
    </w:div>
    <w:div w:id="2014644356">
      <w:bodyDiv w:val="1"/>
      <w:marLeft w:val="0"/>
      <w:marRight w:val="0"/>
      <w:marTop w:val="0"/>
      <w:marBottom w:val="0"/>
      <w:divBdr>
        <w:top w:val="none" w:sz="0" w:space="0" w:color="auto"/>
        <w:left w:val="none" w:sz="0" w:space="0" w:color="auto"/>
        <w:bottom w:val="none" w:sz="0" w:space="0" w:color="auto"/>
        <w:right w:val="none" w:sz="0" w:space="0" w:color="auto"/>
      </w:divBdr>
    </w:div>
    <w:div w:id="2015380546">
      <w:bodyDiv w:val="1"/>
      <w:marLeft w:val="0"/>
      <w:marRight w:val="0"/>
      <w:marTop w:val="0"/>
      <w:marBottom w:val="0"/>
      <w:divBdr>
        <w:top w:val="none" w:sz="0" w:space="0" w:color="auto"/>
        <w:left w:val="none" w:sz="0" w:space="0" w:color="auto"/>
        <w:bottom w:val="none" w:sz="0" w:space="0" w:color="auto"/>
        <w:right w:val="none" w:sz="0" w:space="0" w:color="auto"/>
      </w:divBdr>
    </w:div>
    <w:div w:id="2015960789">
      <w:bodyDiv w:val="1"/>
      <w:marLeft w:val="0"/>
      <w:marRight w:val="0"/>
      <w:marTop w:val="0"/>
      <w:marBottom w:val="0"/>
      <w:divBdr>
        <w:top w:val="none" w:sz="0" w:space="0" w:color="auto"/>
        <w:left w:val="none" w:sz="0" w:space="0" w:color="auto"/>
        <w:bottom w:val="none" w:sz="0" w:space="0" w:color="auto"/>
        <w:right w:val="none" w:sz="0" w:space="0" w:color="auto"/>
      </w:divBdr>
    </w:div>
    <w:div w:id="2016298486">
      <w:bodyDiv w:val="1"/>
      <w:marLeft w:val="0"/>
      <w:marRight w:val="0"/>
      <w:marTop w:val="0"/>
      <w:marBottom w:val="0"/>
      <w:divBdr>
        <w:top w:val="none" w:sz="0" w:space="0" w:color="auto"/>
        <w:left w:val="none" w:sz="0" w:space="0" w:color="auto"/>
        <w:bottom w:val="none" w:sz="0" w:space="0" w:color="auto"/>
        <w:right w:val="none" w:sz="0" w:space="0" w:color="auto"/>
      </w:divBdr>
    </w:div>
    <w:div w:id="2024893030">
      <w:bodyDiv w:val="1"/>
      <w:marLeft w:val="0"/>
      <w:marRight w:val="0"/>
      <w:marTop w:val="0"/>
      <w:marBottom w:val="0"/>
      <w:divBdr>
        <w:top w:val="none" w:sz="0" w:space="0" w:color="auto"/>
        <w:left w:val="none" w:sz="0" w:space="0" w:color="auto"/>
        <w:bottom w:val="none" w:sz="0" w:space="0" w:color="auto"/>
        <w:right w:val="none" w:sz="0" w:space="0" w:color="auto"/>
      </w:divBdr>
    </w:div>
    <w:div w:id="2026976634">
      <w:bodyDiv w:val="1"/>
      <w:marLeft w:val="0"/>
      <w:marRight w:val="0"/>
      <w:marTop w:val="0"/>
      <w:marBottom w:val="0"/>
      <w:divBdr>
        <w:top w:val="none" w:sz="0" w:space="0" w:color="auto"/>
        <w:left w:val="none" w:sz="0" w:space="0" w:color="auto"/>
        <w:bottom w:val="none" w:sz="0" w:space="0" w:color="auto"/>
        <w:right w:val="none" w:sz="0" w:space="0" w:color="auto"/>
      </w:divBdr>
    </w:div>
    <w:div w:id="2027051395">
      <w:bodyDiv w:val="1"/>
      <w:marLeft w:val="0"/>
      <w:marRight w:val="0"/>
      <w:marTop w:val="0"/>
      <w:marBottom w:val="0"/>
      <w:divBdr>
        <w:top w:val="none" w:sz="0" w:space="0" w:color="auto"/>
        <w:left w:val="none" w:sz="0" w:space="0" w:color="auto"/>
        <w:bottom w:val="none" w:sz="0" w:space="0" w:color="auto"/>
        <w:right w:val="none" w:sz="0" w:space="0" w:color="auto"/>
      </w:divBdr>
    </w:div>
    <w:div w:id="2028363544">
      <w:bodyDiv w:val="1"/>
      <w:marLeft w:val="0"/>
      <w:marRight w:val="0"/>
      <w:marTop w:val="0"/>
      <w:marBottom w:val="0"/>
      <w:divBdr>
        <w:top w:val="none" w:sz="0" w:space="0" w:color="auto"/>
        <w:left w:val="none" w:sz="0" w:space="0" w:color="auto"/>
        <w:bottom w:val="none" w:sz="0" w:space="0" w:color="auto"/>
        <w:right w:val="none" w:sz="0" w:space="0" w:color="auto"/>
      </w:divBdr>
    </w:div>
    <w:div w:id="2028554753">
      <w:bodyDiv w:val="1"/>
      <w:marLeft w:val="0"/>
      <w:marRight w:val="0"/>
      <w:marTop w:val="0"/>
      <w:marBottom w:val="0"/>
      <w:divBdr>
        <w:top w:val="none" w:sz="0" w:space="0" w:color="auto"/>
        <w:left w:val="none" w:sz="0" w:space="0" w:color="auto"/>
        <w:bottom w:val="none" w:sz="0" w:space="0" w:color="auto"/>
        <w:right w:val="none" w:sz="0" w:space="0" w:color="auto"/>
      </w:divBdr>
    </w:div>
    <w:div w:id="2030333787">
      <w:bodyDiv w:val="1"/>
      <w:marLeft w:val="0"/>
      <w:marRight w:val="0"/>
      <w:marTop w:val="0"/>
      <w:marBottom w:val="0"/>
      <w:divBdr>
        <w:top w:val="none" w:sz="0" w:space="0" w:color="auto"/>
        <w:left w:val="none" w:sz="0" w:space="0" w:color="auto"/>
        <w:bottom w:val="none" w:sz="0" w:space="0" w:color="auto"/>
        <w:right w:val="none" w:sz="0" w:space="0" w:color="auto"/>
      </w:divBdr>
    </w:div>
    <w:div w:id="2031568807">
      <w:bodyDiv w:val="1"/>
      <w:marLeft w:val="0"/>
      <w:marRight w:val="0"/>
      <w:marTop w:val="0"/>
      <w:marBottom w:val="0"/>
      <w:divBdr>
        <w:top w:val="none" w:sz="0" w:space="0" w:color="auto"/>
        <w:left w:val="none" w:sz="0" w:space="0" w:color="auto"/>
        <w:bottom w:val="none" w:sz="0" w:space="0" w:color="auto"/>
        <w:right w:val="none" w:sz="0" w:space="0" w:color="auto"/>
      </w:divBdr>
    </w:div>
    <w:div w:id="2031763387">
      <w:bodyDiv w:val="1"/>
      <w:marLeft w:val="0"/>
      <w:marRight w:val="0"/>
      <w:marTop w:val="0"/>
      <w:marBottom w:val="0"/>
      <w:divBdr>
        <w:top w:val="none" w:sz="0" w:space="0" w:color="auto"/>
        <w:left w:val="none" w:sz="0" w:space="0" w:color="auto"/>
        <w:bottom w:val="none" w:sz="0" w:space="0" w:color="auto"/>
        <w:right w:val="none" w:sz="0" w:space="0" w:color="auto"/>
      </w:divBdr>
    </w:div>
    <w:div w:id="2034332833">
      <w:bodyDiv w:val="1"/>
      <w:marLeft w:val="0"/>
      <w:marRight w:val="0"/>
      <w:marTop w:val="0"/>
      <w:marBottom w:val="0"/>
      <w:divBdr>
        <w:top w:val="none" w:sz="0" w:space="0" w:color="auto"/>
        <w:left w:val="none" w:sz="0" w:space="0" w:color="auto"/>
        <w:bottom w:val="none" w:sz="0" w:space="0" w:color="auto"/>
        <w:right w:val="none" w:sz="0" w:space="0" w:color="auto"/>
      </w:divBdr>
    </w:div>
    <w:div w:id="2037391215">
      <w:bodyDiv w:val="1"/>
      <w:marLeft w:val="0"/>
      <w:marRight w:val="0"/>
      <w:marTop w:val="0"/>
      <w:marBottom w:val="0"/>
      <w:divBdr>
        <w:top w:val="none" w:sz="0" w:space="0" w:color="auto"/>
        <w:left w:val="none" w:sz="0" w:space="0" w:color="auto"/>
        <w:bottom w:val="none" w:sz="0" w:space="0" w:color="auto"/>
        <w:right w:val="none" w:sz="0" w:space="0" w:color="auto"/>
      </w:divBdr>
    </w:div>
    <w:div w:id="2042627111">
      <w:bodyDiv w:val="1"/>
      <w:marLeft w:val="0"/>
      <w:marRight w:val="0"/>
      <w:marTop w:val="0"/>
      <w:marBottom w:val="0"/>
      <w:divBdr>
        <w:top w:val="none" w:sz="0" w:space="0" w:color="auto"/>
        <w:left w:val="none" w:sz="0" w:space="0" w:color="auto"/>
        <w:bottom w:val="none" w:sz="0" w:space="0" w:color="auto"/>
        <w:right w:val="none" w:sz="0" w:space="0" w:color="auto"/>
      </w:divBdr>
    </w:div>
    <w:div w:id="2044091299">
      <w:bodyDiv w:val="1"/>
      <w:marLeft w:val="0"/>
      <w:marRight w:val="0"/>
      <w:marTop w:val="0"/>
      <w:marBottom w:val="0"/>
      <w:divBdr>
        <w:top w:val="none" w:sz="0" w:space="0" w:color="auto"/>
        <w:left w:val="none" w:sz="0" w:space="0" w:color="auto"/>
        <w:bottom w:val="none" w:sz="0" w:space="0" w:color="auto"/>
        <w:right w:val="none" w:sz="0" w:space="0" w:color="auto"/>
      </w:divBdr>
    </w:div>
    <w:div w:id="2046245802">
      <w:bodyDiv w:val="1"/>
      <w:marLeft w:val="0"/>
      <w:marRight w:val="0"/>
      <w:marTop w:val="0"/>
      <w:marBottom w:val="0"/>
      <w:divBdr>
        <w:top w:val="none" w:sz="0" w:space="0" w:color="auto"/>
        <w:left w:val="none" w:sz="0" w:space="0" w:color="auto"/>
        <w:bottom w:val="none" w:sz="0" w:space="0" w:color="auto"/>
        <w:right w:val="none" w:sz="0" w:space="0" w:color="auto"/>
      </w:divBdr>
    </w:div>
    <w:div w:id="2048294099">
      <w:bodyDiv w:val="1"/>
      <w:marLeft w:val="0"/>
      <w:marRight w:val="0"/>
      <w:marTop w:val="0"/>
      <w:marBottom w:val="0"/>
      <w:divBdr>
        <w:top w:val="none" w:sz="0" w:space="0" w:color="auto"/>
        <w:left w:val="none" w:sz="0" w:space="0" w:color="auto"/>
        <w:bottom w:val="none" w:sz="0" w:space="0" w:color="auto"/>
        <w:right w:val="none" w:sz="0" w:space="0" w:color="auto"/>
      </w:divBdr>
    </w:div>
    <w:div w:id="2050101820">
      <w:bodyDiv w:val="1"/>
      <w:marLeft w:val="0"/>
      <w:marRight w:val="0"/>
      <w:marTop w:val="0"/>
      <w:marBottom w:val="0"/>
      <w:divBdr>
        <w:top w:val="none" w:sz="0" w:space="0" w:color="auto"/>
        <w:left w:val="none" w:sz="0" w:space="0" w:color="auto"/>
        <w:bottom w:val="none" w:sz="0" w:space="0" w:color="auto"/>
        <w:right w:val="none" w:sz="0" w:space="0" w:color="auto"/>
      </w:divBdr>
    </w:div>
    <w:div w:id="2050258101">
      <w:bodyDiv w:val="1"/>
      <w:marLeft w:val="0"/>
      <w:marRight w:val="0"/>
      <w:marTop w:val="0"/>
      <w:marBottom w:val="0"/>
      <w:divBdr>
        <w:top w:val="none" w:sz="0" w:space="0" w:color="auto"/>
        <w:left w:val="none" w:sz="0" w:space="0" w:color="auto"/>
        <w:bottom w:val="none" w:sz="0" w:space="0" w:color="auto"/>
        <w:right w:val="none" w:sz="0" w:space="0" w:color="auto"/>
      </w:divBdr>
    </w:div>
    <w:div w:id="2051805582">
      <w:bodyDiv w:val="1"/>
      <w:marLeft w:val="0"/>
      <w:marRight w:val="0"/>
      <w:marTop w:val="0"/>
      <w:marBottom w:val="0"/>
      <w:divBdr>
        <w:top w:val="none" w:sz="0" w:space="0" w:color="auto"/>
        <w:left w:val="none" w:sz="0" w:space="0" w:color="auto"/>
        <w:bottom w:val="none" w:sz="0" w:space="0" w:color="auto"/>
        <w:right w:val="none" w:sz="0" w:space="0" w:color="auto"/>
      </w:divBdr>
    </w:div>
    <w:div w:id="2055305580">
      <w:bodyDiv w:val="1"/>
      <w:marLeft w:val="0"/>
      <w:marRight w:val="0"/>
      <w:marTop w:val="0"/>
      <w:marBottom w:val="0"/>
      <w:divBdr>
        <w:top w:val="none" w:sz="0" w:space="0" w:color="auto"/>
        <w:left w:val="none" w:sz="0" w:space="0" w:color="auto"/>
        <w:bottom w:val="none" w:sz="0" w:space="0" w:color="auto"/>
        <w:right w:val="none" w:sz="0" w:space="0" w:color="auto"/>
      </w:divBdr>
    </w:div>
    <w:div w:id="2056076562">
      <w:bodyDiv w:val="1"/>
      <w:marLeft w:val="0"/>
      <w:marRight w:val="0"/>
      <w:marTop w:val="0"/>
      <w:marBottom w:val="0"/>
      <w:divBdr>
        <w:top w:val="none" w:sz="0" w:space="0" w:color="auto"/>
        <w:left w:val="none" w:sz="0" w:space="0" w:color="auto"/>
        <w:bottom w:val="none" w:sz="0" w:space="0" w:color="auto"/>
        <w:right w:val="none" w:sz="0" w:space="0" w:color="auto"/>
      </w:divBdr>
    </w:div>
    <w:div w:id="2056156390">
      <w:bodyDiv w:val="1"/>
      <w:marLeft w:val="0"/>
      <w:marRight w:val="0"/>
      <w:marTop w:val="0"/>
      <w:marBottom w:val="0"/>
      <w:divBdr>
        <w:top w:val="none" w:sz="0" w:space="0" w:color="auto"/>
        <w:left w:val="none" w:sz="0" w:space="0" w:color="auto"/>
        <w:bottom w:val="none" w:sz="0" w:space="0" w:color="auto"/>
        <w:right w:val="none" w:sz="0" w:space="0" w:color="auto"/>
      </w:divBdr>
    </w:div>
    <w:div w:id="2056345176">
      <w:bodyDiv w:val="1"/>
      <w:marLeft w:val="0"/>
      <w:marRight w:val="0"/>
      <w:marTop w:val="0"/>
      <w:marBottom w:val="0"/>
      <w:divBdr>
        <w:top w:val="none" w:sz="0" w:space="0" w:color="auto"/>
        <w:left w:val="none" w:sz="0" w:space="0" w:color="auto"/>
        <w:bottom w:val="none" w:sz="0" w:space="0" w:color="auto"/>
        <w:right w:val="none" w:sz="0" w:space="0" w:color="auto"/>
      </w:divBdr>
    </w:div>
    <w:div w:id="2057580186">
      <w:bodyDiv w:val="1"/>
      <w:marLeft w:val="0"/>
      <w:marRight w:val="0"/>
      <w:marTop w:val="0"/>
      <w:marBottom w:val="0"/>
      <w:divBdr>
        <w:top w:val="none" w:sz="0" w:space="0" w:color="auto"/>
        <w:left w:val="none" w:sz="0" w:space="0" w:color="auto"/>
        <w:bottom w:val="none" w:sz="0" w:space="0" w:color="auto"/>
        <w:right w:val="none" w:sz="0" w:space="0" w:color="auto"/>
      </w:divBdr>
    </w:div>
    <w:div w:id="2061859582">
      <w:bodyDiv w:val="1"/>
      <w:marLeft w:val="0"/>
      <w:marRight w:val="0"/>
      <w:marTop w:val="0"/>
      <w:marBottom w:val="0"/>
      <w:divBdr>
        <w:top w:val="none" w:sz="0" w:space="0" w:color="auto"/>
        <w:left w:val="none" w:sz="0" w:space="0" w:color="auto"/>
        <w:bottom w:val="none" w:sz="0" w:space="0" w:color="auto"/>
        <w:right w:val="none" w:sz="0" w:space="0" w:color="auto"/>
      </w:divBdr>
    </w:div>
    <w:div w:id="2062096914">
      <w:bodyDiv w:val="1"/>
      <w:marLeft w:val="0"/>
      <w:marRight w:val="0"/>
      <w:marTop w:val="0"/>
      <w:marBottom w:val="0"/>
      <w:divBdr>
        <w:top w:val="none" w:sz="0" w:space="0" w:color="auto"/>
        <w:left w:val="none" w:sz="0" w:space="0" w:color="auto"/>
        <w:bottom w:val="none" w:sz="0" w:space="0" w:color="auto"/>
        <w:right w:val="none" w:sz="0" w:space="0" w:color="auto"/>
      </w:divBdr>
    </w:div>
    <w:div w:id="2062173983">
      <w:bodyDiv w:val="1"/>
      <w:marLeft w:val="0"/>
      <w:marRight w:val="0"/>
      <w:marTop w:val="0"/>
      <w:marBottom w:val="0"/>
      <w:divBdr>
        <w:top w:val="none" w:sz="0" w:space="0" w:color="auto"/>
        <w:left w:val="none" w:sz="0" w:space="0" w:color="auto"/>
        <w:bottom w:val="none" w:sz="0" w:space="0" w:color="auto"/>
        <w:right w:val="none" w:sz="0" w:space="0" w:color="auto"/>
      </w:divBdr>
    </w:div>
    <w:div w:id="2063020458">
      <w:bodyDiv w:val="1"/>
      <w:marLeft w:val="0"/>
      <w:marRight w:val="0"/>
      <w:marTop w:val="0"/>
      <w:marBottom w:val="0"/>
      <w:divBdr>
        <w:top w:val="none" w:sz="0" w:space="0" w:color="auto"/>
        <w:left w:val="none" w:sz="0" w:space="0" w:color="auto"/>
        <w:bottom w:val="none" w:sz="0" w:space="0" w:color="auto"/>
        <w:right w:val="none" w:sz="0" w:space="0" w:color="auto"/>
      </w:divBdr>
    </w:div>
    <w:div w:id="2064088453">
      <w:bodyDiv w:val="1"/>
      <w:marLeft w:val="0"/>
      <w:marRight w:val="0"/>
      <w:marTop w:val="0"/>
      <w:marBottom w:val="0"/>
      <w:divBdr>
        <w:top w:val="none" w:sz="0" w:space="0" w:color="auto"/>
        <w:left w:val="none" w:sz="0" w:space="0" w:color="auto"/>
        <w:bottom w:val="none" w:sz="0" w:space="0" w:color="auto"/>
        <w:right w:val="none" w:sz="0" w:space="0" w:color="auto"/>
      </w:divBdr>
    </w:div>
    <w:div w:id="2066682959">
      <w:bodyDiv w:val="1"/>
      <w:marLeft w:val="0"/>
      <w:marRight w:val="0"/>
      <w:marTop w:val="0"/>
      <w:marBottom w:val="0"/>
      <w:divBdr>
        <w:top w:val="none" w:sz="0" w:space="0" w:color="auto"/>
        <w:left w:val="none" w:sz="0" w:space="0" w:color="auto"/>
        <w:bottom w:val="none" w:sz="0" w:space="0" w:color="auto"/>
        <w:right w:val="none" w:sz="0" w:space="0" w:color="auto"/>
      </w:divBdr>
    </w:div>
    <w:div w:id="2067141734">
      <w:bodyDiv w:val="1"/>
      <w:marLeft w:val="0"/>
      <w:marRight w:val="0"/>
      <w:marTop w:val="0"/>
      <w:marBottom w:val="0"/>
      <w:divBdr>
        <w:top w:val="none" w:sz="0" w:space="0" w:color="auto"/>
        <w:left w:val="none" w:sz="0" w:space="0" w:color="auto"/>
        <w:bottom w:val="none" w:sz="0" w:space="0" w:color="auto"/>
        <w:right w:val="none" w:sz="0" w:space="0" w:color="auto"/>
      </w:divBdr>
    </w:div>
    <w:div w:id="2070420086">
      <w:bodyDiv w:val="1"/>
      <w:marLeft w:val="0"/>
      <w:marRight w:val="0"/>
      <w:marTop w:val="0"/>
      <w:marBottom w:val="0"/>
      <w:divBdr>
        <w:top w:val="none" w:sz="0" w:space="0" w:color="auto"/>
        <w:left w:val="none" w:sz="0" w:space="0" w:color="auto"/>
        <w:bottom w:val="none" w:sz="0" w:space="0" w:color="auto"/>
        <w:right w:val="none" w:sz="0" w:space="0" w:color="auto"/>
      </w:divBdr>
    </w:div>
    <w:div w:id="2075271346">
      <w:bodyDiv w:val="1"/>
      <w:marLeft w:val="0"/>
      <w:marRight w:val="0"/>
      <w:marTop w:val="0"/>
      <w:marBottom w:val="0"/>
      <w:divBdr>
        <w:top w:val="none" w:sz="0" w:space="0" w:color="auto"/>
        <w:left w:val="none" w:sz="0" w:space="0" w:color="auto"/>
        <w:bottom w:val="none" w:sz="0" w:space="0" w:color="auto"/>
        <w:right w:val="none" w:sz="0" w:space="0" w:color="auto"/>
      </w:divBdr>
    </w:div>
    <w:div w:id="2078044828">
      <w:bodyDiv w:val="1"/>
      <w:marLeft w:val="0"/>
      <w:marRight w:val="0"/>
      <w:marTop w:val="0"/>
      <w:marBottom w:val="0"/>
      <w:divBdr>
        <w:top w:val="none" w:sz="0" w:space="0" w:color="auto"/>
        <w:left w:val="none" w:sz="0" w:space="0" w:color="auto"/>
        <w:bottom w:val="none" w:sz="0" w:space="0" w:color="auto"/>
        <w:right w:val="none" w:sz="0" w:space="0" w:color="auto"/>
      </w:divBdr>
    </w:div>
    <w:div w:id="2078627071">
      <w:bodyDiv w:val="1"/>
      <w:marLeft w:val="0"/>
      <w:marRight w:val="0"/>
      <w:marTop w:val="0"/>
      <w:marBottom w:val="0"/>
      <w:divBdr>
        <w:top w:val="none" w:sz="0" w:space="0" w:color="auto"/>
        <w:left w:val="none" w:sz="0" w:space="0" w:color="auto"/>
        <w:bottom w:val="none" w:sz="0" w:space="0" w:color="auto"/>
        <w:right w:val="none" w:sz="0" w:space="0" w:color="auto"/>
      </w:divBdr>
    </w:div>
    <w:div w:id="2079284134">
      <w:bodyDiv w:val="1"/>
      <w:marLeft w:val="0"/>
      <w:marRight w:val="0"/>
      <w:marTop w:val="0"/>
      <w:marBottom w:val="0"/>
      <w:divBdr>
        <w:top w:val="none" w:sz="0" w:space="0" w:color="auto"/>
        <w:left w:val="none" w:sz="0" w:space="0" w:color="auto"/>
        <w:bottom w:val="none" w:sz="0" w:space="0" w:color="auto"/>
        <w:right w:val="none" w:sz="0" w:space="0" w:color="auto"/>
      </w:divBdr>
    </w:div>
    <w:div w:id="2080202720">
      <w:bodyDiv w:val="1"/>
      <w:marLeft w:val="0"/>
      <w:marRight w:val="0"/>
      <w:marTop w:val="0"/>
      <w:marBottom w:val="0"/>
      <w:divBdr>
        <w:top w:val="none" w:sz="0" w:space="0" w:color="auto"/>
        <w:left w:val="none" w:sz="0" w:space="0" w:color="auto"/>
        <w:bottom w:val="none" w:sz="0" w:space="0" w:color="auto"/>
        <w:right w:val="none" w:sz="0" w:space="0" w:color="auto"/>
      </w:divBdr>
    </w:div>
    <w:div w:id="2081101894">
      <w:bodyDiv w:val="1"/>
      <w:marLeft w:val="0"/>
      <w:marRight w:val="0"/>
      <w:marTop w:val="0"/>
      <w:marBottom w:val="0"/>
      <w:divBdr>
        <w:top w:val="none" w:sz="0" w:space="0" w:color="auto"/>
        <w:left w:val="none" w:sz="0" w:space="0" w:color="auto"/>
        <w:bottom w:val="none" w:sz="0" w:space="0" w:color="auto"/>
        <w:right w:val="none" w:sz="0" w:space="0" w:color="auto"/>
      </w:divBdr>
    </w:div>
    <w:div w:id="2083914188">
      <w:bodyDiv w:val="1"/>
      <w:marLeft w:val="0"/>
      <w:marRight w:val="0"/>
      <w:marTop w:val="0"/>
      <w:marBottom w:val="0"/>
      <w:divBdr>
        <w:top w:val="none" w:sz="0" w:space="0" w:color="auto"/>
        <w:left w:val="none" w:sz="0" w:space="0" w:color="auto"/>
        <w:bottom w:val="none" w:sz="0" w:space="0" w:color="auto"/>
        <w:right w:val="none" w:sz="0" w:space="0" w:color="auto"/>
      </w:divBdr>
    </w:div>
    <w:div w:id="2087988869">
      <w:bodyDiv w:val="1"/>
      <w:marLeft w:val="0"/>
      <w:marRight w:val="0"/>
      <w:marTop w:val="0"/>
      <w:marBottom w:val="0"/>
      <w:divBdr>
        <w:top w:val="none" w:sz="0" w:space="0" w:color="auto"/>
        <w:left w:val="none" w:sz="0" w:space="0" w:color="auto"/>
        <w:bottom w:val="none" w:sz="0" w:space="0" w:color="auto"/>
        <w:right w:val="none" w:sz="0" w:space="0" w:color="auto"/>
      </w:divBdr>
    </w:div>
    <w:div w:id="2089841579">
      <w:bodyDiv w:val="1"/>
      <w:marLeft w:val="0"/>
      <w:marRight w:val="0"/>
      <w:marTop w:val="0"/>
      <w:marBottom w:val="0"/>
      <w:divBdr>
        <w:top w:val="none" w:sz="0" w:space="0" w:color="auto"/>
        <w:left w:val="none" w:sz="0" w:space="0" w:color="auto"/>
        <w:bottom w:val="none" w:sz="0" w:space="0" w:color="auto"/>
        <w:right w:val="none" w:sz="0" w:space="0" w:color="auto"/>
      </w:divBdr>
    </w:div>
    <w:div w:id="2090885339">
      <w:bodyDiv w:val="1"/>
      <w:marLeft w:val="0"/>
      <w:marRight w:val="0"/>
      <w:marTop w:val="0"/>
      <w:marBottom w:val="0"/>
      <w:divBdr>
        <w:top w:val="none" w:sz="0" w:space="0" w:color="auto"/>
        <w:left w:val="none" w:sz="0" w:space="0" w:color="auto"/>
        <w:bottom w:val="none" w:sz="0" w:space="0" w:color="auto"/>
        <w:right w:val="none" w:sz="0" w:space="0" w:color="auto"/>
      </w:divBdr>
    </w:div>
    <w:div w:id="2092895913">
      <w:bodyDiv w:val="1"/>
      <w:marLeft w:val="0"/>
      <w:marRight w:val="0"/>
      <w:marTop w:val="0"/>
      <w:marBottom w:val="0"/>
      <w:divBdr>
        <w:top w:val="none" w:sz="0" w:space="0" w:color="auto"/>
        <w:left w:val="none" w:sz="0" w:space="0" w:color="auto"/>
        <w:bottom w:val="none" w:sz="0" w:space="0" w:color="auto"/>
        <w:right w:val="none" w:sz="0" w:space="0" w:color="auto"/>
      </w:divBdr>
    </w:div>
    <w:div w:id="2093969507">
      <w:bodyDiv w:val="1"/>
      <w:marLeft w:val="0"/>
      <w:marRight w:val="0"/>
      <w:marTop w:val="0"/>
      <w:marBottom w:val="0"/>
      <w:divBdr>
        <w:top w:val="none" w:sz="0" w:space="0" w:color="auto"/>
        <w:left w:val="none" w:sz="0" w:space="0" w:color="auto"/>
        <w:bottom w:val="none" w:sz="0" w:space="0" w:color="auto"/>
        <w:right w:val="none" w:sz="0" w:space="0" w:color="auto"/>
      </w:divBdr>
    </w:div>
    <w:div w:id="2094541680">
      <w:bodyDiv w:val="1"/>
      <w:marLeft w:val="0"/>
      <w:marRight w:val="0"/>
      <w:marTop w:val="0"/>
      <w:marBottom w:val="0"/>
      <w:divBdr>
        <w:top w:val="none" w:sz="0" w:space="0" w:color="auto"/>
        <w:left w:val="none" w:sz="0" w:space="0" w:color="auto"/>
        <w:bottom w:val="none" w:sz="0" w:space="0" w:color="auto"/>
        <w:right w:val="none" w:sz="0" w:space="0" w:color="auto"/>
      </w:divBdr>
    </w:div>
    <w:div w:id="2095006028">
      <w:bodyDiv w:val="1"/>
      <w:marLeft w:val="0"/>
      <w:marRight w:val="0"/>
      <w:marTop w:val="0"/>
      <w:marBottom w:val="0"/>
      <w:divBdr>
        <w:top w:val="none" w:sz="0" w:space="0" w:color="auto"/>
        <w:left w:val="none" w:sz="0" w:space="0" w:color="auto"/>
        <w:bottom w:val="none" w:sz="0" w:space="0" w:color="auto"/>
        <w:right w:val="none" w:sz="0" w:space="0" w:color="auto"/>
      </w:divBdr>
    </w:div>
    <w:div w:id="2096051463">
      <w:bodyDiv w:val="1"/>
      <w:marLeft w:val="0"/>
      <w:marRight w:val="0"/>
      <w:marTop w:val="0"/>
      <w:marBottom w:val="0"/>
      <w:divBdr>
        <w:top w:val="none" w:sz="0" w:space="0" w:color="auto"/>
        <w:left w:val="none" w:sz="0" w:space="0" w:color="auto"/>
        <w:bottom w:val="none" w:sz="0" w:space="0" w:color="auto"/>
        <w:right w:val="none" w:sz="0" w:space="0" w:color="auto"/>
      </w:divBdr>
    </w:div>
    <w:div w:id="2096390111">
      <w:bodyDiv w:val="1"/>
      <w:marLeft w:val="0"/>
      <w:marRight w:val="0"/>
      <w:marTop w:val="0"/>
      <w:marBottom w:val="0"/>
      <w:divBdr>
        <w:top w:val="none" w:sz="0" w:space="0" w:color="auto"/>
        <w:left w:val="none" w:sz="0" w:space="0" w:color="auto"/>
        <w:bottom w:val="none" w:sz="0" w:space="0" w:color="auto"/>
        <w:right w:val="none" w:sz="0" w:space="0" w:color="auto"/>
      </w:divBdr>
    </w:div>
    <w:div w:id="2099324234">
      <w:bodyDiv w:val="1"/>
      <w:marLeft w:val="0"/>
      <w:marRight w:val="0"/>
      <w:marTop w:val="0"/>
      <w:marBottom w:val="0"/>
      <w:divBdr>
        <w:top w:val="none" w:sz="0" w:space="0" w:color="auto"/>
        <w:left w:val="none" w:sz="0" w:space="0" w:color="auto"/>
        <w:bottom w:val="none" w:sz="0" w:space="0" w:color="auto"/>
        <w:right w:val="none" w:sz="0" w:space="0" w:color="auto"/>
      </w:divBdr>
    </w:div>
    <w:div w:id="2100519670">
      <w:bodyDiv w:val="1"/>
      <w:marLeft w:val="0"/>
      <w:marRight w:val="0"/>
      <w:marTop w:val="0"/>
      <w:marBottom w:val="0"/>
      <w:divBdr>
        <w:top w:val="none" w:sz="0" w:space="0" w:color="auto"/>
        <w:left w:val="none" w:sz="0" w:space="0" w:color="auto"/>
        <w:bottom w:val="none" w:sz="0" w:space="0" w:color="auto"/>
        <w:right w:val="none" w:sz="0" w:space="0" w:color="auto"/>
      </w:divBdr>
    </w:div>
    <w:div w:id="2104833002">
      <w:bodyDiv w:val="1"/>
      <w:marLeft w:val="0"/>
      <w:marRight w:val="0"/>
      <w:marTop w:val="0"/>
      <w:marBottom w:val="0"/>
      <w:divBdr>
        <w:top w:val="none" w:sz="0" w:space="0" w:color="auto"/>
        <w:left w:val="none" w:sz="0" w:space="0" w:color="auto"/>
        <w:bottom w:val="none" w:sz="0" w:space="0" w:color="auto"/>
        <w:right w:val="none" w:sz="0" w:space="0" w:color="auto"/>
      </w:divBdr>
    </w:div>
    <w:div w:id="2109347673">
      <w:bodyDiv w:val="1"/>
      <w:marLeft w:val="0"/>
      <w:marRight w:val="0"/>
      <w:marTop w:val="0"/>
      <w:marBottom w:val="0"/>
      <w:divBdr>
        <w:top w:val="none" w:sz="0" w:space="0" w:color="auto"/>
        <w:left w:val="none" w:sz="0" w:space="0" w:color="auto"/>
        <w:bottom w:val="none" w:sz="0" w:space="0" w:color="auto"/>
        <w:right w:val="none" w:sz="0" w:space="0" w:color="auto"/>
      </w:divBdr>
    </w:div>
    <w:div w:id="2111125776">
      <w:bodyDiv w:val="1"/>
      <w:marLeft w:val="0"/>
      <w:marRight w:val="0"/>
      <w:marTop w:val="0"/>
      <w:marBottom w:val="0"/>
      <w:divBdr>
        <w:top w:val="none" w:sz="0" w:space="0" w:color="auto"/>
        <w:left w:val="none" w:sz="0" w:space="0" w:color="auto"/>
        <w:bottom w:val="none" w:sz="0" w:space="0" w:color="auto"/>
        <w:right w:val="none" w:sz="0" w:space="0" w:color="auto"/>
      </w:divBdr>
    </w:div>
    <w:div w:id="2111778539">
      <w:bodyDiv w:val="1"/>
      <w:marLeft w:val="0"/>
      <w:marRight w:val="0"/>
      <w:marTop w:val="0"/>
      <w:marBottom w:val="0"/>
      <w:divBdr>
        <w:top w:val="none" w:sz="0" w:space="0" w:color="auto"/>
        <w:left w:val="none" w:sz="0" w:space="0" w:color="auto"/>
        <w:bottom w:val="none" w:sz="0" w:space="0" w:color="auto"/>
        <w:right w:val="none" w:sz="0" w:space="0" w:color="auto"/>
      </w:divBdr>
    </w:div>
    <w:div w:id="2111926268">
      <w:bodyDiv w:val="1"/>
      <w:marLeft w:val="0"/>
      <w:marRight w:val="0"/>
      <w:marTop w:val="0"/>
      <w:marBottom w:val="0"/>
      <w:divBdr>
        <w:top w:val="none" w:sz="0" w:space="0" w:color="auto"/>
        <w:left w:val="none" w:sz="0" w:space="0" w:color="auto"/>
        <w:bottom w:val="none" w:sz="0" w:space="0" w:color="auto"/>
        <w:right w:val="none" w:sz="0" w:space="0" w:color="auto"/>
      </w:divBdr>
    </w:div>
    <w:div w:id="2113670445">
      <w:bodyDiv w:val="1"/>
      <w:marLeft w:val="0"/>
      <w:marRight w:val="0"/>
      <w:marTop w:val="0"/>
      <w:marBottom w:val="0"/>
      <w:divBdr>
        <w:top w:val="none" w:sz="0" w:space="0" w:color="auto"/>
        <w:left w:val="none" w:sz="0" w:space="0" w:color="auto"/>
        <w:bottom w:val="none" w:sz="0" w:space="0" w:color="auto"/>
        <w:right w:val="none" w:sz="0" w:space="0" w:color="auto"/>
      </w:divBdr>
    </w:div>
    <w:div w:id="2116636084">
      <w:bodyDiv w:val="1"/>
      <w:marLeft w:val="0"/>
      <w:marRight w:val="0"/>
      <w:marTop w:val="0"/>
      <w:marBottom w:val="0"/>
      <w:divBdr>
        <w:top w:val="none" w:sz="0" w:space="0" w:color="auto"/>
        <w:left w:val="none" w:sz="0" w:space="0" w:color="auto"/>
        <w:bottom w:val="none" w:sz="0" w:space="0" w:color="auto"/>
        <w:right w:val="none" w:sz="0" w:space="0" w:color="auto"/>
      </w:divBdr>
    </w:div>
    <w:div w:id="2117405811">
      <w:bodyDiv w:val="1"/>
      <w:marLeft w:val="0"/>
      <w:marRight w:val="0"/>
      <w:marTop w:val="0"/>
      <w:marBottom w:val="0"/>
      <w:divBdr>
        <w:top w:val="none" w:sz="0" w:space="0" w:color="auto"/>
        <w:left w:val="none" w:sz="0" w:space="0" w:color="auto"/>
        <w:bottom w:val="none" w:sz="0" w:space="0" w:color="auto"/>
        <w:right w:val="none" w:sz="0" w:space="0" w:color="auto"/>
      </w:divBdr>
    </w:div>
    <w:div w:id="2118596184">
      <w:bodyDiv w:val="1"/>
      <w:marLeft w:val="0"/>
      <w:marRight w:val="0"/>
      <w:marTop w:val="0"/>
      <w:marBottom w:val="0"/>
      <w:divBdr>
        <w:top w:val="none" w:sz="0" w:space="0" w:color="auto"/>
        <w:left w:val="none" w:sz="0" w:space="0" w:color="auto"/>
        <w:bottom w:val="none" w:sz="0" w:space="0" w:color="auto"/>
        <w:right w:val="none" w:sz="0" w:space="0" w:color="auto"/>
      </w:divBdr>
    </w:div>
    <w:div w:id="2119447566">
      <w:bodyDiv w:val="1"/>
      <w:marLeft w:val="0"/>
      <w:marRight w:val="0"/>
      <w:marTop w:val="0"/>
      <w:marBottom w:val="0"/>
      <w:divBdr>
        <w:top w:val="none" w:sz="0" w:space="0" w:color="auto"/>
        <w:left w:val="none" w:sz="0" w:space="0" w:color="auto"/>
        <w:bottom w:val="none" w:sz="0" w:space="0" w:color="auto"/>
        <w:right w:val="none" w:sz="0" w:space="0" w:color="auto"/>
      </w:divBdr>
    </w:div>
    <w:div w:id="2126539255">
      <w:bodyDiv w:val="1"/>
      <w:marLeft w:val="0"/>
      <w:marRight w:val="0"/>
      <w:marTop w:val="0"/>
      <w:marBottom w:val="0"/>
      <w:divBdr>
        <w:top w:val="none" w:sz="0" w:space="0" w:color="auto"/>
        <w:left w:val="none" w:sz="0" w:space="0" w:color="auto"/>
        <w:bottom w:val="none" w:sz="0" w:space="0" w:color="auto"/>
        <w:right w:val="none" w:sz="0" w:space="0" w:color="auto"/>
      </w:divBdr>
    </w:div>
    <w:div w:id="2126852075">
      <w:bodyDiv w:val="1"/>
      <w:marLeft w:val="0"/>
      <w:marRight w:val="0"/>
      <w:marTop w:val="0"/>
      <w:marBottom w:val="0"/>
      <w:divBdr>
        <w:top w:val="none" w:sz="0" w:space="0" w:color="auto"/>
        <w:left w:val="none" w:sz="0" w:space="0" w:color="auto"/>
        <w:bottom w:val="none" w:sz="0" w:space="0" w:color="auto"/>
        <w:right w:val="none" w:sz="0" w:space="0" w:color="auto"/>
      </w:divBdr>
    </w:div>
    <w:div w:id="2128154736">
      <w:bodyDiv w:val="1"/>
      <w:marLeft w:val="0"/>
      <w:marRight w:val="0"/>
      <w:marTop w:val="0"/>
      <w:marBottom w:val="0"/>
      <w:divBdr>
        <w:top w:val="none" w:sz="0" w:space="0" w:color="auto"/>
        <w:left w:val="none" w:sz="0" w:space="0" w:color="auto"/>
        <w:bottom w:val="none" w:sz="0" w:space="0" w:color="auto"/>
        <w:right w:val="none" w:sz="0" w:space="0" w:color="auto"/>
      </w:divBdr>
    </w:div>
    <w:div w:id="2135635965">
      <w:bodyDiv w:val="1"/>
      <w:marLeft w:val="0"/>
      <w:marRight w:val="0"/>
      <w:marTop w:val="0"/>
      <w:marBottom w:val="0"/>
      <w:divBdr>
        <w:top w:val="none" w:sz="0" w:space="0" w:color="auto"/>
        <w:left w:val="none" w:sz="0" w:space="0" w:color="auto"/>
        <w:bottom w:val="none" w:sz="0" w:space="0" w:color="auto"/>
        <w:right w:val="none" w:sz="0" w:space="0" w:color="auto"/>
      </w:divBdr>
    </w:div>
    <w:div w:id="2136215408">
      <w:bodyDiv w:val="1"/>
      <w:marLeft w:val="0"/>
      <w:marRight w:val="0"/>
      <w:marTop w:val="0"/>
      <w:marBottom w:val="0"/>
      <w:divBdr>
        <w:top w:val="none" w:sz="0" w:space="0" w:color="auto"/>
        <w:left w:val="none" w:sz="0" w:space="0" w:color="auto"/>
        <w:bottom w:val="none" w:sz="0" w:space="0" w:color="auto"/>
        <w:right w:val="none" w:sz="0" w:space="0" w:color="auto"/>
      </w:divBdr>
    </w:div>
    <w:div w:id="2136561474">
      <w:bodyDiv w:val="1"/>
      <w:marLeft w:val="0"/>
      <w:marRight w:val="0"/>
      <w:marTop w:val="0"/>
      <w:marBottom w:val="0"/>
      <w:divBdr>
        <w:top w:val="none" w:sz="0" w:space="0" w:color="auto"/>
        <w:left w:val="none" w:sz="0" w:space="0" w:color="auto"/>
        <w:bottom w:val="none" w:sz="0" w:space="0" w:color="auto"/>
        <w:right w:val="none" w:sz="0" w:space="0" w:color="auto"/>
      </w:divBdr>
    </w:div>
    <w:div w:id="2136756077">
      <w:bodyDiv w:val="1"/>
      <w:marLeft w:val="0"/>
      <w:marRight w:val="0"/>
      <w:marTop w:val="0"/>
      <w:marBottom w:val="0"/>
      <w:divBdr>
        <w:top w:val="none" w:sz="0" w:space="0" w:color="auto"/>
        <w:left w:val="none" w:sz="0" w:space="0" w:color="auto"/>
        <w:bottom w:val="none" w:sz="0" w:space="0" w:color="auto"/>
        <w:right w:val="none" w:sz="0" w:space="0" w:color="auto"/>
      </w:divBdr>
    </w:div>
    <w:div w:id="2136828541">
      <w:bodyDiv w:val="1"/>
      <w:marLeft w:val="0"/>
      <w:marRight w:val="0"/>
      <w:marTop w:val="0"/>
      <w:marBottom w:val="0"/>
      <w:divBdr>
        <w:top w:val="none" w:sz="0" w:space="0" w:color="auto"/>
        <w:left w:val="none" w:sz="0" w:space="0" w:color="auto"/>
        <w:bottom w:val="none" w:sz="0" w:space="0" w:color="auto"/>
        <w:right w:val="none" w:sz="0" w:space="0" w:color="auto"/>
      </w:divBdr>
      <w:divsChild>
        <w:div w:id="375130322">
          <w:marLeft w:val="480"/>
          <w:marRight w:val="0"/>
          <w:marTop w:val="0"/>
          <w:marBottom w:val="0"/>
          <w:divBdr>
            <w:top w:val="none" w:sz="0" w:space="0" w:color="auto"/>
            <w:left w:val="none" w:sz="0" w:space="0" w:color="auto"/>
            <w:bottom w:val="none" w:sz="0" w:space="0" w:color="auto"/>
            <w:right w:val="none" w:sz="0" w:space="0" w:color="auto"/>
          </w:divBdr>
        </w:div>
        <w:div w:id="1002858691">
          <w:marLeft w:val="480"/>
          <w:marRight w:val="0"/>
          <w:marTop w:val="0"/>
          <w:marBottom w:val="0"/>
          <w:divBdr>
            <w:top w:val="none" w:sz="0" w:space="0" w:color="auto"/>
            <w:left w:val="none" w:sz="0" w:space="0" w:color="auto"/>
            <w:bottom w:val="none" w:sz="0" w:space="0" w:color="auto"/>
            <w:right w:val="none" w:sz="0" w:space="0" w:color="auto"/>
          </w:divBdr>
        </w:div>
        <w:div w:id="405372763">
          <w:marLeft w:val="480"/>
          <w:marRight w:val="0"/>
          <w:marTop w:val="0"/>
          <w:marBottom w:val="0"/>
          <w:divBdr>
            <w:top w:val="none" w:sz="0" w:space="0" w:color="auto"/>
            <w:left w:val="none" w:sz="0" w:space="0" w:color="auto"/>
            <w:bottom w:val="none" w:sz="0" w:space="0" w:color="auto"/>
            <w:right w:val="none" w:sz="0" w:space="0" w:color="auto"/>
          </w:divBdr>
        </w:div>
        <w:div w:id="1407922380">
          <w:marLeft w:val="480"/>
          <w:marRight w:val="0"/>
          <w:marTop w:val="0"/>
          <w:marBottom w:val="0"/>
          <w:divBdr>
            <w:top w:val="none" w:sz="0" w:space="0" w:color="auto"/>
            <w:left w:val="none" w:sz="0" w:space="0" w:color="auto"/>
            <w:bottom w:val="none" w:sz="0" w:space="0" w:color="auto"/>
            <w:right w:val="none" w:sz="0" w:space="0" w:color="auto"/>
          </w:divBdr>
        </w:div>
        <w:div w:id="525797453">
          <w:marLeft w:val="480"/>
          <w:marRight w:val="0"/>
          <w:marTop w:val="0"/>
          <w:marBottom w:val="0"/>
          <w:divBdr>
            <w:top w:val="none" w:sz="0" w:space="0" w:color="auto"/>
            <w:left w:val="none" w:sz="0" w:space="0" w:color="auto"/>
            <w:bottom w:val="none" w:sz="0" w:space="0" w:color="auto"/>
            <w:right w:val="none" w:sz="0" w:space="0" w:color="auto"/>
          </w:divBdr>
        </w:div>
        <w:div w:id="985472616">
          <w:marLeft w:val="480"/>
          <w:marRight w:val="0"/>
          <w:marTop w:val="0"/>
          <w:marBottom w:val="0"/>
          <w:divBdr>
            <w:top w:val="none" w:sz="0" w:space="0" w:color="auto"/>
            <w:left w:val="none" w:sz="0" w:space="0" w:color="auto"/>
            <w:bottom w:val="none" w:sz="0" w:space="0" w:color="auto"/>
            <w:right w:val="none" w:sz="0" w:space="0" w:color="auto"/>
          </w:divBdr>
        </w:div>
        <w:div w:id="1544975757">
          <w:marLeft w:val="480"/>
          <w:marRight w:val="0"/>
          <w:marTop w:val="0"/>
          <w:marBottom w:val="0"/>
          <w:divBdr>
            <w:top w:val="none" w:sz="0" w:space="0" w:color="auto"/>
            <w:left w:val="none" w:sz="0" w:space="0" w:color="auto"/>
            <w:bottom w:val="none" w:sz="0" w:space="0" w:color="auto"/>
            <w:right w:val="none" w:sz="0" w:space="0" w:color="auto"/>
          </w:divBdr>
        </w:div>
        <w:div w:id="1539394251">
          <w:marLeft w:val="480"/>
          <w:marRight w:val="0"/>
          <w:marTop w:val="0"/>
          <w:marBottom w:val="0"/>
          <w:divBdr>
            <w:top w:val="none" w:sz="0" w:space="0" w:color="auto"/>
            <w:left w:val="none" w:sz="0" w:space="0" w:color="auto"/>
            <w:bottom w:val="none" w:sz="0" w:space="0" w:color="auto"/>
            <w:right w:val="none" w:sz="0" w:space="0" w:color="auto"/>
          </w:divBdr>
        </w:div>
        <w:div w:id="169025092">
          <w:marLeft w:val="480"/>
          <w:marRight w:val="0"/>
          <w:marTop w:val="0"/>
          <w:marBottom w:val="0"/>
          <w:divBdr>
            <w:top w:val="none" w:sz="0" w:space="0" w:color="auto"/>
            <w:left w:val="none" w:sz="0" w:space="0" w:color="auto"/>
            <w:bottom w:val="none" w:sz="0" w:space="0" w:color="auto"/>
            <w:right w:val="none" w:sz="0" w:space="0" w:color="auto"/>
          </w:divBdr>
        </w:div>
        <w:div w:id="450511325">
          <w:marLeft w:val="480"/>
          <w:marRight w:val="0"/>
          <w:marTop w:val="0"/>
          <w:marBottom w:val="0"/>
          <w:divBdr>
            <w:top w:val="none" w:sz="0" w:space="0" w:color="auto"/>
            <w:left w:val="none" w:sz="0" w:space="0" w:color="auto"/>
            <w:bottom w:val="none" w:sz="0" w:space="0" w:color="auto"/>
            <w:right w:val="none" w:sz="0" w:space="0" w:color="auto"/>
          </w:divBdr>
        </w:div>
        <w:div w:id="1044796188">
          <w:marLeft w:val="480"/>
          <w:marRight w:val="0"/>
          <w:marTop w:val="0"/>
          <w:marBottom w:val="0"/>
          <w:divBdr>
            <w:top w:val="none" w:sz="0" w:space="0" w:color="auto"/>
            <w:left w:val="none" w:sz="0" w:space="0" w:color="auto"/>
            <w:bottom w:val="none" w:sz="0" w:space="0" w:color="auto"/>
            <w:right w:val="none" w:sz="0" w:space="0" w:color="auto"/>
          </w:divBdr>
        </w:div>
        <w:div w:id="1596090092">
          <w:marLeft w:val="480"/>
          <w:marRight w:val="0"/>
          <w:marTop w:val="0"/>
          <w:marBottom w:val="0"/>
          <w:divBdr>
            <w:top w:val="none" w:sz="0" w:space="0" w:color="auto"/>
            <w:left w:val="none" w:sz="0" w:space="0" w:color="auto"/>
            <w:bottom w:val="none" w:sz="0" w:space="0" w:color="auto"/>
            <w:right w:val="none" w:sz="0" w:space="0" w:color="auto"/>
          </w:divBdr>
        </w:div>
        <w:div w:id="972633897">
          <w:marLeft w:val="480"/>
          <w:marRight w:val="0"/>
          <w:marTop w:val="0"/>
          <w:marBottom w:val="0"/>
          <w:divBdr>
            <w:top w:val="none" w:sz="0" w:space="0" w:color="auto"/>
            <w:left w:val="none" w:sz="0" w:space="0" w:color="auto"/>
            <w:bottom w:val="none" w:sz="0" w:space="0" w:color="auto"/>
            <w:right w:val="none" w:sz="0" w:space="0" w:color="auto"/>
          </w:divBdr>
        </w:div>
        <w:div w:id="781808279">
          <w:marLeft w:val="480"/>
          <w:marRight w:val="0"/>
          <w:marTop w:val="0"/>
          <w:marBottom w:val="0"/>
          <w:divBdr>
            <w:top w:val="none" w:sz="0" w:space="0" w:color="auto"/>
            <w:left w:val="none" w:sz="0" w:space="0" w:color="auto"/>
            <w:bottom w:val="none" w:sz="0" w:space="0" w:color="auto"/>
            <w:right w:val="none" w:sz="0" w:space="0" w:color="auto"/>
          </w:divBdr>
        </w:div>
        <w:div w:id="538860780">
          <w:marLeft w:val="480"/>
          <w:marRight w:val="0"/>
          <w:marTop w:val="0"/>
          <w:marBottom w:val="0"/>
          <w:divBdr>
            <w:top w:val="none" w:sz="0" w:space="0" w:color="auto"/>
            <w:left w:val="none" w:sz="0" w:space="0" w:color="auto"/>
            <w:bottom w:val="none" w:sz="0" w:space="0" w:color="auto"/>
            <w:right w:val="none" w:sz="0" w:space="0" w:color="auto"/>
          </w:divBdr>
        </w:div>
        <w:div w:id="468865158">
          <w:marLeft w:val="480"/>
          <w:marRight w:val="0"/>
          <w:marTop w:val="0"/>
          <w:marBottom w:val="0"/>
          <w:divBdr>
            <w:top w:val="none" w:sz="0" w:space="0" w:color="auto"/>
            <w:left w:val="none" w:sz="0" w:space="0" w:color="auto"/>
            <w:bottom w:val="none" w:sz="0" w:space="0" w:color="auto"/>
            <w:right w:val="none" w:sz="0" w:space="0" w:color="auto"/>
          </w:divBdr>
        </w:div>
        <w:div w:id="1675034708">
          <w:marLeft w:val="480"/>
          <w:marRight w:val="0"/>
          <w:marTop w:val="0"/>
          <w:marBottom w:val="0"/>
          <w:divBdr>
            <w:top w:val="none" w:sz="0" w:space="0" w:color="auto"/>
            <w:left w:val="none" w:sz="0" w:space="0" w:color="auto"/>
            <w:bottom w:val="none" w:sz="0" w:space="0" w:color="auto"/>
            <w:right w:val="none" w:sz="0" w:space="0" w:color="auto"/>
          </w:divBdr>
        </w:div>
        <w:div w:id="417018454">
          <w:marLeft w:val="480"/>
          <w:marRight w:val="0"/>
          <w:marTop w:val="0"/>
          <w:marBottom w:val="0"/>
          <w:divBdr>
            <w:top w:val="none" w:sz="0" w:space="0" w:color="auto"/>
            <w:left w:val="none" w:sz="0" w:space="0" w:color="auto"/>
            <w:bottom w:val="none" w:sz="0" w:space="0" w:color="auto"/>
            <w:right w:val="none" w:sz="0" w:space="0" w:color="auto"/>
          </w:divBdr>
        </w:div>
        <w:div w:id="1119882176">
          <w:marLeft w:val="480"/>
          <w:marRight w:val="0"/>
          <w:marTop w:val="0"/>
          <w:marBottom w:val="0"/>
          <w:divBdr>
            <w:top w:val="none" w:sz="0" w:space="0" w:color="auto"/>
            <w:left w:val="none" w:sz="0" w:space="0" w:color="auto"/>
            <w:bottom w:val="none" w:sz="0" w:space="0" w:color="auto"/>
            <w:right w:val="none" w:sz="0" w:space="0" w:color="auto"/>
          </w:divBdr>
        </w:div>
        <w:div w:id="1315798912">
          <w:marLeft w:val="480"/>
          <w:marRight w:val="0"/>
          <w:marTop w:val="0"/>
          <w:marBottom w:val="0"/>
          <w:divBdr>
            <w:top w:val="none" w:sz="0" w:space="0" w:color="auto"/>
            <w:left w:val="none" w:sz="0" w:space="0" w:color="auto"/>
            <w:bottom w:val="none" w:sz="0" w:space="0" w:color="auto"/>
            <w:right w:val="none" w:sz="0" w:space="0" w:color="auto"/>
          </w:divBdr>
        </w:div>
        <w:div w:id="460417037">
          <w:marLeft w:val="480"/>
          <w:marRight w:val="0"/>
          <w:marTop w:val="0"/>
          <w:marBottom w:val="0"/>
          <w:divBdr>
            <w:top w:val="none" w:sz="0" w:space="0" w:color="auto"/>
            <w:left w:val="none" w:sz="0" w:space="0" w:color="auto"/>
            <w:bottom w:val="none" w:sz="0" w:space="0" w:color="auto"/>
            <w:right w:val="none" w:sz="0" w:space="0" w:color="auto"/>
          </w:divBdr>
        </w:div>
        <w:div w:id="1109934404">
          <w:marLeft w:val="480"/>
          <w:marRight w:val="0"/>
          <w:marTop w:val="0"/>
          <w:marBottom w:val="0"/>
          <w:divBdr>
            <w:top w:val="none" w:sz="0" w:space="0" w:color="auto"/>
            <w:left w:val="none" w:sz="0" w:space="0" w:color="auto"/>
            <w:bottom w:val="none" w:sz="0" w:space="0" w:color="auto"/>
            <w:right w:val="none" w:sz="0" w:space="0" w:color="auto"/>
          </w:divBdr>
        </w:div>
        <w:div w:id="1922792420">
          <w:marLeft w:val="480"/>
          <w:marRight w:val="0"/>
          <w:marTop w:val="0"/>
          <w:marBottom w:val="0"/>
          <w:divBdr>
            <w:top w:val="none" w:sz="0" w:space="0" w:color="auto"/>
            <w:left w:val="none" w:sz="0" w:space="0" w:color="auto"/>
            <w:bottom w:val="none" w:sz="0" w:space="0" w:color="auto"/>
            <w:right w:val="none" w:sz="0" w:space="0" w:color="auto"/>
          </w:divBdr>
        </w:div>
        <w:div w:id="105662667">
          <w:marLeft w:val="480"/>
          <w:marRight w:val="0"/>
          <w:marTop w:val="0"/>
          <w:marBottom w:val="0"/>
          <w:divBdr>
            <w:top w:val="none" w:sz="0" w:space="0" w:color="auto"/>
            <w:left w:val="none" w:sz="0" w:space="0" w:color="auto"/>
            <w:bottom w:val="none" w:sz="0" w:space="0" w:color="auto"/>
            <w:right w:val="none" w:sz="0" w:space="0" w:color="auto"/>
          </w:divBdr>
        </w:div>
        <w:div w:id="214590983">
          <w:marLeft w:val="480"/>
          <w:marRight w:val="0"/>
          <w:marTop w:val="0"/>
          <w:marBottom w:val="0"/>
          <w:divBdr>
            <w:top w:val="none" w:sz="0" w:space="0" w:color="auto"/>
            <w:left w:val="none" w:sz="0" w:space="0" w:color="auto"/>
            <w:bottom w:val="none" w:sz="0" w:space="0" w:color="auto"/>
            <w:right w:val="none" w:sz="0" w:space="0" w:color="auto"/>
          </w:divBdr>
        </w:div>
        <w:div w:id="1539930219">
          <w:marLeft w:val="480"/>
          <w:marRight w:val="0"/>
          <w:marTop w:val="0"/>
          <w:marBottom w:val="0"/>
          <w:divBdr>
            <w:top w:val="none" w:sz="0" w:space="0" w:color="auto"/>
            <w:left w:val="none" w:sz="0" w:space="0" w:color="auto"/>
            <w:bottom w:val="none" w:sz="0" w:space="0" w:color="auto"/>
            <w:right w:val="none" w:sz="0" w:space="0" w:color="auto"/>
          </w:divBdr>
        </w:div>
        <w:div w:id="928151402">
          <w:marLeft w:val="480"/>
          <w:marRight w:val="0"/>
          <w:marTop w:val="0"/>
          <w:marBottom w:val="0"/>
          <w:divBdr>
            <w:top w:val="none" w:sz="0" w:space="0" w:color="auto"/>
            <w:left w:val="none" w:sz="0" w:space="0" w:color="auto"/>
            <w:bottom w:val="none" w:sz="0" w:space="0" w:color="auto"/>
            <w:right w:val="none" w:sz="0" w:space="0" w:color="auto"/>
          </w:divBdr>
        </w:div>
        <w:div w:id="115566767">
          <w:marLeft w:val="480"/>
          <w:marRight w:val="0"/>
          <w:marTop w:val="0"/>
          <w:marBottom w:val="0"/>
          <w:divBdr>
            <w:top w:val="none" w:sz="0" w:space="0" w:color="auto"/>
            <w:left w:val="none" w:sz="0" w:space="0" w:color="auto"/>
            <w:bottom w:val="none" w:sz="0" w:space="0" w:color="auto"/>
            <w:right w:val="none" w:sz="0" w:space="0" w:color="auto"/>
          </w:divBdr>
        </w:div>
        <w:div w:id="650256379">
          <w:marLeft w:val="480"/>
          <w:marRight w:val="0"/>
          <w:marTop w:val="0"/>
          <w:marBottom w:val="0"/>
          <w:divBdr>
            <w:top w:val="none" w:sz="0" w:space="0" w:color="auto"/>
            <w:left w:val="none" w:sz="0" w:space="0" w:color="auto"/>
            <w:bottom w:val="none" w:sz="0" w:space="0" w:color="auto"/>
            <w:right w:val="none" w:sz="0" w:space="0" w:color="auto"/>
          </w:divBdr>
        </w:div>
      </w:divsChild>
    </w:div>
    <w:div w:id="2139491237">
      <w:bodyDiv w:val="1"/>
      <w:marLeft w:val="0"/>
      <w:marRight w:val="0"/>
      <w:marTop w:val="0"/>
      <w:marBottom w:val="0"/>
      <w:divBdr>
        <w:top w:val="none" w:sz="0" w:space="0" w:color="auto"/>
        <w:left w:val="none" w:sz="0" w:space="0" w:color="auto"/>
        <w:bottom w:val="none" w:sz="0" w:space="0" w:color="auto"/>
        <w:right w:val="none" w:sz="0" w:space="0" w:color="auto"/>
      </w:divBdr>
    </w:div>
    <w:div w:id="2139909274">
      <w:bodyDiv w:val="1"/>
      <w:marLeft w:val="0"/>
      <w:marRight w:val="0"/>
      <w:marTop w:val="0"/>
      <w:marBottom w:val="0"/>
      <w:divBdr>
        <w:top w:val="none" w:sz="0" w:space="0" w:color="auto"/>
        <w:left w:val="none" w:sz="0" w:space="0" w:color="auto"/>
        <w:bottom w:val="none" w:sz="0" w:space="0" w:color="auto"/>
        <w:right w:val="none" w:sz="0" w:space="0" w:color="auto"/>
      </w:divBdr>
    </w:div>
    <w:div w:id="2139949119">
      <w:bodyDiv w:val="1"/>
      <w:marLeft w:val="0"/>
      <w:marRight w:val="0"/>
      <w:marTop w:val="0"/>
      <w:marBottom w:val="0"/>
      <w:divBdr>
        <w:top w:val="none" w:sz="0" w:space="0" w:color="auto"/>
        <w:left w:val="none" w:sz="0" w:space="0" w:color="auto"/>
        <w:bottom w:val="none" w:sz="0" w:space="0" w:color="auto"/>
        <w:right w:val="none" w:sz="0" w:space="0" w:color="auto"/>
      </w:divBdr>
    </w:div>
    <w:div w:id="2141611374">
      <w:bodyDiv w:val="1"/>
      <w:marLeft w:val="0"/>
      <w:marRight w:val="0"/>
      <w:marTop w:val="0"/>
      <w:marBottom w:val="0"/>
      <w:divBdr>
        <w:top w:val="none" w:sz="0" w:space="0" w:color="auto"/>
        <w:left w:val="none" w:sz="0" w:space="0" w:color="auto"/>
        <w:bottom w:val="none" w:sz="0" w:space="0" w:color="auto"/>
        <w:right w:val="none" w:sz="0" w:space="0" w:color="auto"/>
      </w:divBdr>
    </w:div>
    <w:div w:id="2141611705">
      <w:bodyDiv w:val="1"/>
      <w:marLeft w:val="0"/>
      <w:marRight w:val="0"/>
      <w:marTop w:val="0"/>
      <w:marBottom w:val="0"/>
      <w:divBdr>
        <w:top w:val="none" w:sz="0" w:space="0" w:color="auto"/>
        <w:left w:val="none" w:sz="0" w:space="0" w:color="auto"/>
        <w:bottom w:val="none" w:sz="0" w:space="0" w:color="auto"/>
        <w:right w:val="none" w:sz="0" w:space="0" w:color="auto"/>
      </w:divBdr>
    </w:div>
    <w:div w:id="2141918157">
      <w:bodyDiv w:val="1"/>
      <w:marLeft w:val="0"/>
      <w:marRight w:val="0"/>
      <w:marTop w:val="0"/>
      <w:marBottom w:val="0"/>
      <w:divBdr>
        <w:top w:val="none" w:sz="0" w:space="0" w:color="auto"/>
        <w:left w:val="none" w:sz="0" w:space="0" w:color="auto"/>
        <w:bottom w:val="none" w:sz="0" w:space="0" w:color="auto"/>
        <w:right w:val="none" w:sz="0" w:space="0" w:color="auto"/>
      </w:divBdr>
    </w:div>
    <w:div w:id="2142264239">
      <w:bodyDiv w:val="1"/>
      <w:marLeft w:val="0"/>
      <w:marRight w:val="0"/>
      <w:marTop w:val="0"/>
      <w:marBottom w:val="0"/>
      <w:divBdr>
        <w:top w:val="none" w:sz="0" w:space="0" w:color="auto"/>
        <w:left w:val="none" w:sz="0" w:space="0" w:color="auto"/>
        <w:bottom w:val="none" w:sz="0" w:space="0" w:color="auto"/>
        <w:right w:val="none" w:sz="0" w:space="0" w:color="auto"/>
      </w:divBdr>
    </w:div>
    <w:div w:id="2142577288">
      <w:bodyDiv w:val="1"/>
      <w:marLeft w:val="0"/>
      <w:marRight w:val="0"/>
      <w:marTop w:val="0"/>
      <w:marBottom w:val="0"/>
      <w:divBdr>
        <w:top w:val="none" w:sz="0" w:space="0" w:color="auto"/>
        <w:left w:val="none" w:sz="0" w:space="0" w:color="auto"/>
        <w:bottom w:val="none" w:sz="0" w:space="0" w:color="auto"/>
        <w:right w:val="none" w:sz="0" w:space="0" w:color="auto"/>
      </w:divBdr>
    </w:div>
    <w:div w:id="214337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comments" Target="comment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20ismail_izu2@yahoo.com" TargetMode="External"/><Relationship Id="rId17" Type="http://schemas.microsoft.com/office/2007/relationships/hdphoto" Target="media/hdphoto1.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jpeg"/><Relationship Id="rId23" Type="http://schemas.microsoft.com/office/2011/relationships/people" Target="people.xml"/><Relationship Id="rId10" Type="http://schemas.openxmlformats.org/officeDocument/2006/relationships/header" Target="header3.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9i4.31898"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5" Type="http://schemas.openxmlformats.org/officeDocument/2006/relationships/hyperlink" Target="https://doi.org/10.31764/jmm.v9i4.31898" TargetMode="External"/><Relationship Id="rId4" Type="http://schemas.openxmlformats.org/officeDocument/2006/relationships/hyperlink" Target="http://journal.ummat.ac.id/index.php/jm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64070F-89AC-4B10-B576-9258709B32DF}"/>
      </w:docPartPr>
      <w:docPartBody>
        <w:p w:rsidR="004216E1" w:rsidRDefault="00620B5F">
          <w:r w:rsidRPr="00E716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5F"/>
    <w:rsid w:val="00170D82"/>
    <w:rsid w:val="003F358E"/>
    <w:rsid w:val="004216E1"/>
    <w:rsid w:val="00511F53"/>
    <w:rsid w:val="00620B5F"/>
    <w:rsid w:val="007B2EFE"/>
    <w:rsid w:val="00A475BE"/>
    <w:rsid w:val="00A92BD9"/>
    <w:rsid w:val="00F533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B5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71287D-F88E-4CE4-B34D-E69391333EC5}">
  <we:reference id="wa104382081" version="1.55.1.0" store="en-US" storeType="OMEX"/>
  <we:alternateReferences>
    <we:reference id="wa104382081" version="1.55.1.0" store="en-US" storeType="OMEX"/>
  </we:alternateReferences>
  <we:properties>
    <we:property name="MENDELEY_CITATIONS" value="[{&quot;citationID&quot;:&quot;MENDELEY_CITATION_c5908cc4-c001-44f4-ab81-181d1fe3d164&quot;,&quot;properties&quot;:{&quot;noteIndex&quot;:0},&quot;isEdited&quot;:false,&quot;manualOverride&quot;:{&quot;isManuallyOverridden&quot;:false,&quot;citeprocText&quot;:&quot;(Rahardjo, 2018)&quot;,&quot;manualOverrideText&quot;:&quot;&quot;},&quot;citationTag&quot;:&quot;MENDELEY_CITATION_v3_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&quot;,&quot;citationItems&quot;:[{&quot;id&quot;:&quot;d313f572-1b61-3648-b1f3-0c9954ffcd25&quot;,&quot;itemData&quot;:{&quot;type&quot;:&quot;book&quot;,&quot;id&quot;:&quot;d313f572-1b61-3648-b1f3-0c9954ffcd25&quot;,&quot;title&quot;:&quot;Hukum dan masyarakat: Perspektif interdisipliner dalam memahami konflik sosial.&quot;,&quot;author&quot;:[{&quot;family&quot;:&quot;Rahardjo&quot;,&quot;given&quot;:&quot;S&quot;,&quot;parse-names&quot;:false,&quot;dropping-particle&quot;:&quot;&quot;,&quot;non-dropping-particle&quot;:&quot;&quot;}],&quot;issued&quot;:{&quot;date-parts&quot;:[[2018]]},&quot;publisher-place&quot;:&quot;Yogyakarta&quot;,&quot;publisher&quot;:&quot;Genta Press&quot;,&quot;container-title-short&quot;:&quot;&quot;},&quot;isTemporary&quot;:false}]},{&quot;citationID&quot;:&quot;MENDELEY_CITATION_f92d7f13-af1c-46c6-b2f2-808b08028f0a&quot;,&quot;properties&quot;:{&quot;noteIndex&quot;:0},&quot;isEdited&quot;:false,&quot;manualOverride&quot;:{&quot;isManuallyOverridden&quot;:false,&quot;citeprocText&quot;:&quot;(Lestari, 2020)&quot;,&quot;manualOverrideText&quot;:&quot;&quot;},&quot;citationTag&quot;:&quot;MENDELEY_CITATION_v3_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&quot;,&quot;citationItems&quot;:[{&quot;id&quot;:&quot;8cc6c9eb-44c9-31b2-9de7-a1e97ac9a77b&quot;,&quot;itemData&quot;:{&quot;type&quot;:&quot;article-journal&quot;,&quot;id&quot;:&quot;8cc6c9eb-44c9-31b2-9de7-a1e97ac9a77b&quot;,&quot;title&quot;:&quot;Dinamika konflik sosial dan resolusinya dalam komunitas lokal. &quot;,&quot;author&quot;:[{&quot;family&quot;:&quot;Lestari&quot;,&quot;given&quot;:&quot;D&quot;,&quot;parse-names&quot;:false,&quot;dropping-particle&quot;:&quot;&quot;,&quot;non-dropping-particle&quot;:&quot;&quot;}],&quot;container-title&quot;:&quot;Jurnal Ilmu Sosial dan Humaniora&quot;,&quot;issued&quot;:{&quot;date-parts&quot;:[[2020]]},&quot;page&quot;:&quot;55-64&quot;,&quot;issue&quot;:&quot;1&quot;,&quot;volume&quot;:&quot;12&quot;,&quot;container-title-short&quot;:&quot;&quot;},&quot;isTemporary&quot;:false}]},{&quot;citationID&quot;:&quot;MENDELEY_CITATION_eb26cbb7-1b06-423f-939a-a063bf9486e6&quot;,&quot;properties&quot;:{&quot;noteIndex&quot;:0},&quot;isEdited&quot;:false,&quot;manualOverride&quot;:{&quot;isManuallyOverridden&quot;:false,&quot;citeprocText&quot;:&quot;(Wibowo, 2021)&quot;,&quot;manualOverrideText&quot;:&quot;&quot;},&quot;citationTag&quot;:&quot;MENDELEY_CITATION_v3_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&quot;,&quot;citationItems&quot;:[{&quot;id&quot;:&quot;6a6e4b50-f566-33da-93cf-d0dfa095411d&quot;,&quot;itemData&quot;:{&quot;type&quot;:&quot;book&quot;,&quot;id&quot;:&quot;6a6e4b50-f566-33da-93cf-d0dfa095411d&quot;,&quot;title&quot;:&quot;Pemberdayaan masyarakat desa melalui pemahaman hukum dan resolusi konflik berbasis lokalitas.  &quot;,&quot;author&quot;:[{&quot;family&quot;:&quot;Wibowo&quot;,&quot;given&quot;:&quot;A&quot;,&quot;parse-names&quot;:false,&quot;dropping-particle&quot;:&quot;&quot;,&quot;non-dropping-particle&quot;:&quot;&quot;}],&quot;issued&quot;:{&quot;date-parts&quot;:[[2021]]},&quot;publisher-place&quot;:&quot;Yogyakarta&quot;,&quot;publisher&quot;:&quot;Pustaka Pelajar&quot;,&quot;container-title-short&quot;:&quot;&quot;},&quot;isTemporary&quot;:false}]},{&quot;citationID&quot;:&quot;MENDELEY_CITATION_100e6903-639f-4c5b-bb80-16ac8c6c6065&quot;,&quot;properties&quot;:{&quot;noteIndex&quot;:0},&quot;isEdited&quot;:false,&quot;manualOverride&quot;:{&quot;isManuallyOverridden&quot;:false,&quot;citeprocText&quot;:&quot;(Zehr, 2015)&quot;,&quot;manualOverrideText&quot;:&quot;&quot;},&quot;citationTag&quot;:&quot;MENDELEY_CITATION_v3_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&quot;,&quot;citationItems&quot;:[{&quot;id&quot;:&quot;f92a78e2-ccac-3495-97a9-fb22233c7560&quot;,&quot;itemData&quot;:{&quot;type&quot;:&quot;book&quot;,&quot;id&quot;:&quot;f92a78e2-ccac-3495-97a9-fb22233c7560&quot;,&quot;title&quot;:&quot;Buku kecil keadilan restoratif (S. A. Damardjati, Trans.). &quot;,&quot;author&quot;:[{&quot;family&quot;:&quot;Zehr&quot;,&quot;given&quot;:&quot;H&quot;,&quot;parse-names&quot;:false,&quot;dropping-particle&quot;:&quot;&quot;,&quot;non-dropping-particle&quot;:&quot;&quot;}],&quot;issued&quot;:{&quot;date-parts&quot;:[[2015]]},&quot;publisher-place&quot;:&quot;Surabaya&quot;,&quot;publisher&quot;:&quot;Insist Press&quot;,&quot;container-title-short&quot;:&quot;&quot;},&quot;isTemporary&quot;:false}]},{&quot;citationID&quot;:&quot;MENDELEY_CITATION_03c663c1-455e-4c90-967e-52dcd7a33654&quot;,&quot;properties&quot;:{&quot;noteIndex&quot;:0},&quot;isEdited&quot;:false,&quot;manualOverride&quot;:{&quot;isManuallyOverridden&quot;:false,&quot;citeprocText&quot;:&quot;(Fitriyah, 2019)&quot;,&quot;manualOverrideText&quot;:&quot;&quot;},&quot;citationTag&quot;:&quot;MENDELEY_CITATION_v3_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&quot;,&quot;citationItems&quot;:[{&quot;id&quot;:&quot;a9dcb33e-c509-3a9a-843e-b42be7736887&quot;,&quot;itemData&quot;:{&quot;type&quot;:&quot;book&quot;,&quot;id&quot;:&quot;a9dcb33e-c509-3a9a-843e-b42be7736887&quot;,&quot;title&quot;:&quot;Restorative justice sebagai pendekatan penyelesaian konflik di masyarakat desa&quot;,&quot;author&quot;:[{&quot;family&quot;:&quot;Fitriyah&quot;,&quot;given&quot;:&quot;L&quot;,&quot;parse-names&quot;:false,&quot;dropping-particle&quot;:&quot;&quot;,&quot;non-dropping-particle&quot;:&quot;&quot;}],&quot;issued&quot;:{&quot;date-parts&quot;:[[2019]]},&quot;publisher-place&quot;:&quot;Malang&quot;,&quot;publisher&quot;:&quot;UMM Press&quot;,&quot;container-title-short&quot;:&quot;&quot;},&quot;isTemporary&quot;:false}]},{&quot;citationID&quot;:&quot;MENDELEY_CITATION_31ac83c1-7dac-4425-89f3-e112bba57477&quot;,&quot;properties&quot;:{&quot;noteIndex&quot;:0},&quot;isEdited&quot;:false,&quot;manualOverride&quot;:{&quot;isManuallyOverridden&quot;:false,&quot;citeprocText&quot;:&quot;(Haryanto, 2021)&quot;,&quot;manualOverrideText&quot;:&quot;&quot;},&quot;citationTag&quot;:&quot;MENDELEY_CITATION_v3_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&quot;,&quot;citationItems&quot;:[{&quot;id&quot;:&quot;ae891d7e-6824-3343-828d-1a7456d1386a&quot;,&quot;itemData&quot;:{&quot;type&quot;:&quot;article-journal&quot;,&quot;id&quot;:&quot;ae891d7e-6824-3343-828d-1a7456d1386a&quot;,&quot;title&quot;:&quot;Efektivitas pendekatan restorative justice dalam penyelesaian konflik sosial berbasis kearifan lokal. &quot;,&quot;author&quot;:[{&quot;family&quot;:&quot;Haryanto&quot;,&quot;given&quot;:&quot;T&quot;,&quot;parse-names&quot;:false,&quot;dropping-particle&quot;:&quot;&quot;,&quot;non-dropping-particle&quot;:&quot;&quot;}],&quot;container-title&quot;:&quot;Jurnal Hukum dan Pembangunan&quot;,&quot;issued&quot;:{&quot;date-parts&quot;:[[2021]]},&quot;page&quot;:&quot;123-135&quot;,&quot;issue&quot;:&quot;3&quot;,&quot;volume&quot;:&quot;18&quot;,&quot;container-title-short&quot;:&quot;&quot;},&quot;isTemporary&quot;:false}]},{&quot;citationID&quot;:&quot;MENDELEY_CITATION_5d88636d-32b0-4bc5-89bf-f1ab1ea0d833&quot;,&quot;properties&quot;:{&quot;noteIndex&quot;:0},&quot;isEdited&quot;:false,&quot;manualOverride&quot;:{&quot;isManuallyOverridden&quot;:false,&quot;citeprocText&quot;:&quot;(Dewi, 2022)&quot;,&quot;manualOverrideText&quot;:&quot;&quot;},&quot;citationTag&quot;:&quot;MENDELEY_CITATION_v3_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&quot;,&quot;citationItems&quot;:[{&quot;id&quot;:&quot;23468edd-f909-30e5-b281-51a95e2d80c7&quot;,&quot;itemData&quot;:{&quot;type&quot;:&quot;book&quot;,&quot;id&quot;:&quot;23468edd-f909-30e5-b281-51a95e2d80c7&quot;,&quot;title&quot;:&quot;Musyawarah sebagai instrumen keadilan restoratif dalam penyelesaian sengketa masyarakat desa.&quot;,&quot;author&quot;:[{&quot;family&quot;:&quot;Dewi&quot;,&quot;given&quot;:&quot;R. M&quot;,&quot;parse-names&quot;:false,&quot;dropping-particle&quot;:&quot;&quot;,&quot;non-dropping-particle&quot;:&quot;&quot;}],&quot;issued&quot;:{&quot;date-parts&quot;:[[2022]]},&quot;publisher-place&quot;:&quot;Yogyakarta&quot;,&quot;publisher&quot;:&quot;Pustaka Pelajar.&quot;,&quot;container-title-short&quot;:&quot;&quot;},&quot;isTemporary&quot;:false}]},{&quot;citationID&quot;:&quot;MENDELEY_CITATION_ae4c8ef7-40c1-423c-9b2c-c6cf63792901&quot;,&quot;properties&quot;:{&quot;noteIndex&quot;:0},&quot;isEdited&quot;:false,&quot;manualOverride&quot;:{&quot;isManuallyOverridden&quot;:false,&quot;citeprocText&quot;:&quot;(Mahfud, 2020)&quot;,&quot;manualOverrideText&quot;:&quot;&quot;},&quot;citationTag&quot;:&quot;MENDELEY_CITATION_v3_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&quot;,&quot;citationItems&quot;:[{&quot;id&quot;:&quot;ba4343bb-abcf-3e94-99c5-e6702d0843ee&quot;,&quot;itemData&quot;:{&quot;type&quot;:&quot;book&quot;,&quot;id&quot;:&quot;ba4343bb-abcf-3e94-99c5-e6702d0843ee&quot;,&quot;title&quot;:&quot;Restorative justice dalam penyelesaian konflik komunitas: Pendekatan dialogis berbasis keadilan sosial&quot;,&quot;author&quot;:[{&quot;family&quot;:&quot;Mahfud&quot;,&quot;given&quot;:&quot;C.&quot;,&quot;parse-names&quot;:false,&quot;dropping-particle&quot;:&quot;&quot;,&quot;non-dropping-particle&quot;:&quot;&quot;}],&quot;issued&quot;:{&quot;date-parts&quot;:[[2020]]},&quot;publisher-place&quot;:&quot;Jakarta&quot;,&quot;publisher&quot;:&quot;Prenadamedia Group&quot;,&quot;container-title-short&quot;:&quot;&quot;},&quot;isTemporary&quot;:false}]},{&quot;citationID&quot;:&quot;MENDELEY_CITATION_4aa1219d-401a-4ecc-84df-6b97233eaa6a&quot;,&quot;properties&quot;:{&quot;noteIndex&quot;:0},&quot;isEdited&quot;:false,&quot;manualOverride&quot;:{&quot;isManuallyOverridden&quot;:false,&quot;citeprocText&quot;:&quot;(B. H. Santoso, 2023)&quot;,&quot;manualOverrideText&quot;:&quot;&quot;},&quot;citationTag&quot;:&quot;MENDELEY_CITATION_v3_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&quot;,&quot;citationItems&quot;:[{&quot;id&quot;:&quot;a6487cf2-d714-3021-8878-025a664fbcd6&quot;,&quot;itemData&quot;:{&quot;type&quot;:&quot;article-journal&quot;,&quot;id&quot;:&quot;a6487cf2-d714-3021-8878-025a664fbcd6&quot;,&quot;title&quot;:&quot;Membangun kembali harmoni sosial melalui pendekatan restorative justice di pedesaan. &quot;,&quot;author&quot;:[{&quot;family&quot;:&quot;Santoso&quot;,&quot;given&quot;:&quot;B. H&quot;,&quot;parse-names&quot;:false,&quot;dropping-particle&quot;:&quot;&quot;,&quot;non-dropping-particle&quot;:&quot;&quot;}],&quot;container-title&quot;:&quot;Jurnal Sosiologi dan Hukum&quot;,&quot;issued&quot;:{&quot;date-parts&quot;:[[2023]]},&quot;page&quot;:&quot;45-58&quot;,&quot;issue&quot;:&quot;2&quot;,&quot;volume&quot;:&quot;11&quot;,&quot;container-title-short&quot;:&quot;&quot;},&quot;isTemporary&quot;:false}]},{&quot;citationID&quot;:&quot;MENDELEY_CITATION_c5776293-a343-438f-9246-912f57dacb90&quot;,&quot;properties&quot;:{&quot;noteIndex&quot;:0},&quot;isEdited&quot;:false,&quot;manualOverride&quot;:{&quot;isManuallyOverridden&quot;:false,&quot;citeprocText&quot;:&quot;(Putra, 2021)&quot;,&quot;manualOverrideText&quot;:&quot;&quot;},&quot;citationTag&quot;:&quot;MENDELEY_CITATION_v3_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&quot;,&quot;citationItems&quot;:[{&quot;id&quot;:&quot;bca88b68-8cd6-3ef6-b456-96c0a4353972&quot;,&quot;itemData&quot;:{&quot;type&quot;:&quot;article-journal&quot;,&quot;id&quot;:&quot;bca88b68-8cd6-3ef6-b456-96c0a4353972&quot;,&quot;title&quot;:&quot;Integrasi nilai kearifan lokal dalam penerapan restorative justice: Studi kasus masyarakat desa di Indonesia. Lokal,&quot;,&quot;author&quot;:[{&quot;family&quot;:&quot;Putra&quot;,&quot;given&quot;:&quot;A. Y.&quot;,&quot;parse-names&quot;:false,&quot;dropping-particle&quot;:&quot;&quot;,&quot;non-dropping-particle&quot;:&quot;&quot;}],&quot;container-title&quot;:&quot;Jurnal Ilmu Hukum dan Budaya,&quot;,&quot;issued&quot;:{&quot;date-parts&quot;:[[2021]]},&quot;page&quot;:&quot;89-101&quot;,&quot;container-title-short&quot;:&quot;&quot;},&quot;isTemporary&quot;:false}]},{&quot;citationID&quot;:&quot;MENDELEY_CITATION_b3cf0558-b517-4b38-902c-4d15ed7abdc7&quot;,&quot;properties&quot;:{&quot;noteIndex&quot;:0},&quot;isEdited&quot;:false,&quot;manualOverride&quot;:{&quot;isManuallyOverridden&quot;:false,&quot;citeprocText&quot;:&quot;(Ningsih, 2024)&quot;,&quot;manualOverrideText&quot;:&quot;&quot;},&quot;citationTag&quot;:&quot;MENDELEY_CITATION_v3_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&quot;,&quot;citationItems&quot;:[{&quot;id&quot;:&quot;b282f1a5-b265-362d-817b-0aa31e5eec5e&quot;,&quot;itemData&quot;:{&quot;type&quot;:&quot;book&quot;,&quot;id&quot;:&quot;b282f1a5-b265-362d-817b-0aa31e5eec5e&quot;,&quot;title&quot;:&quot;Gotong royong dan adat dalam keadilan restoratif: Praktik penyelesaian konflik di tingkat desa. &quot;,&quot;author&quot;:[{&quot;family&quot;:&quot;Ningsih&quot;,&quot;given&quot;:&quot;S. R.&quot;,&quot;parse-names&quot;:false,&quot;dropping-particle&quot;:&quot;&quot;,&quot;non-dropping-particle&quot;:&quot;&quot;}],&quot;issued&quot;:{&quot;date-parts&quot;:[[2024]]},&quot;publisher-place&quot;:&quot;Yogyakarta&quot;,&quot;publisher&quot;:&quot;Deepublish&quot;,&quot;container-title-short&quot;:&quot;&quot;},&quot;isTemporary&quot;:false}]},{&quot;citationID&quot;:&quot;MENDELEY_CITATION_055310ac-60ef-48b6-a5a7-890bf0453696&quot;,&quot;properties&quot;:{&quot;noteIndex&quot;:0},&quot;isEdited&quot;:false,&quot;manualOverride&quot;:{&quot;isManuallyOverridden&quot;:false,&quot;citeprocText&quot;:&quot;(Widodo, 2019)&quot;,&quot;manualOverrideText&quot;:&quot;&quot;},&quot;citationTag&quot;:&quot;MENDELEY_CITATION_v3_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&quot;,&quot;citationItems&quot;:[{&quot;id&quot;:&quot;397a1d97-a6d6-3f79-b90c-e6a178bf986e&quot;,&quot;itemData&quot;:{&quot;type&quot;:&quot;book&quot;,&quot;id&quot;:&quot;397a1d97-a6d6-3f79-b90c-e6a178bf986e&quot;,&quot;title&quot;:&quot;Paralegal dan akses keadilan bagi masyarakat desa.  &quot;,&quot;author&quot;:[{&quot;family&quot;:&quot;Widodo&quot;,&quot;given&quot;:&quot;S&quot;,&quot;parse-names&quot;:false,&quot;dropping-particle&quot;:&quot;&quot;,&quot;non-dropping-particle&quot;:&quot;&quot;}],&quot;issued&quot;:{&quot;date-parts&quot;:[[2019]]},&quot;publisher-place&quot;:&quot;Yogyakarta&quot;,&quot;publisher&quot;:&quot;Pustaka Pelajar&quot;,&quot;container-title-short&quot;:&quot;&quot;},&quot;isTemporary&quot;:false}]},{&quot;citationID&quot;:&quot;MENDELEY_CITATION_e1a6df0a-3f15-4088-b323-d84e4bd26291&quot;,&quot;properties&quot;:{&quot;noteIndex&quot;:0},&quot;isEdited&quot;:false,&quot;manualOverride&quot;:{&quot;isManuallyOverridden&quot;:false,&quot;citeprocText&quot;:&quot;(Zulfa, 2021)&quot;,&quot;manualOverrideText&quot;:&quot;&quot;},&quot;citationTag&quot;:&quot;MENDELEY_CITATION_v3_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&quot;,&quot;citationItems&quot;:[{&quot;id&quot;:&quot;fe30363c-7abf-3a7e-82b9-495c48b6fd56&quot;,&quot;itemData&quot;:{&quot;type&quot;:&quot;article-journal&quot;,&quot;id&quot;:&quot;fe30363c-7abf-3a7e-82b9-495c48b6fd56&quot;,&quot;title&quot;:&quot;Peran strategis paralegal dalam penyelesaian konflik non-litigasi di desa: Tinjauan yuridis dan sosial. Jurnal Hukum &amp; Masyarakat.&quot;,&quot;author&quot;:[{&quot;family&quot;:&quot;Zulfa&quot;,&quot;given&quot;:&quot;E.&quot;,&quot;parse-names&quot;:false,&quot;dropping-particle&quot;:&quot;&quot;,&quot;non-dropping-particle&quot;:&quot;&quot;}],&quot;issued&quot;:{&quot;date-parts&quot;:[[2021]]},&quot;page&quot;:&quot;201-214&quot;,&quot;issue&quot;:&quot;2&quot;,&quot;volume&quot;:&quot;6&quot;,&quot;container-title-short&quot;:&quot;&quot;},&quot;isTemporary&quot;:false}]},{&quot;citationID&quot;:&quot;MENDELEY_CITATION_5038349b-06b2-4e88-8f3d-8bd3121a31e0&quot;,&quot;properties&quot;:{&quot;noteIndex&quot;:0},&quot;isEdited&quot;:false,&quot;manualOverride&quot;:{&quot;isManuallyOverridden&quot;:false,&quot;citeprocText&quot;:&quot;(Azis, 2023)&quot;,&quot;manualOverrideText&quot;:&quot;&quot;},&quot;citationTag&quot;:&quot;MENDELEY_CITATION_v3_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&quot;,&quot;citationItems&quot;:[{&quot;id&quot;:&quot;8c066e38-8bb2-3a47-b6ca-369b99b60757&quot;,&quot;itemData&quot;:{&quot;type&quot;:&quot;article-journal&quot;,&quot;id&quot;:&quot;8c066e38-8bb2-3a47-b6ca-369b99b60757&quot;,&quot;title&quot;:&quot;Pelatihan paralegal berbasis restorative justice untuk penyelesaian konflik desa&quot;,&quot;author&quot;:[{&quot;family&quot;:&quot;Azis&quot;,&quot;given&quot;:&quot;F. A.&quot;,&quot;parse-names&quot;:false,&quot;dropping-particle&quot;:&quot;&quot;,&quot;non-dropping-particle&quot;:&quot;&quot;}],&quot;container-title&quot;:&quot;Jurnal Hukum dan Keadilan Sosial&quot;,&quot;issued&quot;:{&quot;date-parts&quot;:[[2023]]},&quot;page&quot;:&quot;112-125&quot;,&quot;issue&quot;:&quot;2&quot;,&quot;volume&quot;:&quot;9&quot;,&quot;container-title-short&quot;:&quot;&quot;},&quot;isTemporary&quot;:false}]},{&quot;citationID&quot;:&quot;MENDELEY_CITATION_df1d7925-5ed7-4c18-9cc6-bbd21c2ebc5b&quot;,&quot;properties&quot;:{&quot;noteIndex&quot;:0},&quot;isEdited&quot;:false,&quot;manualOverride&quot;:{&quot;isManuallyOverridden&quot;:false,&quot;citeprocText&quot;:&quot;(Hasanah, 2022)&quot;,&quot;manualOverrideText&quot;:&quot;&quot;},&quot;citationTag&quot;:&quot;MENDELEY_CITATION_v3_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&quot;,&quot;citationItems&quot;:[{&quot;id&quot;:&quot;42fbe1f4-76e6-3470-b121-da9c6bb2f8f9&quot;,&quot;itemData&quot;:{&quot;type&quot;:&quot;article-journal&quot;,&quot;id&quot;:&quot;42fbe1f4-76e6-3470-b121-da9c6bb2f8f9&quot;,&quot;title&quot;:&quot;Peran paralegal dalam menjaga nilai lokal dalam penyelesaian konflik hukum masyarakat desa&quot;,&quot;author&quot;:[{&quot;family&quot;:&quot;Hasanah&quot;,&quot;given&quot;:&quot;U&quot;,&quot;parse-names&quot;:false,&quot;dropping-particle&quot;:&quot;&quot;,&quot;non-dropping-particle&quot;:&quot;&quot;}],&quot;container-title&quot;:&quot;Jurnal Pemberdayaan dan Hukum Lokal&quot;,&quot;issued&quot;:{&quot;date-parts&quot;:[[2022]]},&quot;page&quot;:&quot;55-66&quot;,&quot;issue&quot;:&quot;1&quot;,&quot;volume&quot;:&quot;7&quot;,&quot;container-title-short&quot;:&quot;&quot;},&quot;isTemporary&quot;:false}]},{&quot;citationID&quot;:&quot;MENDELEY_CITATION_6f8eb90b-b9e9-46c5-b19c-69b1b184aa28&quot;,&quot;properties&quot;:{&quot;noteIndex&quot;:0},&quot;isEdited&quot;:false,&quot;manualOverride&quot;:{&quot;isManuallyOverridden&quot;:false,&quot;citeprocText&quot;:&quot;(Lubis, 2021)&quot;,&quot;manualOverrideText&quot;:&quot;&quot;},&quot;citationTag&quot;:&quot;MENDELEY_CITATION_v3_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&quot;,&quot;citationItems&quot;:[{&quot;id&quot;:&quot;0407f781-eb9c-302c-9329-4f94c688c009&quot;,&quot;itemData&quot;:{&quot;type&quot;:&quot;article-journal&quot;,&quot;id&quot;:&quot;0407f781-eb9c-302c-9329-4f94c688c009&quot;,&quot;title&quot;:&quot;Ketiadaan aktor hukum lokal dalam penyelesaian konflik desa: Tantangan dan alternatif solusi. &quot;,&quot;author&quot;:[{&quot;family&quot;:&quot;Lubis&quot;,&quot;given&quot;:&quot;A. R&quot;,&quot;parse-names&quot;:false,&quot;dropping-particle&quot;:&quot;&quot;,&quot;non-dropping-particle&quot;:&quot;&quot;}],&quot;container-title&quot;:&quot;Jurnal Sosial Humaniora&quot;,&quot;issued&quot;:{&quot;date-parts&quot;:[[2021]]},&quot;page&quot;:&quot;98-107&quot;,&quot;issue&quot;:&quot;2&quot;,&quot;volume&quot;:&quot;14&quot;,&quot;container-title-short&quot;:&quot;&quot;},&quot;isTemporary&quot;:false}]},{&quot;citationID&quot;:&quot;MENDELEY_CITATION_913541f4-f52e-4f27-8ed5-638f69b4a8c1&quot;,&quot;properties&quot;:{&quot;noteIndex&quot;:0},&quot;isEdited&quot;:false,&quot;manualOverride&quot;:{&quot;isManuallyOverridden&quot;:false,&quot;citeprocText&quot;:&quot;(Suratman, 2020)&quot;,&quot;manualOverrideText&quot;:&quot;&quot;},&quot;citationTag&quot;:&quot;MENDELEY_CITATION_v3_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&quot;,&quot;citationItems&quot;:[{&quot;id&quot;:&quot;3b57a3a4-7d86-3f0f-9733-a47509db67d9&quot;,&quot;itemData&quot;:{&quot;type&quot;:&quot;book&quot;,&quot;id&quot;:&quot;3b57a3a4-7d86-3f0f-9733-a47509db67d9&quot;,&quot;title&quot;:&quot;Penyelesaian konflik sosial di pedesaan: Urgensi penguatan aktor hukum lokal.&quot;,&quot;author&quot;:[{&quot;family&quot;:&quot;Suratman&quot;,&quot;given&quot;:&quot;M&quot;,&quot;parse-names&quot;:false,&quot;dropping-particle&quot;:&quot;&quot;,&quot;non-dropping-particle&quot;:&quot;&quot;}],&quot;issued&quot;:{&quot;date-parts&quot;:[[2020]]},&quot;publisher-place&quot;:&quot;Yogyakarta&quot;,&quot;publisher&quot;:&quot;Deepublish&quot;,&quot;container-title-short&quot;:&quot;&quot;},&quot;isTemporary&quot;:false}]},{&quot;citationID&quot;:&quot;MENDELEY_CITATION_af2aacdf-bae4-46bb-bba9-dd769ec8eba1&quot;,&quot;properties&quot;:{&quot;noteIndex&quot;:0},&quot;isEdited&quot;:false,&quot;manualOverride&quot;:{&quot;isManuallyOverridden&quot;:false,&quot;citeprocText&quot;:&quot;(Syafi’i, 2016)&quot;,&quot;manualOverrideText&quot;:&quot;&quot;},&quot;citationTag&quot;:&quot;MENDELEY_CITATION_v3_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&quot;,&quot;citationItems&quot;:[{&quot;id&quot;:&quot;1c8590f5-4261-37b3-ad29-528256cc111c&quot;,&quot;itemData&quot;:{&quot;type&quot;:&quot;article-journal&quot;,&quot;id&quot;:&quot;1c8590f5-4261-37b3-ad29-528256cc111c&quot;,&quot;title&quot;:&quot;Konflik agraria di Indonesia: Catatan reflektif konflik perkebunan sawit di Kotawaringin Timur. &quot;,&quot;author&quot;:[{&quot;family&quot;:&quot;Syafi’i&quot;,&quot;given&quot;:&quot;I&quot;,&quot;parse-names&quot;:false,&quot;dropping-particle&quot;:&quot;&quot;,&quot;non-dropping-particle&quot;:&quot;&quot;}],&quot;container-title&quot;:&quot;Jurnal Masyarakat dan Budaya&quot;,&quot;issued&quot;:{&quot;date-parts&quot;:[[2016]]},&quot;page&quot;:&quot;415-432&quot;,&quot;issue&quot;:&quot;2&quot;,&quot;volume&quot;:&quot;8&quot;,&quot;container-title-short&quot;:&quot;&quot;},&quot;isTemporary&quot;:false}]},{&quot;citationID&quot;:&quot;MENDELEY_CITATION_4e166867-03a0-4095-8006-79ba9ac2e5cf&quot;,&quot;properties&quot;:{&quot;noteIndex&quot;:0},&quot;isEdited&quot;:false,&quot;manualOverride&quot;:{&quot;isManuallyOverridden&quot;:false,&quot;citeprocText&quot;:&quot;(Rahmawati, 2022)&quot;,&quot;manualOverrideText&quot;:&quot;&quot;},&quot;citationTag&quot;:&quot;MENDELEY_CITATION_v3_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&quot;,&quot;citationItems&quot;:[{&quot;id&quot;:&quot;1708b828-e81c-314f-a4ac-17b86b5e426d&quot;,&quot;itemData&quot;:{&quot;type&quot;:&quot;article-journal&quot;,&quot;id&quot;:&quot;1708b828-e81c-314f-a4ac-17b86b5e426d&quot;,&quot;title&quot;:&quot;Penguatan kapasitas paralegal berbasis nilai lokal dalam penyelesaian konflik masyarakat. &quot;,&quot;author&quot;:[{&quot;family&quot;:&quot;Rahmawati&quot;,&quot;given&quot;:&quot;S&quot;,&quot;parse-names&quot;:false,&quot;dropping-particle&quot;:&quot;&quot;,&quot;non-dropping-particle&quot;:&quot;&quot;}],&quot;container-title&quot;:&quot;Jurnal Keadilan Sosial&quot;,&quot;issued&quot;:{&quot;date-parts&quot;:[[2022]]},&quot;page&quot;:&quot;45-56&quot;,&quot;issue&quot;:&quot;1&quot;,&quot;volume&quot;:&quot;4&quot;,&quot;container-title-short&quot;:&quot;&quot;},&quot;isTemporary&quot;:false}]},{&quot;citationID&quot;:&quot;MENDELEY_CITATION_1679700f-f2ef-4b5b-97bd-d2ec5f53e09c&quot;,&quot;properties&quot;:{&quot;noteIndex&quot;:0},&quot;isEdited&quot;:false,&quot;manualOverride&quot;:{&quot;isManuallyOverridden&quot;:false,&quot;citeprocText&quot;:&quot;(Syafruddin, 2023)&quot;,&quot;manualOverrideText&quot;:&quot;&quot;},&quot;citationTag&quot;:&quot;MENDELEY_CITATION_v3_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&quot;,&quot;citationItems&quot;:[{&quot;id&quot;:&quot;285d8b97-8688-3547-8581-e8a6c8f35565&quot;,&quot;itemData&quot;:{&quot;type&quot;:&quot;article-journal&quot;,&quot;id&quot;:&quot;285d8b97-8688-3547-8581-e8a6c8f35565&quot;,&quot;title&quot;:&quot;Keadilan partisipatif dalam praktik paralegal desa: Pendekatan dialogis berbasis musyawarah. &quot;,&quot;author&quot;:[{&quot;family&quot;:&quot;Syafruddin&quot;,&quot;given&quot;:&quot;A&quot;,&quot;parse-names&quot;:false,&quot;dropping-particle&quot;:&quot;&quot;,&quot;non-dropping-particle&quot;:&quot;&quot;}],&quot;container-title&quot;:&quot;Jurnal Hukum &amp; Masyarakat Desa&quot;,&quot;issued&quot;:{&quot;date-parts&quot;:[[2023]]},&quot;page&quot;:&quot;77-88&quot;,&quot;issue&quot;:&quot;1&quot;,&quot;volume&quot;:&quot;4&quot;,&quot;container-title-short&quot;:&quot;&quot;},&quot;isTemporary&quot;:false}]},{&quot;citationID&quot;:&quot;MENDELEY_CITATION_0a38e24c-2d27-4e25-b373-5417bcd47acf&quot;,&quot;properties&quot;:{&quot;noteIndex&quot;:0},&quot;isEdited&quot;:false,&quot;manualOverride&quot;:{&quot;isManuallyOverridden&quot;:false,&quot;citeprocText&quot;:&quot;(Tampubolon, 2024)&quot;,&quot;manualOverrideText&quot;:&quot;&quot;},&quot;citationTag&quot;:&quot;MENDELEY_CITATION_v3_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&quot;,&quot;citationItems&quot;:[{&quot;id&quot;:&quot;d469d98c-eb1c-3771-9445-6417247289ee&quot;,&quot;itemData&quot;:{&quot;type&quot;:&quot;article-journal&quot;,&quot;id&quot;:&quot;d469d98c-eb1c-3771-9445-6417247289ee&quot;,&quot;title&quot;:&quot;Paralegal dan transformasi penyelesaian konflik: Menguatkan akar keadilan lokal&quot;,&quot;author&quot;:[{&quot;family&quot;:&quot;Tampubolon&quot;,&quot;given&quot;:&quot;J. T&quot;,&quot;parse-names&quot;:false,&quot;dropping-particle&quot;:&quot;&quot;,&quot;non-dropping-particle&quot;:&quot;&quot;}],&quot;container-title&quot;:&quot;Jurnal Restoratif dan Resolusi Konflik&quot;,&quot;issued&quot;:{&quot;date-parts&quot;:[[2024]]},&quot;page&quot;:&quot;21&quot;,&quot;issue&quot;:&quot;1&quot;,&quot;volume&quot;:&quot;2&quot;,&quot;container-title-short&quot;:&quot;&quot;},&quot;isTemporary&quot;:false}]},{&quot;citationID&quot;:&quot;MENDELEY_CITATION_594c6807-ec6a-4cc5-9f7e-2f0fba5782b2&quot;,&quot;properties&quot;:{&quot;noteIndex&quot;:0},&quot;isEdited&quot;:false,&quot;manualOverride&quot;:{&quot;isManuallyOverridden&quot;:false,&quot;citeprocText&quot;:&quot;(A. Santoso, 2020)&quot;,&quot;manualOverrideText&quot;:&quot;&quot;},&quot;citationTag&quot;:&quot;MENDELEY_CITATION_v3_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&quot;,&quot;citationItems&quot;:[{&quot;id&quot;:&quot;805923d4-999c-38a3-9972-024661b6bbc8&quot;,&quot;itemData&quot;:{&quot;type&quot;:&quot;article-journal&quot;,&quot;id&quot;:&quot;805923d4-999c-38a3-9972-024661b6bbc8&quot;,&quot;title&quot;:&quot;Peran paralegal dalam mediasi konflik di masyarakat. &quot;,&quot;author&quot;:[{&quot;family&quot;:&quot;Santoso&quot;,&quot;given&quot;:&quot;A&quot;,&quot;parse-names&quot;:false,&quot;dropping-particle&quot;:&quot;&quot;,&quot;non-dropping-particle&quot;:&quot;&quot;}],&quot;container-title&quot;:&quot;Jurnal Ilmu Hukum&quot;,&quot;issued&quot;:{&quot;date-parts&quot;:[[2020]]},&quot;page&quot;:&quot;67-78&quot;,&quot;issue&quot;:&quot;1&quot;,&quot;volume&quot;:&quot;10&quot;,&quot;container-title-short&quot;:&quot;&quot;},&quot;isTemporary&quot;:false}]},{&quot;citationID&quot;:&quot;MENDELEY_CITATION_2f096621-38a6-4ace-90b7-3ed687512f6d&quot;,&quot;properties&quot;:{&quot;noteIndex&quot;:0},&quot;isEdited&quot;:false,&quot;manualOverride&quot;:{&quot;isManuallyOverridden&quot;:false,&quot;citeprocText&quot;:&quot;(Darmawan, 2019)&quot;,&quot;manualOverrideText&quot;:&quot;&quot;},&quot;citationTag&quot;:&quot;MENDELEY_CITATION_v3_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&quot;,&quot;citationItems&quot;:[{&quot;id&quot;:&quot;5cabbce3-d6b4-3e30-8178-c582271f827e&quot;,&quot;itemData&quot;:{&quot;type&quot;:&quot;article-journal&quot;,&quot;id&quot;:&quot;5cabbce3-d6b4-3e30-8178-c582271f827e&quot;,&quot;title&quot;:&quot;Restorative justice dalam penyelesaian konflik sosial. &quot;,&quot;author&quot;:[{&quot;family&quot;:&quot;Darmawan&quot;,&quot;given&quot;:&quot;R&quot;,&quot;parse-names&quot;:false,&quot;dropping-particle&quot;:&quot;&quot;,&quot;non-dropping-particle&quot;:&quot;&quot;}],&quot;container-title&quot;:&quot;Jurnal Hukum dan Masyarakat&quot;,&quot;issued&quot;:{&quot;date-parts&quot;:[[2019]]},&quot;page&quot;:&quot;45-59&quot;,&quot;issue&quot;:&quot;1&quot;,&quot;volume&quot;:&quot;15&quot;,&quot;container-title-short&quot;:&quot;&quot;},&quot;isTemporary&quot;:false}]},{&quot;citationID&quot;:&quot;MENDELEY_CITATION_1cc67cad-11ee-4866-ba20-6a5b172892eb&quot;,&quot;properties&quot;:{&quot;noteIndex&quot;:0},&quot;isEdited&quot;:false,&quot;manualOverride&quot;:{&quot;isManuallyOverridden&quot;:false,&quot;citeprocText&quot;:&quot;(Phahlevy, 2021)&quot;,&quot;manualOverrideText&quot;:&quot;&quot;},&quot;citationTag&quot;:&quot;MENDELEY_CITATION_v3_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&quot;,&quot;citationItems&quot;:[{&quot;id&quot;:&quot;b3a815ea-77fe-31f0-b181-78a82576adcc&quot;,&quot;itemData&quot;:{&quot;type&quot;:&quot;book&quot;,&quot;id&quot;:&quot;b3a815ea-77fe-31f0-b181-78a82576adcc&quot;,&quot;title&quot;:&quot;Hukum dan pendidikan paralegal di Indonesia. &quot;,&quot;author&quot;:[{&quot;family&quot;:&quot;Phahlevy&quot;,&quot;given&quot;:&quot;R. R&quot;,&quot;parse-names&quot;:false,&quot;dropping-particle&quot;:&quot;&quot;,&quot;non-dropping-particle&quot;:&quot;&quot;}],&quot;issued&quot;:{&quot;date-parts&quot;:[[2021]]},&quot;publisher-place&quot;:&quot;Sidoarjo&quot;,&quot;publisher&quot;:&quot;Umsida Press&quot;,&quot;container-title-short&quot;:&quot;&quot;},&quot;isTemporary&quot;:false}]},{&quot;citationID&quot;:&quot;MENDELEY_CITATION_483f3c3c-5bda-4fa6-bb47-bca3b0e3c1d5&quot;,&quot;properties&quot;:{&quot;noteIndex&quot;:0},&quot;isEdited&quot;:false,&quot;manualOverride&quot;:{&quot;isManuallyOverridden&quot;:false,&quot;citeprocText&quot;:&quot;(Mahendra, 2023)&quot;,&quot;manualOverrideText&quot;:&quot;&quot;},&quot;citationTag&quot;:&quot;MENDELEY_CITATION_v3_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&quot;,&quot;citationItems&quot;:[{&quot;id&quot;:&quot;1849d163-9634-3f85-8bf6-c617e47639a8&quot;,&quot;itemData&quot;:{&quot;type&quot;:&quot;article-journal&quot;,&quot;id&quot;:&quot;1849d163-9634-3f85-8bf6-c617e47639a8&quot;,&quot;title&quot;:&quot;Pendampingan komunitas dalam pemulihan relasi sosial pascakonflik: Studi kasus di wilayah perdesaan. &quot;,&quot;author&quot;:[{&quot;family&quot;:&quot;Mahendra&quot;,&quot;given&quot;:&quot;Y&quot;,&quot;parse-names&quot;:false,&quot;dropping-particle&quot;:&quot;&quot;,&quot;non-dropping-particle&quot;:&quot;&quot;}],&quot;container-title&quot;:&quot;Jurnal Resolusi Konflik dan Pembangunan Sosial&quot;,&quot;issued&quot;:{&quot;date-parts&quot;:[[2023]]},&quot;page&quot;:&quot;22-35&quot;,&quot;issue&quot;:&quot;1&quot;,&quot;volume&quot;:&quot;8&quot;,&quot;container-title-short&quot;:&quot;&quot;},&quot;isTemporary&quot;:false}]},{&quot;citationID&quot;:&quot;MENDELEY_CITATION_f99d0237-c9f4-458b-8e88-045f9254b130&quot;,&quot;properties&quot;:{&quot;noteIndex&quot;:0},&quot;isEdited&quot;:false,&quot;manualOverride&quot;:{&quot;isManuallyOverridden&quot;:false,&quot;citeprocText&quot;:&quot;(Purwadi, 2024)&quot;,&quot;manualOverrideText&quot;:&quot;&quot;},&quot;citationTag&quot;:&quot;MENDELEY_CITATION_v3_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&quot;,&quot;citationItems&quot;:[{&quot;id&quot;:&quot;1b29979e-7142-3649-a92c-d7eeae9c3277&quot;,&quot;itemData&quot;:{&quot;type&quot;:&quot;article-journal&quot;,&quot;id&quot;:&quot;1b29979e-7142-3649-a92c-d7eeae9c3277&quot;,&quot;title&quot;:&quot;Eksistensi lembaga bantuan hukum perguruan tinggi dalam memberikan access to justice kepada masyarakat di Kota Manado. &quot;,&quot;author&quot;:[{&quot;family&quot;:&quot;Purwadi&quot;,&quot;given&quot;:&quot;W. R., Rantung, D. G., Sanapati, N., Dano, F., &amp; Gumanti, M. T. L&quot;,&quot;parse-names&quot;:false,&quot;dropping-particle&quot;:&quot;&quot;,&quot;non-dropping-particle&quot;:&quot;&quot;}],&quot;container-title&quot;:&quot;MORALITY: Jurnal Ilmu Hukum&quot;,&quot;issued&quot;:{&quot;date-parts&quot;:[[2024]]},&quot;page&quot;:&quot;77-90&quot;,&quot;issue&quot;:&quot;1&quot;,&quot;volume&quot;:&quot;10&quot;,&quot;container-title-short&quot;:&quot;&quot;},&quot;isTemporary&quot;:false}]},{&quot;citationID&quot;:&quot;MENDELEY_CITATION_bdce4980-9c17-48cb-9921-b8ae36360aef&quot;,&quot;properties&quot;:{&quot;noteIndex&quot;:0},&quot;isEdited&quot;:false,&quot;manualOverride&quot;:{&quot;isManuallyOverridden&quot;:false,&quot;citeprocText&quot;:&quot;(Kurniawan, 2019)&quot;,&quot;manualOverrideText&quot;:&quot;&quot;},&quot;citationTag&quot;:&quot;MENDELEY_CITATION_v3_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&quot;,&quot;citationItems&quot;:[{&quot;id&quot;:&quot;950828c6-3d99-315f-8ab8-a19feff7a954&quot;,&quot;itemData&quot;:{&quot;type&quot;:&quot;article-journal&quot;,&quot;id&quot;:&quot;950828c6-3d99-315f-8ab8-a19feff7a954&quot;,&quot;title&quot;:&quot;Pelatihan paralegal dan peningkatan kesadaran hukum masyarakat desa. &quot;,&quot;author&quot;:[{&quot;family&quot;:&quot;Kurniawan&quot;,&quot;given&quot;:&quot;A&quot;,&quot;parse-names&quot;:false,&quot;dropping-particle&quot;:&quot;&quot;,&quot;non-dropping-particle&quot;:&quot;&quot;}],&quot;container-title&quot;:&quot;Jurnal Pendidikan Hukum dan Keadilan Sosial&quot;,&quot;issued&quot;:{&quot;date-parts&quot;:[[2019]]},&quot;page&quot;:&quot;25-36&quot;,&quot;issue&quot;:&quot;2&quot;,&quot;volume&quot;:&quot;5&quot;,&quot;container-title-short&quot;:&quot;&quot;},&quot;isTemporary&quot;:false}]},{&quot;citationID&quot;:&quot;MENDELEY_CITATION_ae930a6f-9b68-4d47-a701-1362bdaa1e95&quot;,&quot;properties&quot;:{&quot;noteIndex&quot;:0},&quot;isEdited&quot;:false,&quot;manualOverride&quot;:{&quot;isManuallyOverridden&quot;:false,&quot;citeprocText&quot;:&quot;(Rahman, 2021)&quot;,&quot;manualOverrideText&quot;:&quot;&quot;},&quot;citationTag&quot;:&quot;MENDELEY_CITATION_v3_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&quot;,&quot;citationItems&quot;:[{&quot;id&quot;:&quot;5d26da2f-ea26-361f-9c51-901ccdcfd19c&quot;,&quot;itemData&quot;:{&quot;type&quot;:&quot;article-journal&quot;,&quot;id&quot;:&quot;5d26da2f-ea26-361f-9c51-901ccdcfd19c&quot;,&quot;title&quot;:&quot;Pelatihan hukum berbasis lokal sebagai strategi peningkatan kinerja paralegal. &quot;,&quot;author&quot;:[{&quot;family&quot;:&quot;Rahman&quot;,&quot;given&quot;:&quot;M&quot;,&quot;parse-names&quot;:false,&quot;dropping-particle&quot;:&quot;&quot;,&quot;non-dropping-particle&quot;:&quot;&quot;}],&quot;container-title&quot;:&quot;Jurnal Advokasi dan Pemberdayaan Masyarakat&quot;,&quot;issued&quot;:{&quot;date-parts&quot;:[[2021]]},&quot;page&quot;:&quot;87-99&quot;,&quot;issue&quot;:&quot;2&quot;,&quot;volume&quot;:&quot;6&quot;,&quot;container-title-short&quot;:&quot;&quot;},&quot;isTemporary&quot;:false}]},{&quot;citationID&quot;:&quot;MENDELEY_CITATION_4c8e5c62-8522-4e5e-913e-d9bc66a53041&quot;,&quot;properties&quot;:{&quot;noteIndex&quot;:0},&quot;isEdited&quot;:false,&quot;manualOverride&quot;:{&quot;isManuallyOverridden&quot;:false,&quot;citeprocText&quot;:&quot;(B. H. Santoso, 2023)&quot;,&quot;manualOverrideText&quot;:&quot;&quot;},&quot;citationTag&quot;:&quot;MENDELEY_CITATION_v3_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&quot;,&quot;citationItems&quot;:[{&quot;id&quot;:&quot;a6487cf2-d714-3021-8878-025a664fbcd6&quot;,&quot;itemData&quot;:{&quot;type&quot;:&quot;article-journal&quot;,&quot;id&quot;:&quot;a6487cf2-d714-3021-8878-025a664fbcd6&quot;,&quot;title&quot;:&quot;Membangun kembali harmoni sosial melalui pendekatan restorative justice di pedesaan. &quot;,&quot;author&quot;:[{&quot;family&quot;:&quot;Santoso&quot;,&quot;given&quot;:&quot;B. H&quot;,&quot;parse-names&quot;:false,&quot;dropping-particle&quot;:&quot;&quot;,&quot;non-dropping-particle&quot;:&quot;&quot;}],&quot;container-title&quot;:&quot;Jurnal Sosiologi dan Hukum&quot;,&quot;issued&quot;:{&quot;date-parts&quot;:[[2023]]},&quot;page&quot;:&quot;45-58&quot;,&quot;issue&quot;:&quot;2&quot;,&quot;volume&quot;:&quot;11&quot;,&quot;container-title-short&quot;:&quot;&quot;},&quot;isTemporary&quot;:false}]},{&quot;citationID&quot;:&quot;MENDELEY_CITATION_27e39cb3-393d-4604-90d1-89a44ea26951&quot;,&quot;properties&quot;:{&quot;noteIndex&quot;:0},&quot;isEdited&quot;:false,&quot;manualOverride&quot;:{&quot;isManuallyOverridden&quot;:false,&quot;citeprocText&quot;:&quot;(Irawan, 2025)&quot;,&quot;manualOverrideText&quot;:&quot;&quot;},&quot;citationTag&quot;:&quot;MENDELEY_CITATION_v3_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&quot;,&quot;citationItems&quot;:[{&quot;id&quot;:&quot;bdfd7307-a8a0-3cb0-aebe-635b4d023aac&quot;,&quot;itemData&quot;:{&quot;type&quot;:&quot;article-journal&quot;,&quot;id&quot;:&quot;bdfd7307-a8a0-3cb0-aebe-635b4d023aac&quot;,&quot;title&quot;:&quot;Integrasi kearifan lokal dalam peran paralegal desa: Studi komparatif antar wilayah&quot;,&quot;author&quot;:[{&quot;family&quot;:&quot;Irawan&quot;,&quot;given&quot;:&quot;R&quot;,&quot;parse-names&quot;:false,&quot;dropping-particle&quot;:&quot;&quot;,&quot;non-dropping-particle&quot;:&quot;&quot;}],&quot;container-title&quot;:&quot;Jurnal Hukum dan Pembangunan Desa&quot;,&quot;issued&quot;:{&quot;date-parts&quot;:[[2025]]},&quot;page&quot;:&quot;33-45&quot;,&quot;issue&quot;:&quot;1&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Men07</b:Tag>
    <b:SourceType>JournalArticle</b:SourceType>
    <b:Guid>{67CF2A6C-FE9A-461F-9AFF-1EDAEAB931B2}</b:Guid>
    <b:Author>
      <b:Author>
        <b:NameList>
          <b:Person>
            <b:Last>Menkel-Meadow</b:Last>
          </b:Person>
        </b:NameList>
      </b:Author>
    </b:Author>
    <b:Title>Restorative justice: What is it and does it work?</b:Title>
    <b:JournalName>Annu. Rev. Law Soc. Sci</b:JournalName>
    <b:Year>2007</b:Year>
    <b:Pages>161-187</b:Pages>
    <b:RefOrder>2</b:RefOrder>
  </b:Source>
  <b:Source>
    <b:Tag>Zeh15</b:Tag>
    <b:SourceType>Book</b:SourceType>
    <b:Guid>{019DAF3B-BC37-4BB8-B83F-085AD09E0B85}</b:Guid>
    <b:Title>Buku kecil keadilan restoratif (Alih bahasa oleh S. A. Damardjati)</b:Title>
    <b:Year>2015</b:Year>
    <b:Author>
      <b:Author>
        <b:NameList>
          <b:Person>
            <b:Last>Zehr</b:Last>
            <b:First>H.</b:First>
          </b:Person>
        </b:NameList>
      </b:Author>
    </b:Author>
    <b:Publisher> Insist Press</b:Publisher>
    <b:RefOrder>3</b:RefOrder>
  </b:Source>
  <b:Source>
    <b:Tag>Ast11</b:Tag>
    <b:SourceType>JournalArticle</b:SourceType>
    <b:Guid>{7E8B3FE2-9F80-4DBA-8D4E-9EA56EDD8AFA}</b:Guid>
    <b:Title>Penyelesaian konflik sosial melalui penguatan kearifan lokal. </b:Title>
    <b:Year>2011</b:Year>
    <b:Author>
      <b:Author>
        <b:NameList>
          <b:Person>
            <b:Last>Astri</b:Last>
            <b:First>H.</b:First>
          </b:Person>
        </b:NameList>
      </b:Author>
    </b:Author>
    <b:JournalName>Aspirasi: Jurnal Masalah-masalah Sosial</b:JournalName>
    <b:Pages>151-162</b:Pages>
    <b:RefOrder>4</b:RefOrder>
  </b:Source>
  <b:Source>
    <b:Tag>Sup13</b:Tag>
    <b:SourceType>JournalArticle</b:SourceType>
    <b:Guid>{2B9CA568-4D13-4CCB-AB5A-DC5F7DD0C3DC}</b:Guid>
    <b:Author>
      <b:Author>
        <b:NameList>
          <b:Person>
            <b:Last>Suprapto</b:Last>
            <b:First>S.</b:First>
          </b:Person>
        </b:NameList>
      </b:Author>
    </b:Author>
    <b:Title>Revitalisasi Nilai-Nilai Kearifan Lokal Bagi Upaya Resolusi Kon-flik</b:Title>
    <b:JournalName>Walisongo: Jurnal Penelitian Sosial Keagamaan</b:JournalName>
    <b:Year>2013</b:Year>
    <b:Pages>19-38</b:Pages>
    <b:RefOrder>5</b:RefOrder>
  </b:Source>
  <b:Source>
    <b:Tag>Bad22</b:Tag>
    <b:SourceType>Book</b:SourceType>
    <b:Guid>{8A0262B0-687F-4E5C-9FC6-FC692B085F2C}</b:Guid>
    <b:Title>Statistik Konflik Sosial di Pedesaan</b:Title>
    <b:Year>2022</b:Year>
    <b:Author>
      <b:Author>
        <b:NameList>
          <b:Person>
            <b:Last>Statistik.</b:Last>
            <b:First>Badan</b:First>
            <b:Middle>Pusat</b:Middle>
          </b:Person>
        </b:NameList>
      </b:Author>
    </b:Author>
    <b:City>Jakarta</b:City>
    <b:Publisher>BPS</b:Publisher>
    <b:RefOrder>7</b:RefOrder>
  </b:Source>
  <b:Source>
    <b:Tag>Dar19</b:Tag>
    <b:SourceType>JournalArticle</b:SourceType>
    <b:Guid>{2A7ABF72-0AD4-437A-8F35-09D59B315077}</b:Guid>
    <b:Author>
      <b:Author>
        <b:NameList>
          <b:Person>
            <b:Last>Darmawan</b:Last>
            <b:First>R.</b:First>
          </b:Person>
        </b:NameList>
      </b:Author>
    </b:Author>
    <b:Title>Restorative Justice dalam Penyelesaian Konflik Sosial.</b:Title>
    <b:JournalName>Jurnal Hukum dan Masyarakat</b:JournalName>
    <b:Year>2019</b:Year>
    <b:Pages>45-59</b:Pages>
    <b:RefOrder>10</b:RefOrder>
  </b:Source>
  <b:Source>
    <b:Tag>Pha21</b:Tag>
    <b:SourceType>Book</b:SourceType>
    <b:Guid>{C0451BBC-1219-4D6D-83E6-F416DFEADFC3}</b:Guid>
    <b:Author>
      <b:Author>
        <b:NameList>
          <b:Person>
            <b:Last>Phahlevy</b:Last>
            <b:First>R.</b:First>
            <b:Middle>R., Fatah, A., Aditia, A. B., &amp; Zastis, E.</b:Middle>
          </b:Person>
        </b:NameList>
      </b:Author>
    </b:Author>
    <b:Title>Hukum dan Pendidikan Par-alegal di Indonesia</b:Title>
    <b:Year>2021</b:Year>
    <b:Pages>1-145</b:Pages>
    <b:Publisher>Umsida Press</b:Publisher>
    <b:RefOrder>11</b:RefOrder>
  </b:Source>
  <b:Source>
    <b:Tag>Pur24</b:Tag>
    <b:SourceType>JournalArticle</b:SourceType>
    <b:Guid>{03F11715-BA4E-4F0D-B9BA-B3483C82446F}</b:Guid>
    <b:Title>Ek-sistensi Lembaga Bantuan Hukum Perguruan Tinggi Dalam Memberikan Access To Justice Kepada Masyarakat Di Kota Manado</b:Title>
    <b:Year>2024</b:Year>
    <b:Author>
      <b:Author>
        <b:NameList>
          <b:Person>
            <b:Last>Purwadi</b:Last>
            <b:First>W.,</b:First>
            <b:Middle>Rantung, D. G., Sanapati, N., Dano, F., &amp; Gumanti, M. T. L.</b:Middle>
          </b:Person>
        </b:NameList>
      </b:Author>
    </b:Author>
    <b:JournalName>MORALITY: Jurnal Ilmu Hukum</b:JournalName>
    <b:Pages> 77-90</b:Pages>
    <b:RefOrder>12</b:RefOrder>
  </b:Source>
  <b:Source>
    <b:Tag>San20</b:Tag>
    <b:SourceType>JournalArticle</b:SourceType>
    <b:Guid>{49325597-9671-4649-8544-A9DFA452247A}</b:Guid>
    <b:Title>Peran Paralegal dalam Mediasi Konflik di Masyarakat.</b:Title>
    <b:Year>2020</b:Year>
    <b:Author>
      <b:Author>
        <b:NameList>
          <b:Person>
            <b:Last>Santoso</b:Last>
            <b:First>A.</b:First>
          </b:Person>
        </b:NameList>
      </b:Author>
    </b:Author>
    <b:JournalName>Jurnal Ilmu Hukum</b:JournalName>
    <b:Pages> 67-78</b:Pages>
    <b:RefOrder>9</b:RefOrder>
  </b:Source>
  <b:Source>
    <b:Tag>StA14</b:Tag>
    <b:SourceType>JournalArticle</b:SourceType>
    <b:Guid>{02A5F6F0-4525-45AA-965D-AD3A8FE79056}</b:Guid>
    <b:Author>
      <b:Author>
        <b:NameList>
          <b:Person>
            <b:Last>St Aisyah</b:Last>
            <b:First>B.</b:First>
            <b:Middle>M.</b:Middle>
          </b:Person>
        </b:NameList>
      </b:Author>
    </b:Author>
    <b:Title>Konflik sosial dalam hubungan antar umat beragama.</b:Title>
    <b:JournalName> Jurnal Dakwah Tabligh</b:JournalName>
    <b:Year>2014</b:Year>
    <b:Pages>189-208</b:Pages>
    <b:RefOrder>1</b:RefOrder>
  </b:Source>
  <b:Source>
    <b:Tag>Sya16</b:Tag>
    <b:SourceType>JournalArticle</b:SourceType>
    <b:Guid>{ABE4B4A1-8798-4A30-A94F-E6377F2AF6AC}</b:Guid>
    <b:Author>
      <b:Author>
        <b:NameList>
          <b:Person>
            <b:Last>Syafi'i</b:Last>
            <b:First>I.</b:First>
          </b:Person>
        </b:NameList>
      </b:Author>
    </b:Author>
    <b:Title> Konflik agraria di indonesia: catatan reflektif konflik perkebunan sawit di kotawaringin timur.</b:Title>
    <b:JournalName>Jurnal Masyarakat dan Budaya</b:JournalName>
    <b:Year>2016</b:Year>
    <b:Pages>415-432</b:Pages>
    <b:RefOrder>6</b:RefOrder>
  </b:Source>
  <b:Source>
    <b:Tag>Pra212</b:Tag>
    <b:SourceType>JournalArticle</b:SourceType>
    <b:Guid>{0839242F-3D9E-4006-90D7-D3FC3B8F2569}</b:Guid>
    <b:Author>
      <b:Author>
        <b:NameList>
          <b:Person>
            <b:Last>Prasetyo</b:Last>
            <b:First>A.,</b:First>
            <b:Middle>&amp; Timoteus, B</b:Middle>
          </b:Person>
        </b:NameList>
      </b:Author>
    </b:Author>
    <b:Title> Paralegal desa dalam resolusi konflik di Indonesia</b:Title>
    <b:JournalName> Jurnal Hukum dan Pembangunan</b:JournalName>
    <b:Year>2021</b:Year>
    <b:Pages>345–362</b:Pages>
    <b:RefOrder>8</b:RefOrder>
  </b:Source>
  <b:Source>
    <b:Tag>Rah18</b:Tag>
    <b:SourceType>Book</b:SourceType>
    <b:Guid>{FC5E2C7A-3A62-4513-A4A3-0DF358355787}</b:Guid>
    <b:Title>Hukum dan masyarakat: Perspektif interdisipliner dalam memahami konflik sosial. </b:Title>
    <b:Year>2018</b:Year>
    <b:Author>
      <b:Author>
        <b:NameList>
          <b:Person>
            <b:Last>Rahardjo</b:Last>
            <b:First>S.</b:First>
          </b:Person>
        </b:NameList>
      </b:Author>
    </b:Author>
    <b:City>Yogyakarta</b:City>
    <b:Publisher>Genta Press</b:Publisher>
    <b:RefOrder>13</b:RefOrder>
  </b:Source>
  <b:Source>
    <b:Tag>Sir19</b:Tag>
    <b:SourceType>Book</b:SourceType>
    <b:Guid>{ACEC8350-308C-47E5-AEA4-2C1107529E50}</b:Guid>
    <b:Author>
      <b:Author>
        <b:NameList>
          <b:Person>
            <b:Last>Siregar</b:Last>
            <b:First>M.</b:First>
            <b:Middle>I.</b:Middle>
          </b:Person>
        </b:NameList>
      </b:Author>
    </b:Author>
    <b:Title>Manajemen konflik sosial di masyarakat multikultural</b:Title>
    <b:Year>2019</b:Year>
    <b:City>Jakarta</b:City>
    <b:Publisher>Kencana</b:Publisher>
    <b:RefOrder>14</b:RefOrder>
  </b:Source>
  <b:Source>
    <b:Tag>Les20</b:Tag>
    <b:SourceType>JournalArticle</b:SourceType>
    <b:Guid>{FAE92FBB-D8A5-4209-BCAD-EE0BEB17E36A}</b:Guid>
    <b:Title>Dinamika konflik sosial dan resolusinya dalam komunitas lokal. </b:Title>
    <b:Year>2020</b:Year>
    <b:Author>
      <b:Author>
        <b:NameList>
          <b:Person>
            <b:Last>Lestari</b:Last>
            <b:First>D.,</b:First>
            <b:Middle>&amp; Pranata, H.</b:Middle>
          </b:Person>
        </b:NameList>
      </b:Author>
    </b:Author>
    <b:JournalName>Jurnal Ilmu Sosial dan Humaniora</b:JournalName>
    <b:Pages> 55–64</b:Pages>
    <b:RefOrder>15</b:RefOrder>
  </b:Source>
  <b:Source>
    <b:Tag>Wib21</b:Tag>
    <b:SourceType>Book</b:SourceType>
    <b:Guid>{FDE26F12-76F6-4AE8-A003-F1571F6EF0E6}</b:Guid>
    <b:Author>
      <b:Author>
        <b:NameList>
          <b:Person>
            <b:Last>Wibowo</b:Last>
            <b:First>A.</b:First>
          </b:Person>
        </b:NameList>
      </b:Author>
    </b:Author>
    <b:Title>Pemberdayaan masyarakat desa melalui pemahaman hukum dan resolusi konflik berbasis lokalitas</b:Title>
    <b:Year>2021</b:Year>
    <b:City>Yogyakarta</b:City>
    <b:Publisher>Pustaka Pelajar.</b:Publisher>
    <b:RefOrder>16</b:RefOrder>
  </b:Source>
  <b:Source>
    <b:Tag>Fit19</b:Tag>
    <b:SourceType>Book</b:SourceType>
    <b:Guid>{FBA5C868-0881-4FC3-8828-86FAD962C068}</b:Guid>
    <b:Title>Restorative justice sebagai pendekatan penyelesaian konflik di masyarakat desa. </b:Title>
    <b:Year>2019</b:Year>
    <b:City>Malang</b:City>
    <b:Publisher>UMM Press</b:Publisher>
    <b:Author>
      <b:Author>
        <b:NameList>
          <b:Person>
            <b:Last>Fitriyah</b:Last>
            <b:First>L</b:First>
          </b:Person>
        </b:NameList>
      </b:Author>
    </b:Author>
    <b:RefOrder>17</b:RefOrder>
  </b:Source>
  <b:Source>
    <b:Tag>Har212</b:Tag>
    <b:SourceType>JournalArticle</b:SourceType>
    <b:Guid>{B0027124-EEF8-42F4-8110-478E93586925}</b:Guid>
    <b:Title>Efektivitas pendekatan restorative justice dalam penyelesaian konflik sosial berbasis kearifan lokal. </b:Title>
    <b:Year>2021</b:Year>
    <b:Author>
      <b:Author>
        <b:NameList>
          <b:Person>
            <b:Last>Haryanto</b:Last>
            <b:First>T.,</b:First>
            <b:Middle>&amp; Saputra, D</b:Middle>
          </b:Person>
        </b:NameList>
      </b:Author>
    </b:Author>
    <b:JournalName>Jurnal Hukum dan Pembangunan</b:JournalName>
    <b:Pages>123–135</b:Pages>
    <b:RefOrder>18</b:RefOrder>
  </b:Source>
  <b:Source>
    <b:Tag>Dew22</b:Tag>
    <b:SourceType>Book</b:SourceType>
    <b:Guid>{865123AF-3CAE-460C-8334-E149A77489AA}</b:Guid>
    <b:Title>Musyawarah sebagai instrumen keadilan restoratif dalam penyelesaian sengketa masyarakat desa</b:Title>
    <b:Year>2022</b:Year>
    <b:Author>
      <b:Author>
        <b:NameList>
          <b:Person>
            <b:Last>Dewi</b:Last>
            <b:First>R.</b:First>
            <b:Middle>M.</b:Middle>
          </b:Person>
        </b:NameList>
      </b:Author>
    </b:Author>
    <b:City>Yogyakarta</b:City>
    <b:Publisher>Pustaka Pelajar</b:Publisher>
    <b:RefOrder>19</b:RefOrder>
  </b:Source>
  <b:Source>
    <b:Tag>Mah20</b:Tag>
    <b:SourceType>Book</b:SourceType>
    <b:Guid>{5EF4CC91-C224-477E-94AC-62D5D232B6ED}</b:Guid>
    <b:Title> Restorative justice dalam penyelesaian konflik komunitas: Pendekatan dialogis berbasis keadilan sosial. </b:Title>
    <b:Year>2020</b:Year>
    <b:City>Jakarta</b:City>
    <b:Publisher>Prenadamedia Group</b:Publisher>
    <b:Author>
      <b:Author>
        <b:NameList>
          <b:Person>
            <b:Last>Mahfud</b:Last>
            <b:First>C.</b:First>
          </b:Person>
        </b:NameList>
      </b:Author>
    </b:Author>
    <b:RefOrder>20</b:RefOrder>
  </b:Source>
  <b:Source>
    <b:Tag>San23</b:Tag>
    <b:SourceType>JournalArticle</b:SourceType>
    <b:Guid>{A37D7529-9F0E-484F-B1B9-F867F7484385}</b:Guid>
    <b:Title>Membangun kembali harmoni sosial melalui pendekatan restorative justice di pedesaan. </b:Title>
    <b:Year>2023</b:Year>
    <b:Author>
      <b:Author>
        <b:NameList>
          <b:Person>
            <b:Last>Santoso</b:Last>
            <b:First>B.</b:First>
            <b:Middle>H.</b:Middle>
          </b:Person>
        </b:NameList>
      </b:Author>
    </b:Author>
    <b:JournalName>Jurnal Sosiologi dan Hukum</b:JournalName>
    <b:Pages>45–58</b:Pages>
    <b:RefOrder>21</b:RefOrder>
  </b:Source>
  <b:Source>
    <b:Tag>Put212</b:Tag>
    <b:SourceType>JournalArticle</b:SourceType>
    <b:Guid>{23F01A52-B6AE-4858-98B0-36863E3B73E4}</b:Guid>
    <b:Author>
      <b:Author>
        <b:NameList>
          <b:Person>
            <b:Last>Putra</b:Last>
            <b:First>A.</b:First>
            <b:Middle>Y., &amp; Yuliana, R.</b:Middle>
          </b:Person>
        </b:NameList>
      </b:Author>
    </b:Author>
    <b:Title>Integrasi nilai kearifan lokal dalam penerapan restorative justice: Studi kasus masyarakat desa di Indonesia. Lokal,</b:Title>
    <b:JournalName> Jurnal Ilmu Hukum dan Budaya</b:JournalName>
    <b:Year>2021</b:Year>
    <b:Pages>89–101</b:Pages>
    <b:RefOrder>22</b:RefOrder>
  </b:Source>
  <b:Source>
    <b:Tag>Nin24</b:Tag>
    <b:SourceType>Book</b:SourceType>
    <b:Guid>{C5530736-6E8F-43A3-9761-FB08D97316FB}</b:Guid>
    <b:Title>Gotong royong dan adat dalam keadilan restoratif: Praktik penyelesaian konflik di tingkat desa.</b:Title>
    <b:Year>2024</b:Year>
    <b:Author>
      <b:Author>
        <b:NameList>
          <b:Person>
            <b:Last>Ningsih</b:Last>
            <b:First>S.</b:First>
            <b:Middle>R</b:Middle>
          </b:Person>
        </b:NameList>
      </b:Author>
    </b:Author>
    <b:City>Yogyakarta</b:City>
    <b:Publisher>Deepublish</b:Publisher>
    <b:RefOrder>23</b:RefOrder>
  </b:Source>
  <b:Source>
    <b:Tag>Azi23</b:Tag>
    <b:SourceType>JournalArticle</b:SourceType>
    <b:Guid>{1EA9867C-121D-43D1-9027-CD16BF4E1DC9}</b:Guid>
    <b:Title>Pelatihan paralegal berbasis restorative justice untuk penyelesaian konflik desa. </b:Title>
    <b:Year>2023</b:Year>
    <b:Author>
      <b:Author>
        <b:NameList>
          <b:Person>
            <b:Last>Azis</b:Last>
            <b:First>F.</b:First>
            <b:Middle>A., &amp; Laila, N</b:Middle>
          </b:Person>
        </b:NameList>
      </b:Author>
    </b:Author>
    <b:JournalName>Jurnal Hukum dan Keadilan Sosialv</b:JournalName>
    <b:Pages>112–125.</b:Pages>
    <b:RefOrder>24</b:RefOrder>
  </b:Source>
  <b:Source>
    <b:Tag>Has22</b:Tag>
    <b:SourceType>JournalArticle</b:SourceType>
    <b:Guid>{DA5C65F6-75AA-4AA1-BDF4-C58AB5E52CFF}</b:Guid>
    <b:Author>
      <b:Author>
        <b:NameList>
          <b:Person>
            <b:Last>Hasanah</b:Last>
            <b:First>U.</b:First>
          </b:Person>
        </b:NameList>
      </b:Author>
    </b:Author>
    <b:Title> Peran paralegal dalam menjaga nilai lokal dalam penyelesaian konflik hukum masyarakat desa. </b:Title>
    <b:JournalName>Jurnal Pemberdayaan dan Hukum Lokal</b:JournalName>
    <b:Year>2022</b:Year>
    <b:Pages>55–66.</b:Pages>
    <b:RefOrder>25</b:RefOrder>
  </b:Source>
  <b:Source>
    <b:Tag>Ira25</b:Tag>
    <b:SourceType>JournalArticle</b:SourceType>
    <b:Guid>{5D46470A-7BA0-4EDA-B20B-143C676A2A7B}</b:Guid>
    <b:Author>
      <b:Author>
        <b:NameList>
          <b:Person>
            <b:Last>Irawan</b:Last>
            <b:First>R.,</b:First>
            <b:Middle>&amp; Lestari, D.</b:Middle>
          </b:Person>
        </b:NameList>
      </b:Author>
    </b:Author>
    <b:Title>Integrasi kearifan lokal dalam peran paralegal desa: Studi komparatif antar wilayah.</b:Title>
    <b:JournalName>Jurnal Hukum dan Pembangunan Desa</b:JournalName>
    <b:Year>2025</b:Year>
    <b:Pages> 33–45</b:Pages>
    <b:RefOrder>26</b:RefOrder>
  </b:Source>
  <b:Source>
    <b:Tag>Sur201</b:Tag>
    <b:SourceType>JournalArticle</b:SourceType>
    <b:Guid>{3042D11D-FBF7-469A-A6D4-FABDDC96A4C5}</b:Guid>
    <b:Author>
      <b:Author>
        <b:NameList>
          <b:Person>
            <b:Last>Suryani</b:Last>
            <b:First>N.,</b:First>
            <b:Middle>Prasetya, H., &amp; Yusuf, M.</b:Middle>
          </b:Person>
        </b:NameList>
      </b:Author>
    </b:Author>
    <b:Title>Penguatan kapasitas paralegal melalui pendekatan keadilan restoratif di komunitas rentan.</b:Title>
    <b:JournalName> Jurnal Pengabdian Masyarakat</b:JournalName>
    <b:Year>2020</b:Year>
    <b:RefOrder>27</b:RefOrder>
  </b:Source>
  <b:Source>
    <b:Tag>Wid19</b:Tag>
    <b:SourceType>Book</b:SourceType>
    <b:Guid>{BDD818B2-B85A-4B0A-849B-0A8EB20CFC9D}</b:Guid>
    <b:Title>Paralegal dan akses keadilan bagi masyarakat desa. </b:Title>
    <b:Year>2019</b:Year>
    <b:Author>
      <b:Author>
        <b:NameList>
          <b:Person>
            <b:Last>Widodo</b:Last>
            <b:First>S.</b:First>
          </b:Person>
        </b:NameList>
      </b:Author>
    </b:Author>
    <b:City>Yogyakarta</b:City>
    <b:Publisher>Pustaka Pelajar</b:Publisher>
    <b:RefOrder>28</b:RefOrder>
  </b:Source>
  <b:Source>
    <b:Tag>Zul21</b:Tag>
    <b:SourceType>JournalArticle</b:SourceType>
    <b:Guid>{22F49085-46EB-460D-95D5-FD66C9F097F2}</b:Guid>
    <b:Title>Peran strategis paralegal dalam penyelesaian konflik non-litigasi di desa: Tinjauan yuridis dan sosial. </b:Title>
    <b:Year>2021</b:Year>
    <b:Author>
      <b:Author>
        <b:NameList>
          <b:Person>
            <b:Last>Zulfa</b:Last>
            <b:First>E.,</b:First>
            <b:Middle>&amp; Hartono, R.</b:Middle>
          </b:Person>
        </b:NameList>
      </b:Author>
    </b:Author>
    <b:JournalName>Jurnal Hukum &amp; Masyarakat</b:JournalName>
    <b:Pages>201–214</b:Pages>
    <b:RefOrder>29</b:RefOrder>
  </b:Source>
  <b:Source>
    <b:Tag>Lub21</b:Tag>
    <b:SourceType>JournalArticle</b:SourceType>
    <b:Guid>{01D518B2-2239-4FD2-AA38-B44BF78FDF02}</b:Guid>
    <b:Author>
      <b:Author>
        <b:NameList>
          <b:Person>
            <b:Last>Lubis</b:Last>
            <b:First>A.</b:First>
            <b:Middle>R., &amp; Simanjuntak, T. M.</b:Middle>
          </b:Person>
        </b:NameList>
      </b:Author>
    </b:Author>
    <b:Title>Ketiadaan aktor hukum lokal dalam penyelesaian konflik desa: Tantangan dan alternatif solusi. </b:Title>
    <b:JournalName>Jurnal Sosial Humaniora.</b:JournalName>
    <b:Year>2021</b:Year>
    <b:Pages>98–107</b:Pages>
    <b:RefOrder>30</b:RefOrder>
  </b:Source>
  <b:Source>
    <b:Tag>Sur202</b:Tag>
    <b:SourceType>Book</b:SourceType>
    <b:Guid>{9799D16E-A09E-49B0-8DBB-A65B6EEAED1A}</b:Guid>
    <b:Title>Penyelesaian konflik sosial di pedesaan: Urgensi penguatan aktor hukum lokal</b:Title>
    <b:Year>2020</b:Year>
    <b:Author>
      <b:Author>
        <b:NameList>
          <b:Person>
            <b:Last>Suratman</b:Last>
            <b:First>M.</b:First>
          </b:Person>
        </b:NameList>
      </b:Author>
    </b:Author>
    <b:City>Yogyakarta</b:City>
    <b:Publisher>Deepublish</b:Publisher>
    <b:RefOrder>31</b:RefOrder>
  </b:Source>
  <b:Source>
    <b:Tag>Rah22</b:Tag>
    <b:SourceType>JournalArticle</b:SourceType>
    <b:Guid>{51DB4D0E-B0DF-4EBA-B8EA-F39FA0A2B5EA}</b:Guid>
    <b:Title>Penguatan kapasitas paralegal berbasis nilai lokal dalam penyelesaian konflik masyarakat.</b:Title>
    <b:Year>2022</b:Year>
    <b:Author>
      <b:Author>
        <b:NameList>
          <b:Person>
            <b:Last>Rahmawati</b:Last>
            <b:First>S.</b:First>
          </b:Person>
        </b:NameList>
      </b:Author>
    </b:Author>
    <b:JournalName> Jurnal Keadilan Sosial</b:JournalName>
    <b:Pages> 45–56.</b:Pages>
    <b:RefOrder>32</b:RefOrder>
  </b:Source>
  <b:Source>
    <b:Tag>Sya23</b:Tag>
    <b:SourceType>JournalArticle</b:SourceType>
    <b:Guid>{19F1FF48-A3BD-4B75-9EAD-CA5BB407CB04}</b:Guid>
    <b:Author>
      <b:Author>
        <b:NameList>
          <b:Person>
            <b:Last>Syafruddin</b:Last>
            <b:First>A.</b:First>
          </b:Person>
        </b:NameList>
      </b:Author>
    </b:Author>
    <b:Title>Keadilan partisipatif dalam praktik paralegal desa: Pendekatan dialogis berbasis musyawarah.</b:Title>
    <b:JournalName> Jurnal Hukum &amp; Masyarakat Desa</b:JournalName>
    <b:Year>2023</b:Year>
    <b:Pages>77–88.</b:Pages>
    <b:RefOrder>33</b:RefOrder>
  </b:Source>
  <b:Source>
    <b:Tag>Tam24</b:Tag>
    <b:SourceType>JournalArticle</b:SourceType>
    <b:Guid>{B2CDD2D0-28B5-426B-B757-6D57E8CD3211}</b:Guid>
    <b:Author>
      <b:Author>
        <b:NameList>
          <b:Person>
            <b:Last>Tampubolon</b:Last>
            <b:First>J.</b:First>
            <b:Middle>T.</b:Middle>
          </b:Person>
        </b:NameList>
      </b:Author>
    </b:Author>
    <b:Title>Paralegal dan transformasi penyelesaian konflik: Menguatkan akar keadilan lokal. </b:Title>
    <b:JournalName>Jurnal Restoratif dan Resolusi Konflik,</b:JournalName>
    <b:Year>2024</b:Year>
    <b:Pages> 21–34.</b:Pages>
    <b:RefOrder>34</b:RefOrder>
  </b:Source>
  <b:Source>
    <b:Tag>Mah23</b:Tag>
    <b:SourceType>JournalArticle</b:SourceType>
    <b:Guid>{D82D0E84-7C2C-433F-B6A0-B2CDAD5AC12D}</b:Guid>
    <b:Author>
      <b:Author>
        <b:NameList>
          <b:Person>
            <b:Last>Mahendra</b:Last>
            <b:First>Y.,</b:First>
            <b:Middle>&amp; Fauzan, R.</b:Middle>
          </b:Person>
        </b:NameList>
      </b:Author>
    </b:Author>
    <b:Title> Pendampingan komunitas dalam pemulihan relasi sosial pascakonflik: Studi kasus di wilayah perdesaan. </b:Title>
    <b:JournalName>Jurnal Resolusi Konflik dan Pembangunan Sosial</b:JournalName>
    <b:Year>2023</b:Year>
    <b:Pages>, 22–35</b:Pages>
    <b:RefOrder>35</b:RefOrder>
  </b:Source>
  <b:Source>
    <b:Tag>Dew20</b:Tag>
    <b:SourceType>JournalArticle</b:SourceType>
    <b:Guid>{795BCEE9-99F9-4A4F-B37B-F6CEC59C37EE}</b:Guid>
    <b:Author>
      <b:Author>
        <b:NameList>
          <b:Person>
            <b:Last>Dewi</b:Last>
            <b:First>M.</b:First>
            <b:Middle>R.</b:Middle>
          </b:Person>
        </b:NameList>
      </b:Author>
    </b:Author>
    <b:Title>Peran paralegal dalam penanganan kasus kekerasan rumah tangga: Pendekatan mediasi komunitas. </b:Title>
    <b:JournalName>Jurnal Hukum dan Pemberdayaan</b:JournalName>
    <b:Year>2020</b:Year>
    <b:Pages>101–114</b:Pages>
    <b:RefOrder>36</b:RefOrder>
  </b:Source>
  <b:Source>
    <b:Tag>Ira251</b:Tag>
    <b:SourceType>JournalArticle</b:SourceType>
    <b:Guid>{BE7BA91F-A8C4-482B-92DD-1C7C287E66E9}</b:Guid>
    <b:Author>
      <b:Author>
        <b:NameList>
          <b:Person>
            <b:Last>Irawan</b:Last>
            <b:First>D.,</b:First>
            <b:Middle>&amp; Lestari, A.</b:Middle>
          </b:Person>
        </b:NameList>
      </b:Author>
    </b:Author>
    <b:Title>Efektivitas pelatihan sistematis bagi paralegal desa dalam mengurangi beban konflik lokal. </b:Title>
    <b:JournalName>Jurnal Hukum Desa dan Sosial Kemasyarakatan</b:JournalName>
    <b:Year>2025</b:Year>
    <b:Pages>33–47</b:Pages>
    <b:RefOrder>37</b:RefOrder>
  </b:Source>
  <b:Source>
    <b:Tag>Kur191</b:Tag>
    <b:SourceType>JournalArticle</b:SourceType>
    <b:Guid>{AB2A2C3B-1137-468B-8B42-0102358EAE88}</b:Guid>
    <b:Author>
      <b:Author>
        <b:NameList>
          <b:Person>
            <b:Last>Kurniawan</b:Last>
            <b:First>A.</b:First>
          </b:Person>
        </b:NameList>
      </b:Author>
    </b:Author>
    <b:Title>Pelatihan paralegal dan peningkatan kesadaran hukum masyarakat desa. </b:Title>
    <b:JournalName>Jurnal Pendidikan Hukum dan Keadilan Sosial, </b:JournalName>
    <b:Year>2019</b:Year>
    <b:Pages> 25–36</b:Pages>
    <b:RefOrder>38</b:RefOrder>
  </b:Source>
  <b:Source>
    <b:Tag>Rah21</b:Tag>
    <b:SourceType>JournalArticle</b:SourceType>
    <b:Guid>{401F7C36-796A-4819-ACDF-AD8FDF3E58AE}</b:Guid>
    <b:Author>
      <b:Author>
        <b:NameList>
          <b:Person>
            <b:Last>Rahman</b:Last>
            <b:First>M.,</b:First>
            <b:Middle>&amp; Zain, A.</b:Middle>
          </b:Person>
        </b:NameList>
      </b:Author>
    </b:Author>
    <b:Title>Pelatihan hukum berbasis lokal sebagai strategi peningkatan kinerja paralegal. </b:Title>
    <b:JournalName>Jurnal Advokasi dan Pemberdayaan Masyarakat.</b:JournalName>
    <b:Year>2021</b:Year>
    <b:Pages>87–99</b:Pages>
    <b:RefOrder>39</b:RefOrder>
  </b:Source>
  <b:Source>
    <b:Tag>Sus23</b:Tag>
    <b:SourceType>JournalArticle</b:SourceType>
    <b:Guid>{A92D19BF-E0C8-42AD-BB96-7F22AEC49C24}</b:Guid>
    <b:Author>
      <b:Author>
        <b:NameList>
          <b:Person>
            <b:Last>Susanto</b:Last>
            <b:First>H.</b:First>
          </b:Person>
        </b:NameList>
      </b:Author>
    </b:Author>
    <b:Title>Faktor pendukung keberhasilan peran paralegal dalam penyelesaian sengketa desa.</b:Title>
    <b:JournalName>Jurnal Ilmu Sosial dan Hukum</b:JournalName>
    <b:Year>2023</b:Year>
    <b:Pages>58–70</b:Pages>
    <b:RefOrder>40</b:RefOrder>
  </b:Source>
</b:Sources>
</file>

<file path=customXml/itemProps1.xml><?xml version="1.0" encoding="utf-8"?>
<ds:datastoreItem xmlns:ds="http://schemas.openxmlformats.org/officeDocument/2006/customXml" ds:itemID="{CCCC9285-B358-4ABC-9EFB-C95AA55C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5102</Words>
  <Characters>29087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THINKPAD</cp:lastModifiedBy>
  <cp:revision>5</cp:revision>
  <cp:lastPrinted>2017-04-18T03:46:00Z</cp:lastPrinted>
  <dcterms:created xsi:type="dcterms:W3CDTF">2025-07-17T07:21:00Z</dcterms:created>
  <dcterms:modified xsi:type="dcterms:W3CDTF">2025-07-17T07:26:00Z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